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448E">
      <w:pPr>
        <w:pStyle w:val="8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S5-253</w:t>
      </w:r>
      <w:r>
        <w:rPr>
          <w:rFonts w:hint="eastAsia" w:eastAsia="宋体"/>
          <w:b/>
          <w:i/>
          <w:sz w:val="28"/>
          <w:lang w:val="en-US" w:eastAsia="zh-CN"/>
        </w:rPr>
        <w:t>772</w:t>
      </w:r>
    </w:p>
    <w:p w14:paraId="6F6EBB6C">
      <w:pPr>
        <w:pStyle w:val="3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44D0609">
      <w:pPr>
        <w:pStyle w:val="34"/>
        <w:rPr>
          <w:sz w:val="22"/>
          <w:szCs w:val="22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080ECAD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8F2DA0"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2339605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1A5681F"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279FDDA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689828BF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EE90A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5419688F"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vAlign w:val="top"/>
          </w:tcPr>
          <w:p w14:paraId="171EFF63">
            <w:pPr>
              <w:pStyle w:val="81"/>
              <w:spacing w:after="0"/>
              <w:jc w:val="right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32.2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  <w:vAlign w:val="top"/>
          </w:tcPr>
          <w:p w14:paraId="3DCE26C5"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top"/>
          </w:tcPr>
          <w:p w14:paraId="22C61ED0">
            <w:pPr>
              <w:pStyle w:val="81"/>
              <w:spacing w:after="0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0642</w:t>
            </w:r>
          </w:p>
        </w:tc>
        <w:tc>
          <w:tcPr>
            <w:tcW w:w="709" w:type="dxa"/>
            <w:vAlign w:val="top"/>
          </w:tcPr>
          <w:p w14:paraId="7B337BCA"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vAlign w:val="top"/>
          </w:tcPr>
          <w:p w14:paraId="1EF2D334"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rFonts w:hint="default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vAlign w:val="top"/>
          </w:tcPr>
          <w:p w14:paraId="1716EE9D"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vAlign w:val="top"/>
          </w:tcPr>
          <w:p w14:paraId="28B7CDFA"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416117AB">
            <w:pPr>
              <w:pStyle w:val="81"/>
              <w:spacing w:after="0"/>
            </w:pPr>
          </w:p>
        </w:tc>
      </w:tr>
      <w:tr w14:paraId="1FA5F56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020F4C0">
            <w:pPr>
              <w:pStyle w:val="81"/>
              <w:spacing w:after="0"/>
            </w:pPr>
          </w:p>
        </w:tc>
      </w:tr>
      <w:tr w14:paraId="59CA03F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50641474"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2BB8F9C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335F004C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 w14:paraId="495ED13B"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3CD5C08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38CD1376"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06BE31"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4E5962FD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7BD9D89D"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76A273A2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9AD971B"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0F1A8ADA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96D5E6"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5CC157F6"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14:paraId="5EEC950C"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5203990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46E0DDFB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6209C47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5632E98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1907A1EB">
            <w:pPr>
              <w:pStyle w:val="81"/>
              <w:spacing w:after="0"/>
              <w:ind w:left="100" w:leftChars="0"/>
              <w:rPr>
                <w:rFonts w:hint="default" w:ascii="Arial" w:hAnsi="Arial" w:eastAsia="Times New Roman" w:cs="Times New Roman"/>
                <w:color w:val="auto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Add Service-level-AA for support of UAS charging</w:t>
            </w:r>
          </w:p>
        </w:tc>
      </w:tr>
      <w:tr w14:paraId="61BA8AB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0B19C27E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vAlign w:val="top"/>
          </w:tcPr>
          <w:p w14:paraId="7333A2BC">
            <w:pPr>
              <w:pStyle w:val="81"/>
              <w:spacing w:after="0"/>
              <w:rPr>
                <w:rFonts w:ascii="Arial" w:hAnsi="Arial" w:eastAsia="Times New Roman" w:cs="Times New Roman"/>
                <w:sz w:val="8"/>
                <w:szCs w:val="8"/>
                <w:lang w:val="en-GB" w:eastAsia="en-US" w:bidi="ar-SA"/>
              </w:rPr>
            </w:pPr>
          </w:p>
        </w:tc>
      </w:tr>
      <w:tr w14:paraId="4AF63E5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2879D97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 w14:paraId="369776FD">
            <w:pPr>
              <w:pStyle w:val="81"/>
              <w:spacing w:after="0"/>
              <w:ind w:left="100" w:leftChars="0"/>
              <w:rPr>
                <w:rFonts w:ascii="Arial" w:hAnsi="Arial" w:eastAsia="Times New Roman" w:cs="Times New Roman"/>
                <w:lang w:val="en-US" w:eastAsia="zh-CN" w:bidi="ar-SA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Mobile Com. Corporation</w:t>
            </w:r>
            <w:r>
              <w:fldChar w:fldCharType="end"/>
            </w:r>
          </w:p>
        </w:tc>
      </w:tr>
      <w:tr w14:paraId="12C993A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6A86039F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71EF93C7">
            <w:pPr>
              <w:pStyle w:val="81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90249E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6228305E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203A689E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14D529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F6D2C48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4F5C68">
            <w:pPr>
              <w:pStyle w:val="81"/>
              <w:spacing w:after="0"/>
              <w:ind w:left="100"/>
            </w:pPr>
            <w:r>
              <w:rPr>
                <w:rFonts w:hint="default" w:eastAsiaTheme="minorEastAsia"/>
                <w:color w:val="auto"/>
                <w:lang w:val="en-US" w:eastAsia="zh-CN"/>
              </w:rPr>
              <w:t>UAS_Ph3-CH</w:t>
            </w:r>
          </w:p>
        </w:tc>
        <w:tc>
          <w:tcPr>
            <w:tcW w:w="567" w:type="dxa"/>
            <w:tcBorders>
              <w:left w:val="nil"/>
            </w:tcBorders>
          </w:tcPr>
          <w:p w14:paraId="6D12F129"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DA8BF"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6F7B8BB2"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08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27</w:t>
            </w:r>
          </w:p>
        </w:tc>
      </w:tr>
      <w:tr w14:paraId="2422541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95BBFFC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F55BBF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A23C7F0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8A532B0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580A9F65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205593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7505FC02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9DD8D1">
            <w:pPr>
              <w:pStyle w:val="81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lang w:val="en-US" w:eastAsia="zh-CN"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25744E"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EB05FB"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1201FE6"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19</w:t>
            </w:r>
          </w:p>
        </w:tc>
      </w:tr>
      <w:tr w14:paraId="6179719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0EA91111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2A10C324"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467A64B"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7000C656"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4CDF443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04B7574A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1D40E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080B909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231B241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257A72F7">
            <w:pPr>
              <w:pStyle w:val="81"/>
              <w:spacing w:after="0"/>
              <w:ind w:left="100" w:leftChars="0"/>
              <w:rPr>
                <w:rFonts w:hint="default" w:eastAsia="宋体" w:cs="Times New Roman"/>
                <w:color w:val="auto"/>
                <w:lang w:eastAsia="zh-CN" w:bidi="ar-SA"/>
              </w:rPr>
            </w:pPr>
            <w:r>
              <w:rPr>
                <w:rFonts w:hint="default" w:eastAsia="宋体" w:cs="Times New Roman"/>
                <w:color w:val="auto"/>
                <w:lang w:eastAsia="zh-CN" w:bidi="ar-SA"/>
              </w:rPr>
              <w:t>Based on</w:t>
            </w:r>
            <w:r>
              <w:rPr>
                <w:rFonts w:hint="eastAsia" w:eastAsia="宋体" w:cs="Times New Roman"/>
                <w:color w:val="auto"/>
                <w:lang w:val="en-US" w:eastAsia="zh-CN" w:bidi="ar-SA"/>
              </w:rPr>
              <w:t xml:space="preserve"> the </w:t>
            </w:r>
            <w:r>
              <w:rPr>
                <w:rFonts w:hint="default" w:eastAsia="宋体" w:cs="Times New Roman"/>
                <w:color w:val="auto"/>
                <w:lang w:eastAsia="zh-CN" w:bidi="ar-SA"/>
              </w:rPr>
              <w:t>discussion during SA5 #161</w:t>
            </w:r>
            <w:r>
              <w:rPr>
                <w:rFonts w:hint="eastAsia" w:eastAsia="宋体" w:cs="Times New Roman"/>
                <w:color w:val="auto"/>
                <w:lang w:val="en-US" w:eastAsia="zh-CN" w:bidi="ar-SA"/>
              </w:rPr>
              <w:t xml:space="preserve">, </w:t>
            </w:r>
            <w:r>
              <w:rPr>
                <w:rFonts w:hint="default" w:eastAsia="宋体" w:cs="Times New Roman"/>
                <w:color w:val="auto"/>
                <w:lang w:eastAsia="zh-CN" w:bidi="ar-SA"/>
              </w:rPr>
              <w:t xml:space="preserve">the SA5 charging working group recommends adding the IE already defined by CT WG to identify the UAV. The liaison S5-252788 has also been sent to CT3 and CT4. </w:t>
            </w:r>
          </w:p>
          <w:p w14:paraId="2D57D764">
            <w:pPr>
              <w:pStyle w:val="81"/>
              <w:spacing w:after="0"/>
              <w:ind w:left="100" w:leftChars="0"/>
              <w:rPr>
                <w:rFonts w:hint="default" w:ascii="Arial" w:hAnsi="Arial" w:eastAsia="宋体" w:cs="Times New Roman"/>
                <w:color w:val="auto"/>
                <w:lang w:val="en-US" w:eastAsia="zh-CN" w:bidi="ar-SA"/>
              </w:rPr>
            </w:pPr>
            <w:r>
              <w:rPr>
                <w:rFonts w:hint="default" w:eastAsia="宋体" w:cs="Times New Roman"/>
                <w:color w:val="auto"/>
                <w:lang w:eastAsia="zh-CN" w:bidi="ar-SA"/>
              </w:rPr>
              <w:t>According to clause 8.3.1.16 and 8.3.7.15 of TS 24.501, the Service-level-AA container</w:t>
            </w:r>
            <w:r>
              <w:rPr>
                <w:rFonts w:hint="eastAsia" w:eastAsia="宋体" w:cs="Times New Roman"/>
                <w:color w:val="auto"/>
                <w:lang w:val="en-US" w:eastAsia="zh-CN" w:bidi="ar-SA"/>
              </w:rPr>
              <w:t xml:space="preserve"> IE can be used to identify the PDU sessions </w:t>
            </w:r>
            <w:r>
              <w:t>for the UAS services</w:t>
            </w:r>
            <w:r>
              <w:rPr>
                <w:rFonts w:hint="eastAsia" w:eastAsia="宋体"/>
                <w:lang w:val="en-US" w:eastAsia="zh-CN"/>
              </w:rPr>
              <w:t>, which can be reused to support UAS charging.</w:t>
            </w:r>
          </w:p>
        </w:tc>
      </w:tr>
      <w:tr w14:paraId="6BEB368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EB54F41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 w14:paraId="33783C70">
            <w:pPr>
              <w:pStyle w:val="81"/>
              <w:spacing w:after="0"/>
              <w:rPr>
                <w:rFonts w:ascii="Arial" w:hAnsi="Arial" w:eastAsia="Times New Roman" w:cs="Times New Roman"/>
                <w:color w:val="auto"/>
                <w:sz w:val="8"/>
                <w:szCs w:val="8"/>
                <w:lang w:val="en-GB" w:eastAsia="en-US" w:bidi="ar-SA"/>
              </w:rPr>
            </w:pPr>
          </w:p>
        </w:tc>
      </w:tr>
      <w:tr w14:paraId="3AB241A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0AA0F6D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 w14:paraId="3514031E">
            <w:pPr>
              <w:pStyle w:val="81"/>
              <w:spacing w:after="0"/>
              <w:ind w:left="100"/>
              <w:rPr>
                <w:rFonts w:hint="eastAsia" w:eastAsia="宋体" w:cs="Times New Roman"/>
                <w:color w:val="auto"/>
                <w:lang w:val="en-US" w:eastAsia="zh-CN" w:bidi="ar-SA"/>
              </w:rPr>
            </w:pPr>
            <w:r>
              <w:t xml:space="preserve">Extend the </w:t>
            </w:r>
            <w:r>
              <w:rPr>
                <w:rFonts w:hint="eastAsia"/>
                <w:lang w:eastAsia="zh-CN"/>
              </w:rPr>
              <w:t>PDU</w:t>
            </w:r>
            <w:r>
              <w:rPr>
                <w:lang w:eastAsia="zh-CN"/>
              </w:rPr>
              <w:t>SessionInformation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t>RegistrationChargingInformation</w:t>
            </w:r>
            <w:r>
              <w:rPr>
                <w:rFonts w:hint="eastAsia" w:eastAsia="宋体"/>
                <w:lang w:val="en-US" w:eastAsia="zh-CN"/>
              </w:rPr>
              <w:t xml:space="preserve"> IE</w:t>
            </w:r>
            <w:r>
              <w:rPr>
                <w:lang w:eastAsia="zh-CN"/>
              </w:rPr>
              <w:t xml:space="preserve"> with</w:t>
            </w:r>
            <w:r>
              <w:t xml:space="preserve"> </w:t>
            </w:r>
            <w:r>
              <w:rPr>
                <w:rFonts w:hint="default" w:eastAsia="宋体" w:cs="Times New Roman"/>
                <w:color w:val="auto"/>
                <w:lang w:eastAsia="zh-CN" w:bidi="ar-SA"/>
              </w:rPr>
              <w:t>serviceLevelAA</w:t>
            </w:r>
            <w:r>
              <w:rPr>
                <w:rFonts w:hint="eastAsia" w:eastAsia="宋体" w:cs="Times New Roman"/>
                <w:color w:val="auto"/>
                <w:lang w:val="en-US" w:eastAsia="zh-CN" w:bidi="ar-SA"/>
              </w:rPr>
              <w:t xml:space="preserve"> IE, and update the Forge.</w:t>
            </w:r>
          </w:p>
        </w:tc>
      </w:tr>
      <w:tr w14:paraId="032CAB7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3C762E7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 w14:paraId="33E94DA0">
            <w:pPr>
              <w:pStyle w:val="81"/>
              <w:spacing w:after="0"/>
              <w:rPr>
                <w:rFonts w:ascii="Arial" w:hAnsi="Arial" w:eastAsia="Times New Roman" w:cs="Times New Roman"/>
                <w:color w:val="4F81BD" w:themeColor="accent1"/>
                <w:sz w:val="8"/>
                <w:szCs w:val="8"/>
                <w:lang w:val="en-GB" w:eastAsia="en-US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6B956B6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25919F6A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1CB53193">
            <w:pPr>
              <w:pStyle w:val="81"/>
              <w:spacing w:after="0"/>
              <w:ind w:left="100" w:leftChars="0"/>
              <w:rPr>
                <w:rFonts w:hint="default" w:ascii="Arial" w:hAnsi="Arial" w:eastAsia="Times New Roman" w:cs="Times New Roman"/>
                <w:color w:val="4F81BD" w:themeColor="accent1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cs="Times New Roman"/>
                <w:color w:val="auto"/>
                <w:lang w:val="en-US" w:eastAsia="zh-CN" w:bidi="ar-SA"/>
              </w:rPr>
              <w:t>Converged charging support of UAS is incomplete.</w:t>
            </w:r>
          </w:p>
        </w:tc>
      </w:tr>
      <w:tr w14:paraId="4615C14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0622CE51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5EB76">
            <w:pPr>
              <w:pStyle w:val="81"/>
              <w:spacing w:after="0"/>
              <w:rPr>
                <w:color w:val="4F81BD" w:themeColor="accent1"/>
                <w:sz w:val="8"/>
                <w:szCs w:val="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158EDF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7BA35404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5CA85E55">
            <w:pPr>
              <w:pStyle w:val="81"/>
              <w:spacing w:after="0"/>
              <w:ind w:left="100"/>
              <w:rPr>
                <w:rFonts w:hint="default" w:eastAsia="宋体"/>
                <w:color w:val="4F81BD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6.</w:t>
            </w:r>
            <w:r>
              <w:rPr>
                <w:rFonts w:hint="eastAsia"/>
                <w:lang w:eastAsia="zh-CN"/>
              </w:rPr>
              <w:t>2.</w:t>
            </w:r>
            <w:r>
              <w:rPr>
                <w:lang w:eastAsia="zh-CN"/>
              </w:rPr>
              <w:t>2.8</w:t>
            </w:r>
            <w:r>
              <w:rPr>
                <w:rFonts w:hint="eastAsia" w:eastAsia="宋体"/>
                <w:lang w:val="en-US" w:eastAsia="zh-CN" w:bidi="ar-IQ"/>
              </w:rPr>
              <w:t xml:space="preserve">, </w:t>
            </w:r>
            <w:r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6.</w:t>
            </w:r>
            <w:r>
              <w:rPr>
                <w:rFonts w:hint="eastAsia"/>
                <w:lang w:eastAsia="zh-CN"/>
              </w:rPr>
              <w:t>2.</w:t>
            </w:r>
            <w:r>
              <w:rPr>
                <w:lang w:eastAsia="zh-CN"/>
              </w:rPr>
              <w:t>4.3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 w:eastAsia="宋体"/>
                <w:lang w:val="en-US" w:eastAsia="zh-CN" w:bidi="ar-IQ"/>
              </w:rPr>
              <w:t>6.1.8, 7.2, 7.4</w:t>
            </w:r>
            <w:r>
              <w:t>, Forge</w:t>
            </w:r>
          </w:p>
        </w:tc>
      </w:tr>
      <w:tr w14:paraId="2FAC6CD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C4875B7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BF0D2FA">
            <w:pPr>
              <w:pStyle w:val="81"/>
              <w:spacing w:after="0"/>
              <w:rPr>
                <w:color w:val="4F81BD" w:themeColor="accent1"/>
                <w:sz w:val="8"/>
                <w:szCs w:val="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1019E8F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22E01D5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277A22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07E19F39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3306268"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67F0A559">
            <w:pPr>
              <w:pStyle w:val="81"/>
              <w:spacing w:after="0"/>
              <w:ind w:left="99"/>
            </w:pPr>
          </w:p>
        </w:tc>
      </w:tr>
      <w:tr w14:paraId="27BBE6B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0529D73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0CC67E4B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7CB0F1C1">
            <w:pPr>
              <w:pStyle w:val="81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0FE14C"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0E78D43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024A12A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A61E83B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3DE58DE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5A3C64F1">
            <w:pPr>
              <w:pStyle w:val="81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E4C4D4"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59976CFA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5C5251C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056910F9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3753E137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 w14:paraId="45274392">
            <w:pPr>
              <w:pStyle w:val="81"/>
              <w:spacing w:after="0"/>
              <w:jc w:val="center"/>
              <w:rPr>
                <w:rFonts w:ascii="Arial" w:hAnsi="Arial" w:eastAsia="Times New Roman" w:cs="Times New Roman"/>
                <w:b/>
                <w:caps/>
                <w:lang w:val="en-GB" w:eastAsia="en-US" w:bidi="ar-SA"/>
              </w:rPr>
            </w:pPr>
          </w:p>
        </w:tc>
        <w:tc>
          <w:tcPr>
            <w:tcW w:w="2977" w:type="dxa"/>
            <w:gridSpan w:val="4"/>
          </w:tcPr>
          <w:p w14:paraId="247FCE0D"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410A43D">
            <w:pPr>
              <w:pStyle w:val="81"/>
              <w:spacing w:after="0"/>
              <w:ind w:left="99"/>
            </w:pPr>
            <w:r>
              <w:t>TS</w:t>
            </w:r>
            <w:r>
              <w:rPr>
                <w:rFonts w:hint="eastAsia" w:eastAsia="宋体"/>
                <w:lang w:val="en-US" w:eastAsia="zh-CN"/>
              </w:rPr>
              <w:t xml:space="preserve"> 32.255</w:t>
            </w:r>
            <w:r>
              <w:t xml:space="preserve"> CR </w:t>
            </w:r>
            <w:r>
              <w:rPr>
                <w:rFonts w:hint="eastAsia" w:eastAsia="宋体"/>
                <w:lang w:val="en-US" w:eastAsia="zh-CN"/>
              </w:rPr>
              <w:t>0605</w:t>
            </w:r>
            <w:r>
              <w:t xml:space="preserve"> </w:t>
            </w:r>
          </w:p>
          <w:p w14:paraId="19D545C0">
            <w:pPr>
              <w:pStyle w:val="81"/>
              <w:spacing w:after="0"/>
              <w:ind w:left="99"/>
            </w:pPr>
            <w:r>
              <w:t>TS</w:t>
            </w:r>
            <w:r>
              <w:rPr>
                <w:rFonts w:hint="eastAsia" w:eastAsia="宋体"/>
                <w:lang w:val="en-US" w:eastAsia="zh-CN"/>
              </w:rPr>
              <w:t xml:space="preserve"> 32.256</w:t>
            </w:r>
            <w:r>
              <w:t xml:space="preserve"> CR </w:t>
            </w:r>
            <w:r>
              <w:rPr>
                <w:rFonts w:hint="eastAsia" w:eastAsia="宋体"/>
                <w:lang w:val="en-US" w:eastAsia="zh-CN"/>
              </w:rPr>
              <w:t>0056</w:t>
            </w:r>
            <w:r>
              <w:t xml:space="preserve"> </w:t>
            </w:r>
          </w:p>
          <w:p w14:paraId="6B1A0493">
            <w:pPr>
              <w:pStyle w:val="81"/>
              <w:spacing w:after="0"/>
              <w:ind w:left="99"/>
            </w:pPr>
            <w:r>
              <w:t>TS</w:t>
            </w:r>
            <w:r>
              <w:rPr>
                <w:rFonts w:hint="eastAsia" w:eastAsia="宋体"/>
                <w:lang w:val="en-US" w:eastAsia="zh-CN"/>
              </w:rPr>
              <w:t xml:space="preserve"> 32.298</w:t>
            </w:r>
            <w:r>
              <w:t xml:space="preserve"> CR </w:t>
            </w:r>
            <w:r>
              <w:rPr>
                <w:rFonts w:hint="eastAsia"/>
              </w:rPr>
              <w:t>1058</w:t>
            </w:r>
            <w:r>
              <w:t xml:space="preserve"> </w:t>
            </w:r>
          </w:p>
        </w:tc>
      </w:tr>
      <w:tr w14:paraId="4C59D59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8C9FE1C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122A2CA4">
            <w:pPr>
              <w:pStyle w:val="81"/>
              <w:spacing w:after="0"/>
            </w:pPr>
          </w:p>
        </w:tc>
      </w:tr>
      <w:tr w14:paraId="102E173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2B20E66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AD2EAC4">
            <w:pPr>
              <w:pStyle w:val="81"/>
              <w:spacing w:after="0"/>
              <w:ind w:left="100"/>
            </w:pPr>
            <w:r>
              <w:t xml:space="preserve">Forge MR link: </w:t>
            </w:r>
            <w:r>
              <w:fldChar w:fldCharType="begin"/>
            </w:r>
            <w:r>
              <w:instrText xml:space="preserve"> HYPERLINK "https://forge.3gpp.org/rep/sa5/CH/-/merge_requests/97" </w:instrText>
            </w:r>
            <w:r>
              <w:fldChar w:fldCharType="separate"/>
            </w:r>
            <w:r>
              <w:rPr>
                <w:rStyle w:val="45"/>
                <w:lang w:val="en-US"/>
              </w:rPr>
              <w:t>https://forge.3gpp.org/rep/sa5/CH/-/merge_requests/97</w:t>
            </w:r>
            <w:r>
              <w:rPr>
                <w:rStyle w:val="45"/>
                <w:lang w:val="en-US"/>
              </w:rPr>
              <w:fldChar w:fldCharType="end"/>
            </w:r>
            <w:r>
              <w:t xml:space="preserve"> at commit 774fee1d4b125f4d20e39f386953b23b557676c3</w:t>
            </w:r>
          </w:p>
        </w:tc>
      </w:tr>
      <w:tr w14:paraId="4E5756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B16A1D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4FFB4D7E"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5DA8D76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1D1A31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AFC50D5">
            <w:pPr>
              <w:pStyle w:val="81"/>
              <w:spacing w:after="0"/>
              <w:ind w:left="100"/>
            </w:pPr>
          </w:p>
        </w:tc>
      </w:tr>
    </w:tbl>
    <w:p w14:paraId="31FCDC0E">
      <w:pPr>
        <w:pStyle w:val="81"/>
        <w:spacing w:after="0"/>
        <w:rPr>
          <w:sz w:val="8"/>
          <w:szCs w:val="8"/>
        </w:rPr>
      </w:pPr>
    </w:p>
    <w:p w14:paraId="6066BF9B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7B07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14:paraId="352C1C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532894859"/>
            <w:bookmarkStart w:id="2" w:name="_Toc52351760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"/>
      <w:bookmarkEnd w:id="2"/>
    </w:tbl>
    <w:p w14:paraId="40695B21">
      <w:pPr>
        <w:pStyle w:val="7"/>
        <w:rPr>
          <w:lang w:eastAsia="zh-CN"/>
        </w:rPr>
      </w:pPr>
      <w:bookmarkStart w:id="3" w:name="_Toc202526555"/>
      <w:bookmarkStart w:id="4" w:name="_Toc51918991"/>
      <w:bookmarkStart w:id="5" w:name="_Toc44671083"/>
      <w:bookmarkStart w:id="6" w:name="_Toc28709464"/>
      <w:bookmarkStart w:id="7" w:name="_Toc27749537"/>
      <w:bookmarkStart w:id="8" w:name="_Toc20227305"/>
      <w:bookmarkStart w:id="9" w:name="_Toc36112453"/>
      <w:bookmarkStart w:id="10" w:name="_Toc36045354"/>
      <w:bookmarkStart w:id="11" w:name="_Toc58598705"/>
      <w:bookmarkStart w:id="12" w:name="_Toc202524632"/>
      <w:bookmarkStart w:id="13" w:name="_Toc20205445"/>
      <w:bookmarkStart w:id="14" w:name="_Toc27579417"/>
      <w:bookmarkStart w:id="15" w:name="_Toc44928655"/>
      <w:bookmarkStart w:id="16" w:name="_Toc44928845"/>
      <w:bookmarkStart w:id="17" w:name="_Toc44664198"/>
      <w:bookmarkStart w:id="18" w:name="_Toc36049234"/>
      <w:bookmarkStart w:id="19" w:name="_Toc51859550"/>
      <w:bookmarkStart w:id="20" w:name="_Toc36045493"/>
      <w:bookmarkStart w:id="21" w:name="_Toc58598859"/>
      <w:bookmarkStart w:id="22" w:name="_Toc27579537"/>
      <w:bookmarkStart w:id="23" w:name="_Toc20205554"/>
      <w:bookmarkStart w:id="24" w:name="_Toc44664350"/>
      <w:bookmarkStart w:id="25" w:name="_Toc44928807"/>
      <w:bookmarkStart w:id="26" w:name="_Toc36112592"/>
      <w:bookmarkStart w:id="27" w:name="_Toc36049373"/>
      <w:bookmarkStart w:id="28" w:name="_Toc51859704"/>
      <w:bookmarkStart w:id="29" w:name="_Toc44928997"/>
      <w:bookmarkStart w:id="30" w:name="_Toc202524885"/>
      <w:bookmarkStart w:id="31" w:name="_Toc187415857"/>
      <w:bookmarkStart w:id="32" w:name="_Hlk69215939"/>
      <w:bookmarkStart w:id="33" w:name="_Hlk69216862"/>
      <w:bookmarkStart w:id="34" w:name="_Toc163044979"/>
      <w:bookmarkStart w:id="35" w:name="OLE_LINK9"/>
      <w:bookmarkStart w:id="36" w:name="_Toc163044919"/>
      <w:bookmarkStart w:id="37" w:name="_Toc187415740"/>
      <w:r>
        <w:rPr>
          <w:lang w:eastAsia="zh-CN"/>
        </w:rPr>
        <w:t>6</w:t>
      </w:r>
      <w:r>
        <w:rPr>
          <w:rFonts w:hint="eastAsia"/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>6.</w:t>
      </w:r>
      <w:r>
        <w:rPr>
          <w:rFonts w:hint="eastAsia"/>
          <w:lang w:eastAsia="zh-CN"/>
        </w:rPr>
        <w:t>2.</w:t>
      </w:r>
      <w:r>
        <w:rPr>
          <w:lang w:eastAsia="zh-CN"/>
        </w:rPr>
        <w:t>2.8</w:t>
      </w:r>
      <w:r>
        <w:rPr>
          <w:lang w:eastAsia="zh-CN"/>
        </w:rPr>
        <w:tab/>
      </w:r>
      <w:r>
        <w:rPr>
          <w:lang w:eastAsia="zh-CN"/>
        </w:rPr>
        <w:t>Type</w:t>
      </w:r>
      <w:r>
        <w:rPr>
          <w:rFonts w:hint="eastAsia"/>
          <w:lang w:eastAsia="zh-CN"/>
        </w:rPr>
        <w:t xml:space="preserve"> PDU</w:t>
      </w:r>
      <w:r>
        <w:rPr>
          <w:lang w:eastAsia="zh-CN"/>
        </w:rPr>
        <w:t>SessionInformation</w:t>
      </w:r>
      <w:bookmarkEnd w:id="3"/>
      <w:bookmarkEnd w:id="4"/>
      <w:bookmarkEnd w:id="5"/>
      <w:bookmarkEnd w:id="6"/>
      <w:bookmarkEnd w:id="7"/>
      <w:bookmarkEnd w:id="8"/>
    </w:p>
    <w:p w14:paraId="23580503">
      <w:pPr>
        <w:pStyle w:val="55"/>
      </w:pPr>
      <w:bookmarkStart w:id="38" w:name="_CRTable6_1_6_2_2_81"/>
      <w:r>
        <w:t>Table </w:t>
      </w:r>
      <w:bookmarkEnd w:id="38"/>
      <w:r>
        <w:rPr>
          <w:lang w:eastAsia="zh-CN"/>
        </w:rPr>
        <w:t>6</w:t>
      </w:r>
      <w:r>
        <w:rPr>
          <w:rFonts w:hint="eastAsia"/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>6.</w:t>
      </w:r>
      <w:r>
        <w:rPr>
          <w:rFonts w:hint="eastAsia"/>
          <w:lang w:eastAsia="zh-CN"/>
        </w:rPr>
        <w:t>2.</w:t>
      </w:r>
      <w:r>
        <w:rPr>
          <w:lang w:eastAsia="zh-CN"/>
        </w:rPr>
        <w:t>2.8-</w:t>
      </w:r>
      <w:r>
        <w:rPr>
          <w:rFonts w:hint="eastAsia"/>
          <w:lang w:eastAsia="zh-CN"/>
        </w:rPr>
        <w:t>1</w:t>
      </w:r>
      <w:r>
        <w:t xml:space="preserve">: Definition of type </w:t>
      </w:r>
      <w:r>
        <w:rPr>
          <w:rFonts w:hint="eastAsia"/>
          <w:lang w:eastAsia="zh-CN"/>
        </w:rPr>
        <w:t>PDU</w:t>
      </w:r>
      <w:r>
        <w:t>SessionInformation</w:t>
      </w:r>
    </w:p>
    <w:tbl>
      <w:tblPr>
        <w:tblStyle w:val="4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43"/>
        <w:gridCol w:w="1895"/>
        <w:gridCol w:w="501"/>
        <w:gridCol w:w="1048"/>
        <w:gridCol w:w="2840"/>
        <w:gridCol w:w="1947"/>
      </w:tblGrid>
      <w:tr w14:paraId="1075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199CB4DB">
            <w:pPr>
              <w:pStyle w:val="5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Attribute name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2C702894">
            <w:pPr>
              <w:pStyle w:val="5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Data type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4D3816D8">
            <w:pPr>
              <w:pStyle w:val="5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P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71936619">
            <w:pPr>
              <w:pStyle w:val="5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  <w:r>
              <w:t>Cardinality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385CA9D0">
            <w:pPr>
              <w:pStyle w:val="5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4AA8C3F3">
            <w:pPr>
              <w:pStyle w:val="5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14:paraId="037A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9BFD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networkSlicingInfo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5307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t xml:space="preserve">etworkSlicingInfo 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1EA97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M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9D9A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9C5E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information of network slice serving the PDU sess</w:t>
            </w:r>
            <w:r>
              <w:rPr>
                <w:lang w:eastAsia="zh-CN"/>
              </w:rPr>
              <w:t>io</w:t>
            </w:r>
            <w:r>
              <w:rPr>
                <w:rFonts w:hint="eastAsia"/>
                <w:lang w:eastAsia="zh-CN"/>
              </w:rPr>
              <w:t>n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DB01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60F5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B9BF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pduSessionID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BF83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</w:t>
            </w:r>
            <w:r>
              <w:rPr>
                <w:rFonts w:hint="eastAsia"/>
                <w:lang w:eastAsia="zh-CN"/>
              </w:rPr>
              <w:t>SessionId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2C3E3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M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2D7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4B65C">
            <w:pPr>
              <w:pStyle w:val="5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b w:val="0"/>
                <w:lang w:eastAsia="zh-CN"/>
              </w:rPr>
            </w:pPr>
            <w:r>
              <w:rPr>
                <w:lang w:eastAsia="zh-CN"/>
              </w:rPr>
              <w:t>identifier of the PDU session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DD19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7734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BA1D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pduType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1509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PduSessionType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34BF2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M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E37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EEEC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type of the PDU sess</w:t>
            </w:r>
            <w:r>
              <w:rPr>
                <w:lang w:eastAsia="zh-CN"/>
              </w:rPr>
              <w:t>io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, the PDN type non-IP is mapped to unstructured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14F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5B3D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FABA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sscMode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E755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t>scMode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8E494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4934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A672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information of SSC Mode type.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25C6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4927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580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hPlmnId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B404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PlmnId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03C94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CA4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009E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szCs w:val="18"/>
                <w:lang w:eastAsia="zh-CN"/>
              </w:rPr>
              <w:t xml:space="preserve">PLMN identifier of the </w:t>
            </w:r>
            <w:r>
              <w:rPr>
                <w:rFonts w:hint="eastAsia"/>
                <w:szCs w:val="18"/>
                <w:lang w:eastAsia="zh-CN"/>
              </w:rPr>
              <w:t>home network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56A4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2D05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1016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lang w:bidi="ar-IQ"/>
              </w:rPr>
              <w:t>servingNetworkFunctionID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02765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lang w:eastAsia="zh-CN"/>
              </w:rPr>
            </w:pPr>
            <w:r>
              <w:rPr>
                <w:lang w:bidi="ar-IQ"/>
              </w:rPr>
              <w:t>ServingNetworkFunctionID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2712A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1373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6E40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lang w:bidi="ar-IQ"/>
              </w:rPr>
              <w:t>This field holds serving Network Function identifier.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320B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4EC2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B586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lang w:bidi="ar-IQ"/>
              </w:rPr>
              <w:t>servingCNPlmnId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13C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PlmnId</w:t>
            </w:r>
          </w:p>
          <w:p w14:paraId="2604857B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lang w:bidi="ar-IQ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666C8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A064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8C2A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t>Serving Core Network Operator PLMN ID selected by the UE in shared networks.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2329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0E14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0DC1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ratType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616A4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lang w:eastAsia="zh-CN"/>
              </w:rPr>
            </w:pPr>
            <w:r>
              <w:t>RatType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9143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897C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873D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the RAT Type of the </w:t>
            </w:r>
            <w:r>
              <w:rPr>
                <w:rFonts w:hint="eastAsia"/>
                <w:lang w:eastAsia="zh-CN"/>
              </w:rPr>
              <w:t>PDU sess</w:t>
            </w:r>
            <w:r>
              <w:rPr>
                <w:lang w:eastAsia="zh-CN"/>
              </w:rPr>
              <w:t>io</w:t>
            </w:r>
            <w:r>
              <w:rPr>
                <w:rFonts w:hint="eastAsia"/>
                <w:lang w:eastAsia="zh-CN"/>
              </w:rPr>
              <w:t>n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DAF9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1DFD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638C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mAPDUNon3GPPRATType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3F9CD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  <w:r>
              <w:t>RatType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D5D30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368B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1D6A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the RAT Type of non-3GPP access for the MA </w:t>
            </w:r>
            <w:r>
              <w:rPr>
                <w:rFonts w:hint="eastAsia"/>
                <w:lang w:eastAsia="zh-CN"/>
              </w:rPr>
              <w:t>PDU sess</w:t>
            </w:r>
            <w:r>
              <w:rPr>
                <w:lang w:eastAsia="zh-CN"/>
              </w:rPr>
              <w:t>io</w:t>
            </w:r>
            <w:r>
              <w:rPr>
                <w:rFonts w:hint="eastAsia"/>
                <w:lang w:eastAsia="zh-CN"/>
              </w:rPr>
              <w:t>n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732D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14:paraId="3247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63E2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dnnI</w:t>
            </w: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749E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Dnn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B6379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4799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C547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a Data Network Name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6201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376A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D42F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dnnSelectionMode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1516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DnnSelectionMode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FFC8F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0F74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ECE6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302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6A3B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B94D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 w:bidi="ar-IQ"/>
              </w:rPr>
              <w:t>c</w:t>
            </w:r>
            <w:r>
              <w:rPr>
                <w:lang w:bidi="ar-IQ"/>
              </w:rPr>
              <w:t>hargingCharacteristics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7348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string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5DF14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DF3C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3370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the Charging Characteristics for this PDU session.</w:t>
            </w:r>
          </w:p>
          <w:p w14:paraId="13F8EDE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It carries the value in hexadecimal representation</w:t>
            </w:r>
          </w:p>
          <w:p w14:paraId="1B23F2E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cs="Arial"/>
                <w:lang w:eastAsia="ja-JP"/>
              </w:rPr>
              <w:t xml:space="preserve">Pattern: </w:t>
            </w:r>
            <w:r>
              <w:t>'^</w:t>
            </w:r>
            <w:r>
              <w:rPr>
                <w:rFonts w:cs="Arial"/>
                <w:lang w:eastAsia="ja-JP"/>
              </w:rPr>
              <w:t>[0-9a-fA-F]</w:t>
            </w:r>
            <w:r>
              <w:t>{1,4}$'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0D34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0306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5C7B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 w:bidi="ar-IQ"/>
              </w:rPr>
              <w:t>c</w:t>
            </w:r>
            <w:r>
              <w:rPr>
                <w:lang w:bidi="ar-IQ"/>
              </w:rPr>
              <w:t>hargingCharacteristicsSelectionMode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F874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 w:bidi="ar-IQ"/>
              </w:rPr>
              <w:t>C</w:t>
            </w:r>
            <w:r>
              <w:rPr>
                <w:lang w:bidi="ar-IQ"/>
              </w:rPr>
              <w:t>hargingCharacteristicsSelectionMode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9DB26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CA1D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D5DC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 xml:space="preserve">information about how the "Charging Characteristics" was selected.  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5BA0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3E9D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9C92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startTime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5AAF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D</w:t>
            </w:r>
            <w:r>
              <w:rPr>
                <w:rFonts w:hint="eastAsia"/>
              </w:rPr>
              <w:t>ateTime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5C43E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2CF4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DE0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the UTC time which represents the start of a</w:t>
            </w:r>
            <w:r>
              <w:rPr>
                <w:rFonts w:hint="eastAsia"/>
                <w:lang w:eastAsia="zh-CN"/>
              </w:rPr>
              <w:t xml:space="preserve"> PDU session </w:t>
            </w:r>
            <w:r>
              <w:t xml:space="preserve">at the </w:t>
            </w:r>
            <w:r>
              <w:rPr>
                <w:rFonts w:hint="eastAsia"/>
                <w:lang w:eastAsia="zh-CN"/>
              </w:rPr>
              <w:t>SMF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FA42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696C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D600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stopTime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4868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D</w:t>
            </w:r>
            <w:r>
              <w:rPr>
                <w:rFonts w:hint="eastAsia"/>
              </w:rPr>
              <w:t>ateTime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5387F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F3F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4DBE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 xml:space="preserve">the UTC time which represents the </w:t>
            </w:r>
            <w:r>
              <w:rPr>
                <w:rFonts w:hint="eastAsia"/>
                <w:lang w:eastAsia="zh-CN"/>
              </w:rPr>
              <w:t>stop</w:t>
            </w:r>
            <w:r>
              <w:t xml:space="preserve"> of a</w:t>
            </w:r>
            <w:r>
              <w:rPr>
                <w:rFonts w:hint="eastAsia"/>
                <w:lang w:eastAsia="zh-CN"/>
              </w:rPr>
              <w:t xml:space="preserve"> PDU session </w:t>
            </w:r>
            <w:r>
              <w:t xml:space="preserve">at the </w:t>
            </w:r>
            <w:r>
              <w:rPr>
                <w:rFonts w:hint="eastAsia"/>
                <w:lang w:eastAsia="zh-CN"/>
              </w:rPr>
              <w:t>SMF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AB0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0BFA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B7F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3gppPSDataOffStatus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9E2F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3GPPPSDataOffStatus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32A82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F98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B05A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bidi="ar-IQ"/>
              </w:rPr>
              <w:t xml:space="preserve">This field holds the 3GPP Data off Status when UE’s 3GPP Data Off status is Activated </w:t>
            </w:r>
            <w:r>
              <w:rPr>
                <w:lang w:eastAsia="zh-CN" w:bidi="ar-IQ"/>
              </w:rPr>
              <w:t>or Deactivated</w:t>
            </w:r>
            <w:r>
              <w:rPr>
                <w:lang w:bidi="ar-IQ"/>
              </w:rPr>
              <w:t>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8672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5687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38D5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bidi="ar-IQ"/>
              </w:rPr>
              <w:t>sessionStopIndicator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2BD7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boolean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99AD5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1AB3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AC56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szCs w:val="18"/>
              </w:rPr>
              <w:t>This field indicates to the CHF that the PDU session has been terminated.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496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25DC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4E27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pd</w:t>
            </w:r>
            <w:r>
              <w:rPr>
                <w:rFonts w:hint="eastAsia"/>
                <w:lang w:eastAsia="zh-CN"/>
              </w:rPr>
              <w:t>u</w:t>
            </w:r>
            <w:r>
              <w:t>Address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759C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PDUAddress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A7DE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FEE5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9572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Group of user ip address/prefix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E893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40D8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B3B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diagnostics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8993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>D</w:t>
            </w:r>
            <w:r>
              <w:t>iagnostics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D438E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4408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7386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 xml:space="preserve">provides a detailed cause value from </w:t>
            </w:r>
            <w:r>
              <w:rPr>
                <w:rFonts w:hint="eastAsia"/>
                <w:lang w:eastAsia="zh-CN"/>
              </w:rPr>
              <w:t>SMF</w:t>
            </w:r>
            <w:r>
              <w:t>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9C70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7D69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C731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enhancedDiagnostics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A489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059F7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AC61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7E25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 xml:space="preserve">provides a more detailed cause value from </w:t>
            </w:r>
            <w:r>
              <w:rPr>
                <w:lang w:eastAsia="zh-CN"/>
              </w:rPr>
              <w:t>SMF.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48CD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  <w:r>
              <w:rPr>
                <w:lang w:eastAsia="zh-CN"/>
              </w:rPr>
              <w:t>EnhancedDiagnostics</w:t>
            </w:r>
          </w:p>
        </w:tc>
      </w:tr>
      <w:tr w14:paraId="0CF5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3E0E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bidi="ar-IQ"/>
              </w:rPr>
              <w:t>authorizedQoSInformation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1FC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AuthorizedDefaultQos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6A804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150D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B1C7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This field holds the authorized QoS applied to PDU session.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2990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4724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D1A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lang w:bidi="ar-IQ"/>
              </w:rPr>
              <w:t>subscribedQoSInformation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4A5E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SubscribedDefaultQos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BA37E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536A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792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 xml:space="preserve">This field holds the subscribed Default QoS  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4492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1C0F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B22B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lang w:bidi="ar-IQ"/>
              </w:rPr>
              <w:t>authorizedSessionAMBR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AC41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Ambr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89003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8FC0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38D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This field holds the authorized session-AMBR.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8F9B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01D6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121F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lang w:bidi="ar-IQ"/>
              </w:rPr>
              <w:t>subscribedSessionAMBR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5953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Ambr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33B27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EAEF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D3D3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This field holds the subscribed session-AMBR.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4113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</w:p>
        </w:tc>
      </w:tr>
      <w:tr w14:paraId="6C3F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42CA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t>mA</w:t>
            </w:r>
            <w:r>
              <w:rPr>
                <w:lang w:val="fr-FR"/>
              </w:rPr>
              <w:t>PDUSessionInformation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66F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MA</w:t>
            </w:r>
            <w:r>
              <w:rPr>
                <w:lang w:val="fr-FR"/>
              </w:rPr>
              <w:t>PDUSessionInformation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D6F18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17C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C125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This field holds the MA PDU session information.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321E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14:paraId="4CE5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8B5C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redundantTransmissionType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CF0F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RedundantTransmissionType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FF493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0DFB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B766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Indicates the redundant transmission type.</w:t>
            </w:r>
          </w:p>
          <w:p w14:paraId="453730F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color w:val="000000"/>
              </w:rPr>
              <w:t xml:space="preserve">If this field isn’t </w:t>
            </w:r>
            <w:r>
              <w:rPr>
                <w:color w:val="000000"/>
                <w:lang w:eastAsia="zh-CN"/>
              </w:rPr>
              <w:t>present</w:t>
            </w:r>
            <w:r>
              <w:rPr>
                <w:color w:val="000000"/>
              </w:rPr>
              <w:t>, it should be seen as a non-redundant transmission.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5624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14:paraId="7D33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F25F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pDUSessionPairID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802B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Uint32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15670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E13B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1E9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This field</w:t>
            </w:r>
            <w:r>
              <w:rPr>
                <w:lang w:eastAsia="zh-CN"/>
              </w:rPr>
              <w:t xml:space="preserve"> identifies the two redundant PDU Sessions that belong together for d</w:t>
            </w:r>
            <w:r>
              <w:rPr>
                <w:color w:val="000000"/>
              </w:rPr>
              <w:t>ual connectivity based end to end redundant user plane paths type</w:t>
            </w:r>
            <w:r>
              <w:rPr>
                <w:lang w:eastAsia="zh-CN"/>
              </w:rPr>
              <w:t>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BEB8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14:paraId="32B2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41A0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t>cpCIoTOptimisationIndicator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BAD3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boolean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9B08C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DF7C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3840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his field holds the indicator whether control plane optimization CIoT for 5GS is used during the PDU session, if this feature is enabled.</w:t>
            </w:r>
          </w:p>
          <w:p w14:paraId="706446E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default value is false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7AA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  <w:lang w:eastAsia="zh-CN"/>
              </w:rPr>
              <w:t>GSCIoT</w:t>
            </w:r>
          </w:p>
        </w:tc>
      </w:tr>
      <w:tr w14:paraId="13F5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EF6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5GSControl PlaneOnlyIndicator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A170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boolean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09FBF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0BC2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3336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his field holds the indicator whether the control plane only is used, i.e., the PDU data only transfers to control plane in case of control plane CIoT optimization.</w:t>
            </w:r>
            <w:r>
              <w:rPr>
                <w:rFonts w:hint="eastAsia"/>
                <w:lang w:eastAsia="zh-CN"/>
              </w:rPr>
              <w:t xml:space="preserve"> T</w:t>
            </w:r>
            <w:r>
              <w:rPr>
                <w:lang w:eastAsia="zh-CN"/>
              </w:rPr>
              <w:t>he default value is false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7E8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  <w:lang w:eastAsia="zh-CN"/>
              </w:rPr>
              <w:t>GSCIoT</w:t>
            </w:r>
          </w:p>
        </w:tc>
      </w:tr>
      <w:tr w14:paraId="1F7E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8927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smallDataRateControlIndicator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5BC2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boolean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5444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1D9B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EFD9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field holds the indicator whether the small data rate control for 5GS CIoT is used during the PDU session.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default value is false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B6AF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rPr>
                <w:rFonts w:hint="eastAsia" w:cs="Arial"/>
                <w:szCs w:val="18"/>
                <w:lang w:eastAsia="zh-CN"/>
              </w:rPr>
              <w:t>5</w:t>
            </w:r>
            <w:r>
              <w:rPr>
                <w:rFonts w:cs="Arial"/>
                <w:szCs w:val="18"/>
                <w:lang w:eastAsia="zh-CN"/>
              </w:rPr>
              <w:t>GSCIoT</w:t>
            </w:r>
          </w:p>
        </w:tc>
      </w:tr>
      <w:tr w14:paraId="4DE8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C694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val="fr-FR" w:eastAsia="zh-CN"/>
              </w:rPr>
              <w:t>5GLANTypeService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CACD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val="fr-FR" w:eastAsia="zh-CN"/>
              </w:rPr>
              <w:t>5GLANTypeService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F0DD6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F359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lang w:val="fr-FR" w:eastAsia="zh-CN"/>
              </w:rPr>
              <w:t>0..1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FB3E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5G LAN Type service information, if present, the 5G LAN Type service is used.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68CC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  <w:lang w:eastAsia="zh-CN"/>
              </w:rPr>
            </w:pPr>
            <w:r>
              <w:rPr>
                <w:lang w:val="fr-FR" w:eastAsia="zh-CN"/>
              </w:rPr>
              <w:t>5GLAN</w:t>
            </w:r>
          </w:p>
        </w:tc>
      </w:tr>
      <w:tr w14:paraId="103E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E945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fr-FR" w:eastAsia="zh-CN"/>
              </w:rPr>
            </w:pPr>
            <w:r>
              <w:rPr>
                <w:kern w:val="2"/>
                <w:szCs w:val="22"/>
                <w:lang w:val="en-US" w:eastAsia="zh-CN"/>
              </w:rPr>
              <w:t>sNPNInformation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F07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fr-FR" w:eastAsia="zh-CN"/>
              </w:rPr>
            </w:pPr>
            <w:r>
              <w:rPr>
                <w:kern w:val="2"/>
                <w:szCs w:val="22"/>
              </w:rPr>
              <w:t>SNPNInformation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531C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fr-FR" w:eastAsia="zh-CN"/>
              </w:rPr>
            </w:pPr>
            <w:r>
              <w:rPr>
                <w:kern w:val="2"/>
                <w:szCs w:val="22"/>
                <w:lang w:eastAsia="zh-CN"/>
              </w:rPr>
              <w:t>O</w:t>
            </w:r>
            <w:r>
              <w:rPr>
                <w:kern w:val="2"/>
                <w:szCs w:val="22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EE5E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fr-FR" w:eastAsia="zh-CN"/>
              </w:rPr>
            </w:pPr>
            <w:r>
              <w:rPr>
                <w:kern w:val="2"/>
                <w:szCs w:val="22"/>
                <w:lang w:val="fr-FR" w:eastAsia="zh-CN"/>
              </w:rPr>
              <w:t>0..1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E429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kern w:val="2"/>
                <w:szCs w:val="22"/>
              </w:rPr>
              <w:t>This field holds information associated to SNPN.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98BD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val="fr-FR" w:eastAsia="zh-CN"/>
              </w:rPr>
            </w:pPr>
            <w:r>
              <w:rPr>
                <w:kern w:val="2"/>
                <w:szCs w:val="22"/>
                <w:lang w:val="en-US" w:eastAsia="zh-CN"/>
              </w:rPr>
              <w:t>SNPN</w:t>
            </w:r>
          </w:p>
        </w:tc>
      </w:tr>
      <w:tr w14:paraId="03E2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4D0A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kern w:val="2"/>
                <w:szCs w:val="22"/>
                <w:lang w:val="en-US" w:eastAsia="zh-CN"/>
              </w:rPr>
            </w:pPr>
            <w:r>
              <w:t>5GMulticastService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3913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kern w:val="2"/>
                <w:szCs w:val="22"/>
              </w:rPr>
            </w:pPr>
            <w:r>
              <w:t>5GMulticastService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8FD0A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kern w:val="2"/>
                <w:szCs w:val="22"/>
                <w:lang w:eastAsia="zh-CN"/>
              </w:rPr>
            </w:pPr>
            <w:r>
              <w:t>OC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E16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kern w:val="2"/>
                <w:szCs w:val="22"/>
                <w:lang w:val="fr-FR" w:eastAsia="zh-CN"/>
              </w:rPr>
            </w:pPr>
            <w:r>
              <w:t>0..1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CB32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kern w:val="2"/>
                <w:szCs w:val="22"/>
              </w:rPr>
            </w:pPr>
            <w:r>
              <w:t>5G Multicast service information, if present, the 5G MBS service is used.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3F33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kern w:val="2"/>
                <w:szCs w:val="22"/>
                <w:lang w:val="en-US" w:eastAsia="zh-CN"/>
              </w:rPr>
            </w:pPr>
            <w:r>
              <w:t>5MBS_CH</w:t>
            </w:r>
          </w:p>
        </w:tc>
      </w:tr>
      <w:tr w14:paraId="4540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44B0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kern w:val="2"/>
                <w:szCs w:val="22"/>
                <w:lang w:val="en-US"/>
              </w:rPr>
              <w:t>5GSBridgeInformation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6213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kern w:val="2"/>
                <w:szCs w:val="22"/>
                <w:lang w:val="en-US"/>
              </w:rPr>
              <w:t>5GSBridgeInformation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09E52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kern w:val="2"/>
                <w:szCs w:val="22"/>
                <w:lang w:eastAsia="zh-CN"/>
              </w:rPr>
              <w:t>O</w:t>
            </w:r>
            <w:r>
              <w:rPr>
                <w:kern w:val="2"/>
                <w:szCs w:val="22"/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99DA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kern w:val="2"/>
                <w:szCs w:val="22"/>
                <w:lang w:val="fr-FR" w:eastAsia="zh-CN"/>
              </w:rPr>
              <w:t>0..1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FF6A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This field holds the bridge information of the 5GS TSN, including bridge ID and port numbers.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3D6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kern w:val="2"/>
                <w:szCs w:val="22"/>
                <w:lang w:val="en-US" w:eastAsia="zh-CN"/>
              </w:rPr>
              <w:t>TSN</w:t>
            </w:r>
          </w:p>
        </w:tc>
      </w:tr>
      <w:tr w14:paraId="6F69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684C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satelliteAccessIndicator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AD73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boolean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F3C96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6E67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E66E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his field holds the indicator whether the</w:t>
            </w:r>
            <w:r>
              <w:t xml:space="preserve"> </w:t>
            </w:r>
            <w:r>
              <w:rPr>
                <w:lang w:eastAsia="zh-CN"/>
              </w:rPr>
              <w:t xml:space="preserve">Satellite Access is used during the PDU session.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default value is false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0DC2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>SatelliteAccess</w:t>
            </w:r>
          </w:p>
        </w:tc>
      </w:tr>
      <w:tr w14:paraId="0B9B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F005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satellite</w:t>
            </w:r>
            <w:r>
              <w:rPr>
                <w:rFonts w:hint="eastAsia"/>
                <w:lang w:eastAsia="zh-CN"/>
              </w:rPr>
              <w:t>B</w:t>
            </w:r>
            <w:r>
              <w:t>ackhaul</w:t>
            </w:r>
            <w:r>
              <w:rPr>
                <w:rFonts w:hint="eastAsia"/>
                <w:lang w:eastAsia="zh-CN"/>
              </w:rPr>
              <w:t>I</w:t>
            </w:r>
            <w:r>
              <w:t>nformation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1468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>S</w:t>
            </w:r>
            <w:r>
              <w:t>atelliteBackhaulInformation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5D7F9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5135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38FA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eastAsia="zh-CN"/>
              </w:rPr>
              <w:t xml:space="preserve">Satellite backhaul Information, if present,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>Satellite backhaul is used.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D6F1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eastAsia="zh-CN"/>
              </w:rPr>
              <w:t>5GSATB</w:t>
            </w:r>
          </w:p>
        </w:tc>
      </w:tr>
      <w:tr w14:paraId="3F2F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0" w:author="CMCC" w:date="2025-08-27T18:30:37Z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61B5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1" w:author="CMCC" w:date="2025-08-27T18:30:37Z"/>
              </w:rPr>
            </w:pPr>
            <w:ins w:id="2" w:author="CMCC" w:date="2025-08-27T18:31:26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3" w:author="CMCC" w:date="2025-08-27T18:31:23Z">
              <w:r>
                <w:rPr/>
                <w:t>ervice</w:t>
              </w:r>
            </w:ins>
            <w:ins w:id="4" w:author="CMCC" w:date="2025-08-27T18:32:09Z">
              <w:r>
                <w:rPr>
                  <w:rFonts w:hint="eastAsia" w:eastAsia="宋体"/>
                  <w:lang w:val="en-US" w:eastAsia="zh-CN"/>
                </w:rPr>
                <w:t>L</w:t>
              </w:r>
            </w:ins>
            <w:ins w:id="5" w:author="CMCC" w:date="2025-08-27T18:31:23Z">
              <w:r>
                <w:rPr/>
                <w:t>evelAA</w:t>
              </w:r>
            </w:ins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D45B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6" w:author="CMCC" w:date="2025-08-27T18:30:37Z"/>
                <w:rFonts w:hint="eastAsia"/>
                <w:lang w:eastAsia="zh-CN"/>
              </w:rPr>
            </w:pPr>
            <w:ins w:id="7" w:author="CMCC" w:date="2025-08-27T18:31:10Z">
              <w:r>
                <w:rPr>
                  <w:rFonts w:hint="eastAsia"/>
                </w:rPr>
                <w:t>string</w:t>
              </w:r>
            </w:ins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285440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8" w:author="CMCC" w:date="2025-08-27T18:30:37Z"/>
                <w:rFonts w:ascii="Arial" w:hAnsi="Arial" w:eastAsia="Times New Roman" w:cs="Times New Roman"/>
                <w:sz w:val="18"/>
                <w:lang w:val="en-GB" w:eastAsia="zh-CN" w:bidi="ar-SA"/>
              </w:rPr>
            </w:pPr>
            <w:ins w:id="9" w:author="CMCC" w:date="2025-08-27T18:30:43Z">
              <w:r>
                <w:rPr>
                  <w:lang w:eastAsia="zh-CN"/>
                </w:rPr>
                <w:t>O</w:t>
              </w:r>
            </w:ins>
            <w:ins w:id="10" w:author="CMCC" w:date="2025-08-27T18:30:43Z"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0F136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11" w:author="CMCC" w:date="2025-08-27T18:30:37Z"/>
                <w:rFonts w:hint="eastAsia" w:ascii="Arial" w:hAnsi="Arial" w:eastAsia="Times New Roman" w:cs="Times New Roman"/>
                <w:sz w:val="18"/>
                <w:lang w:val="en-GB" w:eastAsia="zh-CN" w:bidi="ar-SA"/>
              </w:rPr>
            </w:pPr>
            <w:ins w:id="12" w:author="CMCC" w:date="2025-08-27T18:30:43Z">
              <w:r>
                <w:rPr>
                  <w:rFonts w:hint="eastAsia"/>
                  <w:lang w:eastAsia="zh-CN" w:bidi="ar-IQ"/>
                </w:rPr>
                <w:t>0</w:t>
              </w:r>
            </w:ins>
            <w:ins w:id="13" w:author="CMCC" w:date="2025-08-27T18:30:43Z">
              <w:r>
                <w:rPr>
                  <w:lang w:eastAsia="zh-CN" w:bidi="ar-IQ"/>
                </w:rPr>
                <w:t>..</w:t>
              </w:r>
            </w:ins>
            <w:ins w:id="14" w:author="CMCC" w:date="2025-08-27T18:30:43Z">
              <w:r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D5AA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15" w:author="CMCC" w:date="2025-08-27T18:50:10Z"/>
                <w:rFonts w:hint="eastAsia" w:eastAsia="宋体"/>
                <w:lang w:val="en-US" w:eastAsia="zh-CN"/>
              </w:rPr>
            </w:pPr>
            <w:ins w:id="16" w:author="CMCC" w:date="2025-08-27T18:34:26Z">
              <w:r>
                <w:rPr/>
                <w:t>This field</w:t>
              </w:r>
            </w:ins>
            <w:ins w:id="17" w:author="CMCC" w:date="2025-08-27T18:34:26Z">
              <w:r>
                <w:rPr>
                  <w:rFonts w:hint="eastAsia" w:eastAsia="宋体"/>
                  <w:lang w:val="en-US" w:eastAsia="zh-CN"/>
                </w:rPr>
                <w:t xml:space="preserve"> holds the upper layer information for authentication and authorization.</w:t>
              </w:r>
            </w:ins>
            <w:ins w:id="18" w:author="CMCC" w:date="2025-08-27T18:50:0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</w:p>
          <w:p w14:paraId="6FB919D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19" w:author="CMCC" w:date="2025-08-27T18:30:37Z"/>
                <w:lang w:eastAsia="zh-CN"/>
              </w:rPr>
            </w:pPr>
            <w:ins w:id="20" w:author="CMCC" w:date="2025-08-27T18:50:06Z">
              <w:r>
                <w:rPr>
                  <w:rFonts w:hint="eastAsia" w:eastAsia="宋体"/>
                  <w:lang w:val="en-US" w:eastAsia="zh-CN"/>
                </w:rPr>
                <w:t>I</w:t>
              </w:r>
            </w:ins>
            <w:ins w:id="21" w:author="CMCC" w:date="2025-08-27T18:50:02Z">
              <w:r>
                <w:rPr/>
                <w:t xml:space="preserve">f present, the </w:t>
              </w:r>
            </w:ins>
            <w:ins w:id="22" w:author="CMCC" w:date="2025-08-27T18:50:15Z">
              <w:r>
                <w:rPr>
                  <w:rFonts w:hint="eastAsia" w:eastAsia="宋体"/>
                  <w:lang w:val="en-US" w:eastAsia="zh-CN"/>
                </w:rPr>
                <w:t>UAS</w:t>
              </w:r>
            </w:ins>
            <w:ins w:id="23" w:author="CMCC" w:date="2025-08-27T18:50:02Z">
              <w:r>
                <w:rPr/>
                <w:t xml:space="preserve"> service is used.</w:t>
              </w:r>
            </w:ins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E683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4" w:author="CMCC" w:date="2025-08-27T18:30:37Z"/>
                <w:rFonts w:hint="default"/>
                <w:lang w:val="en-US" w:eastAsia="zh-CN"/>
              </w:rPr>
            </w:pPr>
            <w:ins w:id="25" w:author="CMCC" w:date="2025-08-27T18:30:56Z">
              <w:r>
                <w:rPr>
                  <w:rFonts w:hint="eastAsia"/>
                  <w:lang w:val="en-US" w:eastAsia="zh-CN"/>
                </w:rPr>
                <w:t>UAS</w:t>
              </w:r>
            </w:ins>
          </w:p>
        </w:tc>
      </w:t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tbl>
    <w:p w14:paraId="7603EAAD">
      <w:pPr>
        <w:pStyle w:val="57"/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35A0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14:paraId="78DF23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5836C39">
      <w:pPr>
        <w:pStyle w:val="7"/>
        <w:rPr>
          <w:lang w:eastAsia="zh-CN"/>
        </w:rPr>
      </w:pPr>
      <w:bookmarkStart w:id="39" w:name="_Toc27749561"/>
      <w:bookmarkStart w:id="40" w:name="_Toc51919016"/>
      <w:bookmarkStart w:id="41" w:name="_Toc202526587"/>
      <w:bookmarkStart w:id="42" w:name="_Toc44671107"/>
      <w:bookmarkStart w:id="43" w:name="_Toc28709488"/>
      <w:bookmarkStart w:id="44" w:name="_Toc20227361"/>
      <w:bookmarkStart w:id="45" w:name="_Toc202526777"/>
      <w:bookmarkStart w:id="46" w:name="_Toc28709533"/>
      <w:bookmarkStart w:id="47" w:name="_Toc27749606"/>
      <w:bookmarkStart w:id="48" w:name="_Toc51919076"/>
      <w:bookmarkStart w:id="49" w:name="_Toc44671153"/>
      <w:bookmarkStart w:id="50" w:name="_Toc28709604"/>
      <w:bookmarkStart w:id="51" w:name="_Toc20227432"/>
      <w:bookmarkStart w:id="52" w:name="_Toc51919147"/>
      <w:bookmarkStart w:id="53" w:name="_Toc202526851"/>
      <w:bookmarkStart w:id="54" w:name="_Toc27749677"/>
      <w:bookmarkStart w:id="55" w:name="_Toc44671224"/>
      <w:r>
        <w:rPr>
          <w:lang w:eastAsia="zh-CN"/>
        </w:rPr>
        <w:t>6</w:t>
      </w:r>
      <w:r>
        <w:rPr>
          <w:rFonts w:hint="eastAsia"/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>6.</w:t>
      </w:r>
      <w:r>
        <w:rPr>
          <w:rFonts w:hint="eastAsia"/>
          <w:lang w:eastAsia="zh-CN"/>
        </w:rPr>
        <w:t>2.</w:t>
      </w:r>
      <w:r>
        <w:rPr>
          <w:lang w:eastAsia="zh-CN"/>
        </w:rPr>
        <w:t>4.3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Type </w:t>
      </w:r>
      <w:r>
        <w:t>RegistrationChargingInformation</w:t>
      </w:r>
      <w:bookmarkEnd w:id="39"/>
      <w:bookmarkEnd w:id="40"/>
      <w:bookmarkEnd w:id="41"/>
      <w:bookmarkEnd w:id="42"/>
      <w:bookmarkEnd w:id="43"/>
    </w:p>
    <w:p w14:paraId="6DDB7C94">
      <w:pPr>
        <w:pStyle w:val="55"/>
      </w:pPr>
      <w:bookmarkStart w:id="56" w:name="_CRTable6_1_6_2_4_31"/>
      <w:r>
        <w:t>Table </w:t>
      </w:r>
      <w:bookmarkEnd w:id="56"/>
      <w:r>
        <w:rPr>
          <w:lang w:eastAsia="zh-CN"/>
        </w:rPr>
        <w:t>6</w:t>
      </w:r>
      <w:r>
        <w:rPr>
          <w:rFonts w:hint="eastAsia"/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>6.</w:t>
      </w:r>
      <w:r>
        <w:rPr>
          <w:rFonts w:hint="eastAsia"/>
          <w:lang w:eastAsia="zh-CN"/>
        </w:rPr>
        <w:t>2.</w:t>
      </w:r>
      <w:r>
        <w:rPr>
          <w:lang w:eastAsia="zh-CN"/>
        </w:rPr>
        <w:t>4.3-</w:t>
      </w:r>
      <w:r>
        <w:rPr>
          <w:rFonts w:hint="eastAsia"/>
          <w:lang w:eastAsia="zh-CN"/>
        </w:rPr>
        <w:t>1</w:t>
      </w:r>
      <w:r>
        <w:t>: Definition of type RegistrationChargingInformation</w:t>
      </w:r>
    </w:p>
    <w:tbl>
      <w:tblPr>
        <w:tblStyle w:val="42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556"/>
        <w:gridCol w:w="1794"/>
        <w:gridCol w:w="474"/>
        <w:gridCol w:w="992"/>
        <w:gridCol w:w="2689"/>
        <w:gridCol w:w="1843"/>
      </w:tblGrid>
      <w:tr w14:paraId="2F80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18472A9C">
            <w:pPr>
              <w:pStyle w:val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Attribute name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7D3A6B6D">
            <w:pPr>
              <w:pStyle w:val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type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45381CBF">
            <w:pPr>
              <w:pStyle w:val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14B3B7D0">
            <w:pPr>
              <w:pStyle w:val="5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Cardinality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4D9F53AB">
            <w:pPr>
              <w:pStyle w:val="51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7459AE4B">
            <w:pPr>
              <w:pStyle w:val="51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Applicability</w:t>
            </w:r>
          </w:p>
        </w:tc>
      </w:tr>
      <w:tr w14:paraId="5424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92C8F">
            <w:pPr>
              <w:pStyle w:val="53"/>
              <w:rPr>
                <w:lang w:bidi="ar-IQ"/>
              </w:rPr>
            </w:pPr>
            <w:r>
              <w:rPr>
                <w:lang w:eastAsia="zh-CN" w:bidi="ar-IQ"/>
              </w:rPr>
              <w:t>registrationMessagetype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F5480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RegistrationMessageType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9715D">
            <w:pPr>
              <w:pStyle w:val="52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EE5D6">
            <w:pPr>
              <w:pStyle w:val="53"/>
              <w:rPr>
                <w:lang w:eastAsia="zh-CN" w:bidi="ar-IQ"/>
              </w:rPr>
            </w:pPr>
            <w:r>
              <w:rPr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0FB1">
            <w:pPr>
              <w:pStyle w:val="53"/>
              <w:rPr>
                <w:lang w:eastAsia="zh-CN"/>
              </w:rPr>
            </w:pPr>
            <w:r>
              <w:t>Message type received by the AMF: registration (initial, initial, mobility, periodic, emergency), deregistration.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AE80C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2A51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50F61">
            <w:pPr>
              <w:pStyle w:val="53"/>
              <w:rPr>
                <w:lang w:bidi="ar-IQ"/>
              </w:rPr>
            </w:pPr>
            <w:r>
              <w:t>userInformation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BB7A8">
            <w:pPr>
              <w:pStyle w:val="53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t>serInformation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18373">
            <w:pPr>
              <w:pStyle w:val="52"/>
              <w:rPr>
                <w:szCs w:val="18"/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C76F8">
            <w:pPr>
              <w:pStyle w:val="53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CD7AB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Includes information of u</w:t>
            </w:r>
            <w:r>
              <w:t xml:space="preserve">ser and user </w:t>
            </w:r>
            <w:r>
              <w:rPr>
                <w:lang w:eastAsia="zh-CN"/>
              </w:rPr>
              <w:t>e</w:t>
            </w:r>
            <w:r>
              <w:t>quipment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A9138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05C4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717E">
            <w:pPr>
              <w:pStyle w:val="53"/>
              <w:rPr>
                <w:lang w:bidi="ar-IQ"/>
              </w:rPr>
            </w:pPr>
            <w:r>
              <w:t>userLocation</w:t>
            </w:r>
            <w:r>
              <w:rPr>
                <w:rFonts w:hint="eastAsia"/>
                <w:lang w:eastAsia="zh-CN"/>
              </w:rPr>
              <w:t>info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CAA44">
            <w:pPr>
              <w:pStyle w:val="53"/>
              <w:rPr>
                <w:lang w:eastAsia="zh-CN"/>
              </w:rPr>
            </w:pPr>
            <w:r>
              <w:t>UserLocation</w:t>
            </w:r>
          </w:p>
          <w:p w14:paraId="2A9CD516">
            <w:pPr>
              <w:pStyle w:val="53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7736C">
            <w:pPr>
              <w:pStyle w:val="52"/>
              <w:rPr>
                <w:szCs w:val="18"/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3EC8B">
            <w:pPr>
              <w:pStyle w:val="53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6896E">
            <w:pPr>
              <w:pStyle w:val="53"/>
              <w:rPr>
                <w:lang w:eastAsia="zh-CN"/>
              </w:rPr>
            </w:pPr>
            <w:r>
              <w:rPr>
                <w:szCs w:val="18"/>
              </w:rPr>
              <w:t xml:space="preserve">Information on the </w:t>
            </w:r>
            <w:r>
              <w:rPr>
                <w:lang w:eastAsia="zh-CN" w:bidi="ar-IQ"/>
              </w:rPr>
              <w:t>location and location time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32165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59EF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55735">
            <w:pPr>
              <w:pStyle w:val="53"/>
            </w:pPr>
            <w:r>
              <w:t>pSCellInformation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F7B73">
            <w:pPr>
              <w:pStyle w:val="53"/>
            </w:pPr>
            <w:r>
              <w:t>PSCellInformation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FB388">
            <w:pPr>
              <w:pStyle w:val="52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7508F">
            <w:pPr>
              <w:pStyle w:val="53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43DB">
            <w:pPr>
              <w:pStyle w:val="53"/>
              <w:rPr>
                <w:szCs w:val="18"/>
              </w:rPr>
            </w:pPr>
            <w:r>
              <w:rPr>
                <w:szCs w:val="18"/>
              </w:rPr>
              <w:t>Primary SCG (Secondary Cell Group) Cell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A1475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4536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96C9C">
            <w:pPr>
              <w:pStyle w:val="53"/>
              <w:rPr>
                <w:lang w:bidi="ar-IQ"/>
              </w:rPr>
            </w:pPr>
            <w:r>
              <w:rPr>
                <w:lang w:eastAsia="zh-CN"/>
              </w:rPr>
              <w:t>uet</w:t>
            </w:r>
            <w:r>
              <w:rPr>
                <w:rFonts w:hint="eastAsia"/>
                <w:lang w:eastAsia="zh-CN"/>
              </w:rPr>
              <w:t>imeZone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7876">
            <w:pPr>
              <w:pStyle w:val="53"/>
              <w:rPr>
                <w:lang w:bidi="ar-IQ"/>
              </w:rPr>
            </w:pPr>
            <w:r>
              <w:t>TimeZone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20DE7">
            <w:pPr>
              <w:pStyle w:val="52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C11E2">
            <w:pPr>
              <w:pStyle w:val="53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7096F">
            <w:pPr>
              <w:pStyle w:val="53"/>
              <w:rPr>
                <w:lang w:eastAsia="zh-CN"/>
              </w:rPr>
            </w:pPr>
            <w:r>
              <w:rPr>
                <w:szCs w:val="18"/>
              </w:rPr>
              <w:t>UE Timezone the UE is currently located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1A43F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4509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B8F0E">
            <w:pPr>
              <w:pStyle w:val="53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r</w:t>
            </w:r>
            <w:r>
              <w:rPr>
                <w:lang w:eastAsia="zh-CN" w:bidi="ar-IQ"/>
              </w:rPr>
              <w:t>ATType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BE328">
            <w:pPr>
              <w:pStyle w:val="53"/>
              <w:rPr>
                <w:lang w:bidi="ar-IQ"/>
              </w:rPr>
            </w:pPr>
            <w:r>
              <w:t>RatType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62B8F">
            <w:pPr>
              <w:pStyle w:val="52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BF01">
            <w:pPr>
              <w:pStyle w:val="53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960BB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RAT Type of the registration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0B7D6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2A97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274EE">
            <w:pPr>
              <w:pStyle w:val="53"/>
              <w:rPr>
                <w:lang w:bidi="ar-IQ"/>
              </w:rPr>
            </w:pPr>
            <w:r>
              <w:t>5gMMCapability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C8070">
            <w:pPr>
              <w:pStyle w:val="53"/>
              <w:rPr>
                <w:lang w:bidi="ar-IQ"/>
              </w:rPr>
            </w:pPr>
            <w:r>
              <w:t>Bytes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82872">
            <w:pPr>
              <w:pStyle w:val="52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7CA6">
            <w:pPr>
              <w:pStyle w:val="53"/>
              <w:rPr>
                <w:lang w:eastAsia="zh-CN" w:bidi="ar-IQ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EC0F9">
            <w:pPr>
              <w:pStyle w:val="53"/>
              <w:rPr>
                <w:lang w:eastAsia="zh-CN"/>
              </w:rPr>
            </w:pPr>
            <w:r>
              <w:t>5GMM capability</w:t>
            </w:r>
            <w:r>
              <w:rPr>
                <w:lang w:eastAsia="zh-CN"/>
              </w:rPr>
              <w:t xml:space="preserve"> </w:t>
            </w:r>
            <w:r>
              <w:t>IE as specified in clause 9.11.3.1 of 3GPP TS 24.501 [303]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DF409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5953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16456">
            <w:pPr>
              <w:pStyle w:val="53"/>
              <w:rPr>
                <w:lang w:bidi="ar-IQ"/>
              </w:rPr>
            </w:pPr>
            <w:r>
              <w:rPr>
                <w:lang w:eastAsia="ko-KR"/>
              </w:rPr>
              <w:t>mICOModeIndication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E972">
            <w:pPr>
              <w:pStyle w:val="53"/>
              <w:rPr>
                <w:lang w:bidi="ar-IQ"/>
              </w:rPr>
            </w:pPr>
            <w:r>
              <w:rPr>
                <w:lang w:eastAsia="zh-CN"/>
              </w:rPr>
              <w:t>MICOModeIndication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288B8">
            <w:pPr>
              <w:pStyle w:val="52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3A733">
            <w:pPr>
              <w:pStyle w:val="53"/>
              <w:rPr>
                <w:lang w:eastAsia="zh-CN" w:bidi="ar-IQ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3DC0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Indicates whether the requested use of MICO mode is accepted or not by the network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7A9A5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6A5F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8B198">
            <w:pPr>
              <w:pStyle w:val="53"/>
              <w:rPr>
                <w:lang w:bidi="ar-IQ"/>
              </w:rPr>
            </w:pPr>
            <w:r>
              <w:rPr>
                <w:lang w:eastAsia="zh-CN"/>
              </w:rPr>
              <w:t>smsIndication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1BACF">
            <w:pPr>
              <w:pStyle w:val="53"/>
              <w:rPr>
                <w:lang w:bidi="ar-IQ"/>
              </w:rPr>
            </w:pPr>
            <w:r>
              <w:rPr>
                <w:lang w:eastAsia="zh-CN"/>
              </w:rPr>
              <w:t>SmsIndication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85F95">
            <w:pPr>
              <w:pStyle w:val="52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79C71">
            <w:pPr>
              <w:pStyle w:val="53"/>
              <w:rPr>
                <w:lang w:eastAsia="zh-CN" w:bidi="ar-IQ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94F34">
            <w:pPr>
              <w:pStyle w:val="53"/>
              <w:rPr>
                <w:lang w:eastAsia="zh-CN"/>
              </w:rPr>
            </w:pPr>
            <w:r>
              <w:rPr>
                <w:lang w:val="en-US" w:eastAsia="zh-CN"/>
              </w:rPr>
              <w:t>Indicates whether the SMS delivery over NAS is supported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0418E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68AD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90E0F">
            <w:pPr>
              <w:pStyle w:val="53"/>
              <w:rPr>
                <w:lang w:bidi="ar-IQ"/>
              </w:rPr>
            </w:pPr>
            <w:r>
              <w:rPr>
                <w:lang w:eastAsia="zh-CN"/>
              </w:rPr>
              <w:t>taiList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4E3B">
            <w:pPr>
              <w:pStyle w:val="53"/>
              <w:rPr>
                <w:lang w:bidi="ar-IQ"/>
              </w:rPr>
            </w:pPr>
            <w:r>
              <w:rPr>
                <w:lang w:eastAsia="zh-CN"/>
              </w:rPr>
              <w:t>array(Tai)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F2624">
            <w:pPr>
              <w:pStyle w:val="52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724E5">
            <w:pPr>
              <w:pStyle w:val="53"/>
              <w:rPr>
                <w:lang w:eastAsia="zh-CN" w:bidi="ar-IQ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F3BA9">
            <w:pPr>
              <w:pStyle w:val="53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An array of TAIs representing the </w:t>
            </w:r>
            <w:r>
              <w:t>set of tracking areas composing the Registration Area.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8D66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6071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9DA1">
            <w:pPr>
              <w:pStyle w:val="53"/>
              <w:rPr>
                <w:lang w:bidi="ar-IQ"/>
              </w:rPr>
            </w:pPr>
            <w:r>
              <w:t>serviceAreaRestriction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D20A0">
            <w:pPr>
              <w:pStyle w:val="53"/>
              <w:rPr>
                <w:lang w:bidi="ar-IQ"/>
              </w:rPr>
            </w:pPr>
            <w:r>
              <w:t>ServiceAreaRestriction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96CA0">
            <w:pPr>
              <w:pStyle w:val="52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8E913">
            <w:pPr>
              <w:pStyle w:val="53"/>
              <w:rPr>
                <w:lang w:eastAsia="zh-CN" w:bidi="ar-IQ"/>
              </w:rPr>
            </w:pPr>
            <w:r>
              <w:t>0..1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26B85">
            <w:pPr>
              <w:pStyle w:val="53"/>
              <w:rPr>
                <w:lang w:eastAsia="zh-CN"/>
              </w:rPr>
            </w:pPr>
            <w:r>
              <w:rPr>
                <w:rFonts w:cs="Arial"/>
                <w:szCs w:val="18"/>
              </w:rPr>
              <w:t>Service Area Restriction for the UE.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3C38E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7AF0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7D796">
            <w:pPr>
              <w:pStyle w:val="53"/>
              <w:rPr>
                <w:lang w:bidi="ar-IQ"/>
              </w:rPr>
            </w:pPr>
            <w:r>
              <w:t>requestedNSSAI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65003">
            <w:pPr>
              <w:pStyle w:val="53"/>
              <w:rPr>
                <w:lang w:bidi="ar-IQ"/>
              </w:rPr>
            </w:pPr>
            <w:r>
              <w:rPr>
                <w:lang w:eastAsia="zh-CN"/>
              </w:rPr>
              <w:t>array(Snssai)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8579C">
            <w:pPr>
              <w:pStyle w:val="52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5D150">
            <w:pPr>
              <w:pStyle w:val="53"/>
              <w:rPr>
                <w:lang w:eastAsia="zh-CN" w:bidi="ar-IQ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BDB81">
            <w:pPr>
              <w:pStyle w:val="53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Requested NSSAI.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0BDDA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6616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036FB">
            <w:pPr>
              <w:pStyle w:val="53"/>
              <w:rPr>
                <w:lang w:bidi="ar-IQ"/>
              </w:rPr>
            </w:pPr>
            <w:r>
              <w:rPr>
                <w:lang w:eastAsia="zh-CN"/>
              </w:rPr>
              <w:t>allowedNssai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A3098">
            <w:pPr>
              <w:pStyle w:val="53"/>
              <w:rPr>
                <w:lang w:bidi="ar-IQ"/>
              </w:rPr>
            </w:pPr>
            <w:r>
              <w:rPr>
                <w:lang w:eastAsia="zh-CN"/>
              </w:rPr>
              <w:t>array(Snssai)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72956">
            <w:pPr>
              <w:pStyle w:val="52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99439">
            <w:pPr>
              <w:pStyle w:val="53"/>
              <w:rPr>
                <w:lang w:eastAsia="zh-CN" w:bidi="ar-IQ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8093A">
            <w:pPr>
              <w:pStyle w:val="53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Allowed NSSAI.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6CA96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3292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C71A8">
            <w:pPr>
              <w:pStyle w:val="53"/>
              <w:rPr>
                <w:lang w:bidi="ar-IQ"/>
              </w:rPr>
            </w:pPr>
            <w:r>
              <w:t>rejectedNSSAI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0F4A0">
            <w:pPr>
              <w:pStyle w:val="53"/>
              <w:rPr>
                <w:lang w:bidi="ar-IQ"/>
              </w:rPr>
            </w:pPr>
            <w:r>
              <w:rPr>
                <w:lang w:eastAsia="zh-CN"/>
              </w:rPr>
              <w:t>array(Snssai)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5799D">
            <w:pPr>
              <w:pStyle w:val="52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74D8E">
            <w:pPr>
              <w:pStyle w:val="53"/>
              <w:rPr>
                <w:lang w:eastAsia="zh-CN" w:bidi="ar-IQ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73268">
            <w:pPr>
              <w:pStyle w:val="53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Rejected NSSAI.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56FE3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3A9E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1289E">
            <w:pPr>
              <w:pStyle w:val="53"/>
            </w:pPr>
            <w:r>
              <w:t>nSSAIMapList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F2C3">
            <w:pPr>
              <w:pStyle w:val="53"/>
              <w:rPr>
                <w:lang w:eastAsia="zh-CN"/>
              </w:rPr>
            </w:pPr>
            <w:r>
              <w:t>array(NSSAIMap)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19FA">
            <w:pPr>
              <w:pStyle w:val="52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E5E78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E27B">
            <w:pPr>
              <w:pStyle w:val="53"/>
              <w:rPr>
                <w:rFonts w:cs="Arial"/>
                <w:szCs w:val="18"/>
                <w:lang w:eastAsia="zh-CN"/>
              </w:rPr>
            </w:pPr>
            <w:r>
              <w:t xml:space="preserve">Mapping of VPLMN S-NSSAIs to HPLMN S-NSSAIs.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F6E10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00BD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B893F">
            <w:pPr>
              <w:pStyle w:val="53"/>
            </w:pPr>
            <w:r>
              <w:rPr>
                <w:lang w:eastAsia="ko-KR"/>
              </w:rPr>
              <w:t>alternativeNSSAIMap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D1771">
            <w:pPr>
              <w:pStyle w:val="53"/>
            </w:pPr>
            <w:r>
              <w:rPr>
                <w:lang w:eastAsia="ko-KR"/>
              </w:rPr>
              <w:t>Array(AlternativeNSSAIMap)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936ED"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CD2BA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0..N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FEFD">
            <w:pPr>
              <w:pStyle w:val="53"/>
            </w:pPr>
            <w:r>
              <w:t xml:space="preserve">Mapping of S-NSSAIs to be replaced and alternative S-NSSAIs.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F0C73">
            <w:pPr>
              <w:pStyle w:val="5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NSREP</w:t>
            </w:r>
          </w:p>
        </w:tc>
      </w:tr>
      <w:tr w14:paraId="174D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CD8AF">
            <w:pPr>
              <w:pStyle w:val="53"/>
            </w:pPr>
            <w:r>
              <w:t>amfUeNgapId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1B3A8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  <w:p w14:paraId="7605D945">
            <w:pPr>
              <w:pStyle w:val="53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D1078">
            <w:pPr>
              <w:pStyle w:val="52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DB4B8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ACA9D">
            <w:pPr>
              <w:pStyle w:val="5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UE association over the N2 interface within the AMF.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C5B9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0671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3A699">
            <w:pPr>
              <w:pStyle w:val="53"/>
            </w:pPr>
            <w:r>
              <w:t>ranUeNgapId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F1AE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  <w:p w14:paraId="48567F98">
            <w:pPr>
              <w:pStyle w:val="53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CCD3">
            <w:pPr>
              <w:pStyle w:val="52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395FE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DF4DB">
            <w:pPr>
              <w:pStyle w:val="53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RAN UE NGAP ID over N2 interface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76F9D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2DB1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2EED0">
            <w:pPr>
              <w:pStyle w:val="53"/>
            </w:pPr>
            <w:r>
              <w:t>ranNodeId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099AC">
            <w:pPr>
              <w:pStyle w:val="5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GlobalRanNodeId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43BD7">
            <w:pPr>
              <w:pStyle w:val="52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89792">
            <w:pPr>
              <w:pStyle w:val="53"/>
              <w:rPr>
                <w:lang w:eastAsia="zh-CN"/>
              </w:rPr>
            </w:pPr>
            <w:r>
              <w:t>0..1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BAE9A">
            <w:pPr>
              <w:pStyle w:val="5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Identity of the RAN node. </w:t>
            </w:r>
          </w:p>
          <w:p w14:paraId="55963FBB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7D775">
            <w:pPr>
              <w:pStyle w:val="53"/>
              <w:rPr>
                <w:rFonts w:cs="Arial"/>
                <w:szCs w:val="18"/>
                <w:lang w:eastAsia="zh-CN"/>
              </w:rPr>
            </w:pPr>
          </w:p>
        </w:tc>
      </w:tr>
      <w:tr w14:paraId="7704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CD22A">
            <w:pPr>
              <w:pStyle w:val="53"/>
            </w:pPr>
            <w:r>
              <w:rPr>
                <w:kern w:val="2"/>
                <w:szCs w:val="22"/>
                <w:lang w:val="en-US"/>
              </w:rPr>
              <w:t>sNPN</w:t>
            </w:r>
            <w:r>
              <w:rPr>
                <w:rFonts w:hint="eastAsia"/>
                <w:kern w:val="2"/>
                <w:szCs w:val="22"/>
                <w:lang w:eastAsia="zh-CN"/>
              </w:rPr>
              <w:t>I</w:t>
            </w:r>
            <w:r>
              <w:rPr>
                <w:kern w:val="2"/>
                <w:szCs w:val="22"/>
                <w:lang w:val="en-US" w:eastAsia="zh-CN"/>
              </w:rPr>
              <w:t>D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3F11">
            <w:pPr>
              <w:pStyle w:val="53"/>
              <w:rPr>
                <w:lang w:eastAsia="zh-CN"/>
              </w:rPr>
            </w:pPr>
            <w:r>
              <w:rPr>
                <w:rFonts w:hint="eastAsia"/>
                <w:kern w:val="2"/>
                <w:szCs w:val="22"/>
              </w:rPr>
              <w:t>PlmnIdNid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B56A7">
            <w:pPr>
              <w:pStyle w:val="52"/>
              <w:rPr>
                <w:szCs w:val="18"/>
                <w:lang w:bidi="ar-IQ"/>
              </w:rPr>
            </w:pPr>
            <w:r>
              <w:rPr>
                <w:kern w:val="2"/>
                <w:szCs w:val="22"/>
                <w:lang w:eastAsia="zh-CN"/>
              </w:rPr>
              <w:t>O</w:t>
            </w:r>
            <w:r>
              <w:rPr>
                <w:kern w:val="2"/>
                <w:szCs w:val="22"/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81897">
            <w:pPr>
              <w:pStyle w:val="53"/>
            </w:pPr>
            <w:r>
              <w:rPr>
                <w:kern w:val="2"/>
                <w:szCs w:val="22"/>
              </w:rPr>
              <w:t>0..1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1D1D">
            <w:pPr>
              <w:pStyle w:val="53"/>
              <w:rPr>
                <w:rFonts w:cs="Arial"/>
                <w:szCs w:val="18"/>
              </w:rPr>
            </w:pPr>
            <w:r>
              <w:rPr>
                <w:rFonts w:hint="eastAsia"/>
                <w:kern w:val="2"/>
                <w:szCs w:val="22"/>
              </w:rPr>
              <w:t>This field holds PLMN ID and the NID which identifies the SNPN.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CD95">
            <w:pPr>
              <w:pStyle w:val="53"/>
              <w:rPr>
                <w:rFonts w:cs="Arial"/>
                <w:szCs w:val="18"/>
                <w:lang w:eastAsia="zh-CN"/>
              </w:rPr>
            </w:pPr>
            <w:r>
              <w:rPr>
                <w:kern w:val="2"/>
                <w:szCs w:val="22"/>
                <w:lang w:val="en-US" w:eastAsia="zh-CN"/>
              </w:rPr>
              <w:t>SNPN</w:t>
            </w:r>
          </w:p>
        </w:tc>
      </w:tr>
      <w:tr w14:paraId="1D22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E66ED">
            <w:pPr>
              <w:pStyle w:val="53"/>
              <w:rPr>
                <w:kern w:val="2"/>
                <w:szCs w:val="22"/>
                <w:lang w:val="en-US"/>
              </w:rPr>
            </w:pPr>
            <w:r>
              <w:t>cAGI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lang w:val="en-US" w:eastAsia="zh-CN"/>
              </w:rPr>
              <w:t>List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F4C04">
            <w:pPr>
              <w:pStyle w:val="53"/>
              <w:rPr>
                <w:kern w:val="2"/>
                <w:szCs w:val="22"/>
              </w:rPr>
            </w:pPr>
            <w:r>
              <w:rPr>
                <w:lang w:eastAsia="zh-CN"/>
              </w:rPr>
              <w:t>array(</w:t>
            </w:r>
            <w:r>
              <w:rPr>
                <w:kern w:val="2"/>
                <w:szCs w:val="22"/>
                <w:lang w:val="en-US" w:eastAsia="zh-CN"/>
              </w:rPr>
              <w:t>CagId</w:t>
            </w:r>
            <w:r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41EF3">
            <w:pPr>
              <w:pStyle w:val="52"/>
              <w:rPr>
                <w:kern w:val="2"/>
                <w:szCs w:val="22"/>
                <w:lang w:eastAsia="zh-CN"/>
              </w:rPr>
            </w:pPr>
            <w:r>
              <w:rPr>
                <w:kern w:val="2"/>
                <w:szCs w:val="22"/>
                <w:lang w:eastAsia="zh-CN"/>
              </w:rPr>
              <w:t>O</w:t>
            </w:r>
            <w:r>
              <w:rPr>
                <w:kern w:val="2"/>
                <w:szCs w:val="22"/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446E4">
            <w:pPr>
              <w:pStyle w:val="53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0..N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060FC">
            <w:pPr>
              <w:pStyle w:val="53"/>
              <w:rPr>
                <w:kern w:val="2"/>
                <w:szCs w:val="22"/>
              </w:rPr>
            </w:pPr>
            <w:r>
              <w:rPr>
                <w:rFonts w:hint="eastAsia"/>
              </w:rPr>
              <w:t>This field holds</w:t>
            </w:r>
            <w:r>
              <w:rPr>
                <w:rFonts w:hint="eastAsia"/>
                <w:lang w:val="en-US" w:eastAsia="zh-CN"/>
              </w:rPr>
              <w:t xml:space="preserve"> the</w:t>
            </w:r>
            <w:r>
              <w:rPr>
                <w:rFonts w:hint="eastAsia"/>
              </w:rPr>
              <w:t xml:space="preserve"> Closed Access Group Identifier</w:t>
            </w:r>
            <w:r>
              <w:t xml:space="preserve"> List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57A51">
            <w:pPr>
              <w:pStyle w:val="53"/>
              <w:rPr>
                <w:kern w:val="2"/>
                <w:szCs w:val="22"/>
                <w:lang w:val="en-US" w:eastAsia="zh-CN"/>
              </w:rPr>
            </w:pPr>
          </w:p>
        </w:tc>
      </w:tr>
      <w:tr w14:paraId="3F84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C2116">
            <w:pPr>
              <w:pStyle w:val="53"/>
            </w:pPr>
            <w:r>
              <w:t>satelliteAccessIndicator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E2E38">
            <w:pPr>
              <w:pStyle w:val="53"/>
              <w:rPr>
                <w:lang w:eastAsia="zh-CN"/>
              </w:rPr>
            </w:pPr>
            <w:r>
              <w:t>boolean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00364">
            <w:pPr>
              <w:pStyle w:val="52"/>
              <w:rPr>
                <w:kern w:val="2"/>
                <w:szCs w:val="22"/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F067E">
            <w:pPr>
              <w:pStyle w:val="53"/>
              <w:rPr>
                <w:kern w:val="2"/>
                <w:szCs w:val="22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</w:t>
            </w:r>
            <w:r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8F095">
            <w:pPr>
              <w:pStyle w:val="53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his field holds the indicator whether the</w:t>
            </w:r>
            <w:r>
              <w:t xml:space="preserve"> </w:t>
            </w:r>
            <w:r>
              <w:rPr>
                <w:lang w:eastAsia="zh-CN"/>
              </w:rPr>
              <w:t>Satellite Access is used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51AE">
            <w:pPr>
              <w:pStyle w:val="53"/>
              <w:rPr>
                <w:kern w:val="2"/>
                <w:szCs w:val="2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SatelliteAccess</w:t>
            </w:r>
          </w:p>
        </w:tc>
      </w:tr>
      <w:tr w14:paraId="21FF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53" w:hRule="atLeast"/>
          <w:jc w:val="center"/>
          <w:ins w:id="26" w:author="CMCC" w:date="2025-08-27T18:46:57Z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D150F8">
            <w:pPr>
              <w:pStyle w:val="53"/>
              <w:rPr>
                <w:ins w:id="27" w:author="CMCC" w:date="2025-08-27T18:46:57Z"/>
                <w:rFonts w:ascii="Arial" w:hAnsi="Arial" w:eastAsia="Times New Roman" w:cs="Times New Roman"/>
                <w:sz w:val="18"/>
                <w:lang w:val="fr-FR" w:eastAsia="zh-CN" w:bidi="ar-SA"/>
              </w:rPr>
            </w:pPr>
            <w:ins w:id="28" w:author="CMCC" w:date="2025-08-27T18:47:08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29" w:author="CMCC" w:date="2025-08-27T18:47:08Z">
              <w:r>
                <w:rPr/>
                <w:t>ervice</w:t>
              </w:r>
            </w:ins>
            <w:ins w:id="30" w:author="CMCC" w:date="2025-08-27T18:47:08Z">
              <w:r>
                <w:rPr>
                  <w:rFonts w:hint="eastAsia" w:eastAsia="宋体"/>
                  <w:lang w:val="en-US" w:eastAsia="zh-CN"/>
                </w:rPr>
                <w:t>L</w:t>
              </w:r>
            </w:ins>
            <w:ins w:id="31" w:author="CMCC" w:date="2025-08-27T18:47:08Z">
              <w:r>
                <w:rPr/>
                <w:t>evelAA</w:t>
              </w:r>
            </w:ins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912302">
            <w:pPr>
              <w:pStyle w:val="53"/>
              <w:rPr>
                <w:ins w:id="32" w:author="CMCC" w:date="2025-08-27T18:46:57Z"/>
                <w:rFonts w:hint="default" w:ascii="Arial" w:hAnsi="Arial" w:eastAsia="Times New Roman" w:cs="Times New Roman"/>
                <w:sz w:val="18"/>
                <w:lang w:val="en-US" w:eastAsia="zh-CN" w:bidi="ar-SA"/>
              </w:rPr>
            </w:pPr>
            <w:ins w:id="33" w:author="CMCC" w:date="2025-08-27T18:47:08Z">
              <w:r>
                <w:rPr>
                  <w:rFonts w:hint="eastAsia"/>
                  <w:lang w:val="en-US" w:eastAsia="zh-CN" w:bidi="ar-IQ"/>
                </w:rPr>
                <w:t>string</w:t>
              </w:r>
            </w:ins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7911D">
            <w:pPr>
              <w:pStyle w:val="52"/>
              <w:rPr>
                <w:ins w:id="34" w:author="CMCC" w:date="2025-08-27T18:46:57Z"/>
                <w:rFonts w:ascii="Arial" w:hAnsi="Arial" w:eastAsia="Times New Roman" w:cs="Times New Roman"/>
                <w:sz w:val="18"/>
                <w:lang w:val="fr-FR" w:eastAsia="zh-CN" w:bidi="ar-SA"/>
              </w:rPr>
            </w:pPr>
            <w:ins w:id="35" w:author="CMCC" w:date="2025-08-27T18:47:33Z">
              <w:r>
                <w:rPr>
                  <w:lang w:eastAsia="zh-CN"/>
                </w:rPr>
                <w:t>O</w:t>
              </w:r>
            </w:ins>
            <w:ins w:id="36" w:author="CMCC" w:date="2025-08-27T18:47:33Z"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3FD2AB">
            <w:pPr>
              <w:pStyle w:val="53"/>
              <w:rPr>
                <w:ins w:id="37" w:author="CMCC" w:date="2025-08-27T18:46:57Z"/>
                <w:rFonts w:hint="eastAsia" w:ascii="Arial" w:hAnsi="Arial" w:eastAsia="Times New Roman" w:cs="Times New Roman"/>
                <w:sz w:val="18"/>
                <w:lang w:val="fr-FR" w:eastAsia="zh-CN" w:bidi="ar-SA"/>
              </w:rPr>
            </w:pPr>
            <w:ins w:id="38" w:author="CMCC" w:date="2025-08-27T18:47:33Z">
              <w:r>
                <w:rPr>
                  <w:rFonts w:hint="eastAsia"/>
                  <w:lang w:eastAsia="zh-CN" w:bidi="ar-IQ"/>
                </w:rPr>
                <w:t>0</w:t>
              </w:r>
            </w:ins>
            <w:ins w:id="39" w:author="CMCC" w:date="2025-08-27T18:47:33Z">
              <w:r>
                <w:rPr>
                  <w:lang w:eastAsia="zh-CN" w:bidi="ar-IQ"/>
                </w:rPr>
                <w:t>..</w:t>
              </w:r>
            </w:ins>
            <w:ins w:id="40" w:author="CMCC" w:date="2025-08-27T18:47:33Z">
              <w:r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AB62F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41" w:author="CMCC" w:date="2025-08-27T18:50:52Z"/>
                <w:rFonts w:hint="eastAsia" w:eastAsia="宋体"/>
                <w:lang w:val="en-US" w:eastAsia="zh-CN"/>
              </w:rPr>
            </w:pPr>
            <w:ins w:id="42" w:author="CMCC" w:date="2025-08-27T18:50:52Z">
              <w:r>
                <w:rPr/>
                <w:t>This field</w:t>
              </w:r>
            </w:ins>
            <w:ins w:id="43" w:author="CMCC" w:date="2025-08-27T18:50:52Z">
              <w:r>
                <w:rPr>
                  <w:rFonts w:hint="eastAsia" w:eastAsia="宋体"/>
                  <w:lang w:val="en-US" w:eastAsia="zh-CN"/>
                </w:rPr>
                <w:t xml:space="preserve"> holds the upper layer information for authentication and authorization. </w:t>
              </w:r>
            </w:ins>
          </w:p>
          <w:p w14:paraId="2867DA35">
            <w:pPr>
              <w:pStyle w:val="53"/>
              <w:rPr>
                <w:ins w:id="44" w:author="CMCC" w:date="2025-08-27T18:46:57Z"/>
                <w:rFonts w:hint="eastAsia" w:ascii="Arial" w:hAnsi="Arial" w:eastAsia="Times New Roman" w:cs="Times New Roman"/>
                <w:sz w:val="18"/>
                <w:lang w:val="en-GB" w:eastAsia="zh-CN" w:bidi="ar-SA"/>
              </w:rPr>
            </w:pPr>
            <w:ins w:id="45" w:author="CMCC" w:date="2025-08-27T18:50:52Z">
              <w:r>
                <w:rPr>
                  <w:rFonts w:hint="eastAsia" w:eastAsia="宋体"/>
                  <w:lang w:val="en-US" w:eastAsia="zh-CN"/>
                </w:rPr>
                <w:t>I</w:t>
              </w:r>
            </w:ins>
            <w:ins w:id="46" w:author="CMCC" w:date="2025-08-27T18:50:52Z">
              <w:r>
                <w:rPr/>
                <w:t xml:space="preserve">f present, the </w:t>
              </w:r>
            </w:ins>
            <w:ins w:id="47" w:author="CMCC" w:date="2025-08-27T18:50:52Z">
              <w:r>
                <w:rPr>
                  <w:rFonts w:hint="eastAsia" w:eastAsia="宋体"/>
                  <w:lang w:val="en-US" w:eastAsia="zh-CN"/>
                </w:rPr>
                <w:t>UAS</w:t>
              </w:r>
            </w:ins>
            <w:ins w:id="48" w:author="CMCC" w:date="2025-08-27T18:50:52Z">
              <w:r>
                <w:rPr/>
                <w:t xml:space="preserve"> service is used.</w:t>
              </w:r>
            </w:ins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EB01F1">
            <w:pPr>
              <w:rPr>
                <w:ins w:id="49" w:author="CMCC" w:date="2025-08-27T18:46:57Z"/>
                <w:rFonts w:hint="eastAsia" w:ascii="Times New Roman" w:hAnsi="Times New Roman" w:eastAsia="Times New Roman" w:cs="Times New Roman"/>
                <w:lang w:val="en-US" w:eastAsia="zh-CN" w:bidi="ar-SA"/>
              </w:rPr>
            </w:pPr>
            <w:ins w:id="50" w:author="CMCC" w:date="2025-08-27T18:47:08Z">
              <w:r>
                <w:rPr>
                  <w:rFonts w:hint="eastAsia" w:ascii="Arial" w:hAnsi="Arial"/>
                  <w:sz w:val="18"/>
                  <w:lang w:val="en-US" w:eastAsia="zh-CN" w:bidi="ar-IQ"/>
                </w:rPr>
                <w:t>UAS</w:t>
              </w:r>
            </w:ins>
          </w:p>
        </w:tc>
      </w:tr>
    </w:tbl>
    <w:p w14:paraId="517CFA37">
      <w:pPr>
        <w:bidi w:val="0"/>
        <w:rPr>
          <w:rFonts w:hint="eastAsia"/>
        </w:r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565D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14:paraId="4E337A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CAA317E">
      <w:pPr>
        <w:pStyle w:val="4"/>
      </w:pPr>
      <w:r>
        <w:rPr>
          <w:rFonts w:hint="eastAsia"/>
        </w:rPr>
        <w:t>6.1.8</w:t>
      </w:r>
      <w:r>
        <w:tab/>
      </w:r>
      <w:r>
        <w:t>Feature negotiation</w:t>
      </w:r>
      <w:bookmarkEnd w:id="44"/>
      <w:bookmarkEnd w:id="45"/>
      <w:bookmarkEnd w:id="46"/>
      <w:bookmarkEnd w:id="47"/>
      <w:bookmarkEnd w:id="48"/>
      <w:bookmarkEnd w:id="49"/>
    </w:p>
    <w:p w14:paraId="58399426">
      <w:pPr>
        <w:rPr>
          <w:lang w:eastAsia="zh-CN"/>
        </w:rPr>
      </w:pPr>
      <w:r>
        <w:t>The optional features in table </w:t>
      </w:r>
      <w:r>
        <w:rPr>
          <w:rFonts w:hint="eastAsia"/>
          <w:lang w:eastAsia="zh-CN"/>
        </w:rPr>
        <w:t>6.1.8</w:t>
      </w:r>
      <w:r>
        <w:t xml:space="preserve">-1 are defined for the Nchf_ConvergedCharging </w:t>
      </w:r>
      <w:r>
        <w:rPr>
          <w:lang w:eastAsia="zh-CN"/>
        </w:rPr>
        <w:t xml:space="preserve">API. </w:t>
      </w:r>
      <w:r>
        <w:t>They shall be negotiated using the extensibility mechanism defined in subclause 6.6 of 3GPP TS 29.500 [299].</w:t>
      </w:r>
    </w:p>
    <w:p w14:paraId="33F56CDE">
      <w:pPr>
        <w:pStyle w:val="55"/>
      </w:pPr>
      <w:bookmarkStart w:id="57" w:name="_CRTable6_1_81"/>
      <w:r>
        <w:t xml:space="preserve">Table </w:t>
      </w:r>
      <w:bookmarkEnd w:id="57"/>
      <w:r>
        <w:rPr>
          <w:rFonts w:hint="eastAsia"/>
          <w:lang w:eastAsia="zh-CN"/>
        </w:rPr>
        <w:t>6.1.8</w:t>
      </w:r>
      <w:r>
        <w:t>-1: Supported Features</w:t>
      </w:r>
    </w:p>
    <w:tbl>
      <w:tblPr>
        <w:tblStyle w:val="42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3"/>
        <w:gridCol w:w="1386"/>
        <w:gridCol w:w="33"/>
        <w:gridCol w:w="3247"/>
        <w:gridCol w:w="33"/>
        <w:gridCol w:w="4840"/>
        <w:gridCol w:w="33"/>
      </w:tblGrid>
      <w:tr w14:paraId="16CD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695E4C2D">
            <w:pPr>
              <w:pStyle w:val="51"/>
            </w:pPr>
            <w:r>
              <w:t>Feature number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619D37C8">
            <w:pPr>
              <w:pStyle w:val="51"/>
            </w:pPr>
            <w:r>
              <w:t>Feature Name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6771E0E6">
            <w:pPr>
              <w:pStyle w:val="51"/>
            </w:pPr>
            <w:r>
              <w:t>Description</w:t>
            </w:r>
          </w:p>
        </w:tc>
      </w:tr>
      <w:tr w14:paraId="5F6B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3CA45">
            <w:pPr>
              <w:pStyle w:val="53"/>
            </w:pPr>
            <w:r>
              <w:t>1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39B98">
            <w:pPr>
              <w:pStyle w:val="53"/>
            </w:pPr>
            <w:r>
              <w:t>CHFCQM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1106">
            <w:pPr>
              <w:pStyle w:val="5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CHF-controlled quota management i.e. support for temporary offline.</w:t>
            </w:r>
          </w:p>
        </w:tc>
      </w:tr>
      <w:tr w14:paraId="13CF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9FB6A">
            <w:pPr>
              <w:pStyle w:val="53"/>
            </w:pPr>
            <w:r>
              <w:t>2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EE700">
            <w:pPr>
              <w:pStyle w:val="53"/>
            </w:pPr>
            <w:r>
              <w:t>AF_Charging_Identifier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0CE82">
            <w:pPr>
              <w:pStyle w:val="53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14:paraId="4E19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63095">
            <w:pPr>
              <w:pStyle w:val="53"/>
            </w:pPr>
            <w:r>
              <w:t>3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275F4">
            <w:pPr>
              <w:pStyle w:val="53"/>
            </w:pPr>
            <w:r>
              <w:t>5GIEPC_CH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409D4">
            <w:pPr>
              <w:pStyle w:val="5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EPC.</w:t>
            </w:r>
          </w:p>
        </w:tc>
      </w:tr>
      <w:tr w14:paraId="266D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CC52B">
            <w:pPr>
              <w:pStyle w:val="53"/>
            </w:pPr>
            <w:r>
              <w:t>4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4CF20">
            <w:pPr>
              <w:pStyle w:val="53"/>
            </w:pPr>
            <w:r>
              <w:t>ATSSS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AC38F">
            <w:pPr>
              <w:pStyle w:val="53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>
              <w:rPr>
                <w:rFonts w:cs="Arial"/>
                <w:szCs w:val="18"/>
              </w:rPr>
              <w:t xml:space="preserve"> (ATSSS).</w:t>
            </w:r>
          </w:p>
        </w:tc>
      </w:tr>
      <w:tr w14:paraId="083C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3F5D0">
            <w:pPr>
              <w:pStyle w:val="53"/>
            </w:pPr>
            <w:r>
              <w:t>5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055B">
            <w:pPr>
              <w:pStyle w:val="53"/>
            </w:pPr>
            <w:r>
              <w:t>ETSUN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C30E6">
            <w:pPr>
              <w:pStyle w:val="53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Enhancing Topology of SMF and UPF in 5G Networks (ETSUN).</w:t>
            </w:r>
          </w:p>
        </w:tc>
      </w:tr>
      <w:tr w14:paraId="2931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870C6">
            <w:pPr>
              <w:pStyle w:val="53"/>
            </w:pPr>
            <w:r>
              <w:t>6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B329E">
            <w:pPr>
              <w:pStyle w:val="53"/>
            </w:pPr>
            <w:r>
              <w:rPr>
                <w:lang w:eastAsia="zh-CN"/>
              </w:rPr>
              <w:t>EnhancedDiagnostics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DDAB">
            <w:pPr>
              <w:pStyle w:val="53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diagnostics.</w:t>
            </w:r>
          </w:p>
        </w:tc>
      </w:tr>
      <w:tr w14:paraId="51FF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107EE">
            <w:pPr>
              <w:pStyle w:val="53"/>
            </w:pPr>
            <w:r>
              <w:rPr>
                <w:lang w:eastAsia="zh-CN"/>
              </w:rPr>
              <w:t>7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A2207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AMF_subs_PRA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86E64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PRA(s) subscription by CHF in AMF.</w:t>
            </w:r>
          </w:p>
        </w:tc>
      </w:tr>
      <w:tr w14:paraId="1048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A4C8E">
            <w:pPr>
              <w:pStyle w:val="53"/>
            </w:pPr>
            <w:r>
              <w:t>8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D3E6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FilterRuleList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9297A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indication.</w:t>
            </w:r>
          </w:p>
        </w:tc>
      </w:tr>
      <w:tr w14:paraId="4260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BD34D">
            <w:pPr>
              <w:pStyle w:val="53"/>
            </w:pPr>
            <w:r>
              <w:rPr>
                <w:lang w:eastAsia="zh-CN"/>
              </w:rPr>
              <w:t>9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6062A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TEI17_NIESGU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76740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This feature indicates support of GERAN/UTRAN access.</w:t>
            </w:r>
          </w:p>
        </w:tc>
      </w:tr>
      <w:tr w14:paraId="18EC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28518">
            <w:pPr>
              <w:pStyle w:val="53"/>
            </w:pPr>
            <w:r>
              <w:t>10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8A9A2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IMS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0835F">
            <w:pPr>
              <w:pStyle w:val="53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IP Multimedia Subsystem (IMS). </w:t>
            </w:r>
            <w:r>
              <w:rPr>
                <w:lang w:eastAsia="zh-CN"/>
              </w:rPr>
              <w:t>(NOTE 1)</w:t>
            </w:r>
            <w:r>
              <w:rPr>
                <w:rFonts w:cs="Arial"/>
                <w:szCs w:val="18"/>
              </w:rPr>
              <w:t>.</w:t>
            </w:r>
          </w:p>
        </w:tc>
      </w:tr>
      <w:tr w14:paraId="4C21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95F3C">
            <w:pPr>
              <w:pStyle w:val="53"/>
            </w:pPr>
            <w:r>
              <w:t>11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769C6">
            <w:pPr>
              <w:pStyle w:val="53"/>
              <w:rPr>
                <w:lang w:eastAsia="zh-CN"/>
              </w:rPr>
            </w:pPr>
            <w:r>
              <w:rPr>
                <w:rFonts w:cs="Arial"/>
                <w:szCs w:val="18"/>
              </w:rPr>
              <w:t>QoSMonitoring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196C3">
            <w:pPr>
              <w:pStyle w:val="53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Monitoring.</w:t>
            </w:r>
          </w:p>
        </w:tc>
      </w:tr>
      <w:tr w14:paraId="5AAD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1A1BE">
            <w:pPr>
              <w:pStyle w:val="53"/>
            </w:pPr>
            <w:r>
              <w:t>12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6D34E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Announcement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55D02">
            <w:pPr>
              <w:pStyle w:val="53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announcements.</w:t>
            </w:r>
            <w:r>
              <w:rPr>
                <w:lang w:eastAsia="zh-CN"/>
              </w:rPr>
              <w:t xml:space="preserve"> (NOTE 1)</w:t>
            </w:r>
          </w:p>
        </w:tc>
      </w:tr>
      <w:tr w14:paraId="156C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15C3E">
            <w:pPr>
              <w:pStyle w:val="53"/>
            </w:pPr>
            <w:r>
              <w:t>13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CA019">
            <w:pPr>
              <w:pStyle w:val="53"/>
              <w:rPr>
                <w:lang w:eastAsia="zh-CN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6B64D">
            <w:pPr>
              <w:pStyle w:val="53"/>
            </w:pPr>
            <w:r>
              <w:rPr>
                <w:lang w:eastAsia="zh-CN"/>
              </w:rPr>
              <w:t>This feature indicates support of 5G LAN-type services.</w:t>
            </w:r>
          </w:p>
        </w:tc>
      </w:tr>
      <w:tr w14:paraId="58B2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57FFF">
            <w:pPr>
              <w:pStyle w:val="53"/>
            </w:pPr>
            <w:r>
              <w:t>14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C411C">
            <w:pPr>
              <w:pStyle w:val="53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AC989">
            <w:pPr>
              <w:pStyle w:val="53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14:paraId="0301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FBC8">
            <w:pPr>
              <w:pStyle w:val="53"/>
            </w:pPr>
            <w:r>
              <w:t>15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5EFAA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NotifyInfoResponse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81597">
            <w:pPr>
              <w:pStyle w:val="53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response with information for a notification.</w:t>
            </w:r>
          </w:p>
        </w:tc>
      </w:tr>
      <w:tr w14:paraId="21D3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0EAD2">
            <w:pPr>
              <w:pStyle w:val="53"/>
            </w:pPr>
            <w:r>
              <w:t>16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D668F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ES4xx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47ED8">
            <w:pPr>
              <w:pStyle w:val="53"/>
            </w:pPr>
            <w:r>
              <w:rPr>
                <w:lang w:eastAsia="ko-KR"/>
              </w:rPr>
              <w:t xml:space="preserve">Extended Support of HTTP 400, 403, 404 allowing use of either </w:t>
            </w:r>
            <w:r>
              <w:rPr>
                <w:lang w:eastAsia="zh-CN"/>
              </w:rPr>
              <w:t>ChargingDataResponse or ProblemDetails in the response.</w:t>
            </w:r>
          </w:p>
        </w:tc>
      </w:tr>
      <w:tr w14:paraId="19D0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59681">
            <w:pPr>
              <w:pStyle w:val="53"/>
            </w:pPr>
            <w:r>
              <w:t>17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B16C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ES3xx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25EEA">
            <w:pPr>
              <w:pStyle w:val="53"/>
            </w:pPr>
            <w:r>
              <w:rPr>
                <w:lang w:eastAsia="ko-KR"/>
              </w:rPr>
              <w:t xml:space="preserve">Extended Support of HTTP 307 and 308 redirections, </w:t>
            </w:r>
            <w:r>
              <w:t>an NF that does not support this feature does only support HTTP redirection as specified for 3GPP Release 15 and 16.</w:t>
            </w:r>
          </w:p>
        </w:tc>
      </w:tr>
      <w:tr w14:paraId="3698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7F7E3">
            <w:pPr>
              <w:pStyle w:val="53"/>
            </w:pPr>
            <w:r>
              <w:t>18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DB9E6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EdgeComputing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17EC0">
            <w:pPr>
              <w:pStyle w:val="53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edge computing domain charging.</w:t>
            </w:r>
            <w:r>
              <w:rPr>
                <w:lang w:eastAsia="zh-CN"/>
              </w:rPr>
              <w:t xml:space="preserve"> (NOTE 1)</w:t>
            </w:r>
          </w:p>
        </w:tc>
      </w:tr>
      <w:tr w14:paraId="1B8E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C7255">
            <w:pPr>
              <w:pStyle w:val="53"/>
            </w:pPr>
            <w:r>
              <w:t>19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ACEE4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5GSCIoT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FDA84">
            <w:pPr>
              <w:pStyle w:val="53"/>
            </w:pPr>
            <w:r>
              <w:t>This feature indicates support of 5GS control plane CIoT optimization.</w:t>
            </w:r>
          </w:p>
        </w:tc>
      </w:tr>
      <w:tr w14:paraId="1C5C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FA85A">
            <w:pPr>
              <w:pStyle w:val="53"/>
            </w:pPr>
            <w:r>
              <w:t>20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A7888">
            <w:pPr>
              <w:pStyle w:val="53"/>
              <w:rPr>
                <w:lang w:eastAsia="zh-CN"/>
              </w:rPr>
            </w:pPr>
            <w:r>
              <w:t>SMF</w:t>
            </w:r>
            <w:r>
              <w:rPr>
                <w:rFonts w:hint="eastAsia"/>
                <w:lang w:eastAsia="zh-CN"/>
              </w:rPr>
              <w:t>_</w:t>
            </w:r>
            <w:r>
              <w:t>Charging_Id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F290">
            <w:pPr>
              <w:pStyle w:val="53"/>
            </w:pPr>
            <w:r>
              <w:t>Indicates the support of strings as SMF charging identifiers.</w:t>
            </w:r>
          </w:p>
        </w:tc>
      </w:tr>
      <w:tr w14:paraId="22E3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7D2A3">
            <w:pPr>
              <w:pStyle w:val="53"/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88897">
            <w:pPr>
              <w:pStyle w:val="53"/>
              <w:rPr>
                <w:lang w:eastAsia="zh-CN"/>
              </w:rPr>
            </w:pPr>
            <w:r>
              <w:rPr>
                <w:lang w:val="en-US" w:eastAsia="zh-CN"/>
              </w:rPr>
              <w:t>SNPN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C65F">
            <w:pPr>
              <w:pStyle w:val="53"/>
            </w:pPr>
            <w:r>
              <w:rPr>
                <w:lang w:eastAsia="zh-CN"/>
              </w:rPr>
              <w:t xml:space="preserve">This feature indicates support of </w:t>
            </w:r>
            <w:r>
              <w:rPr>
                <w:rFonts w:hint="eastAsia"/>
                <w:lang w:eastAsia="zh-CN"/>
              </w:rPr>
              <w:t>Stand-alone Non-Public Network</w:t>
            </w:r>
            <w:r>
              <w:rPr>
                <w:lang w:eastAsia="zh-CN"/>
              </w:rPr>
              <w:t>.</w:t>
            </w:r>
          </w:p>
        </w:tc>
      </w:tr>
      <w:tr w14:paraId="4987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599F5">
            <w:pPr>
              <w:pStyle w:val="53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04C6E">
            <w:pPr>
              <w:pStyle w:val="53"/>
              <w:rPr>
                <w:lang w:val="en-US" w:eastAsia="zh-CN"/>
              </w:rPr>
            </w:pPr>
            <w:r>
              <w:rPr>
                <w:lang w:val="en-US" w:eastAsia="zh-CN"/>
              </w:rPr>
              <w:t>IDC_CH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0FEB1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This feature indicates support of IMS Data Channel charging.</w:t>
            </w:r>
          </w:p>
        </w:tc>
      </w:tr>
      <w:tr w14:paraId="1429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8E506">
            <w:pPr>
              <w:pStyle w:val="53"/>
            </w:pPr>
            <w:r>
              <w:t>23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FF7B">
            <w:pPr>
              <w:pStyle w:val="53"/>
              <w:rPr>
                <w:lang w:val="en-US" w:eastAsia="zh-CN"/>
              </w:rPr>
            </w:pPr>
            <w:r>
              <w:t>5MBS_CH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3E586">
            <w:pPr>
              <w:pStyle w:val="53"/>
              <w:rPr>
                <w:lang w:eastAsia="zh-CN"/>
              </w:rPr>
            </w:pPr>
            <w:r>
              <w:t>This feature indicates 5G multicast-broadcast services charging.</w:t>
            </w:r>
            <w:r>
              <w:rPr>
                <w:lang w:eastAsia="zh-CN"/>
              </w:rPr>
              <w:t xml:space="preserve"> (NOTE 1)</w:t>
            </w:r>
          </w:p>
        </w:tc>
      </w:tr>
      <w:tr w14:paraId="794B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4FFC">
            <w:pPr>
              <w:pStyle w:val="53"/>
            </w:pPr>
            <w:r>
              <w:t>24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34BD">
            <w:pPr>
              <w:pStyle w:val="53"/>
            </w:pPr>
            <w:r>
              <w:t>SatelliteAccess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075C">
            <w:pPr>
              <w:pStyle w:val="53"/>
            </w:pPr>
            <w:r>
              <w:t xml:space="preserve">This feature indicates support of NR satellite access. </w:t>
            </w:r>
          </w:p>
        </w:tc>
      </w:tr>
      <w:tr w14:paraId="1477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58AB6">
            <w:pPr>
              <w:pStyle w:val="53"/>
            </w:pPr>
            <w:r>
              <w:t>25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75571">
            <w:pPr>
              <w:pStyle w:val="53"/>
            </w:pPr>
            <w:r>
              <w:t>NSREP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5840D">
            <w:pPr>
              <w:pStyle w:val="53"/>
            </w:pPr>
            <w:r>
              <w:t>This feature indicates support of Network slice replacement charging.</w:t>
            </w:r>
          </w:p>
        </w:tc>
      </w:tr>
      <w:tr w14:paraId="256B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Before w:val="1"/>
          <w:wBefore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621B">
            <w:pPr>
              <w:pStyle w:val="53"/>
            </w:pPr>
            <w:r>
              <w:t>26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576A8">
            <w:pPr>
              <w:pStyle w:val="53"/>
            </w:pPr>
            <w:r>
              <w:rPr>
                <w:lang w:val="en-US" w:eastAsia="zh-CN"/>
              </w:rPr>
              <w:t>TSN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E47F">
            <w:pPr>
              <w:pStyle w:val="53"/>
            </w:pPr>
            <w:r>
              <w:rPr>
                <w:lang w:eastAsia="zh-CN"/>
              </w:rPr>
              <w:t>This feature indicates support of time sensitive networking. (NOTE 1)</w:t>
            </w:r>
          </w:p>
        </w:tc>
      </w:tr>
      <w:tr w14:paraId="14C7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ED183">
            <w:pPr>
              <w:pStyle w:val="53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7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5AF1">
            <w:pPr>
              <w:pStyle w:val="53"/>
            </w:pPr>
            <w:r>
              <w:rPr>
                <w:rFonts w:hint="eastAsia"/>
                <w:lang w:eastAsia="zh-CN"/>
              </w:rPr>
              <w:t>5GSATB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5ACEA">
            <w:pPr>
              <w:pStyle w:val="53"/>
            </w:pPr>
            <w:r>
              <w:t>This feature indicates support of satellite backhaul.</w:t>
            </w:r>
          </w:p>
        </w:tc>
      </w:tr>
      <w:tr w14:paraId="7BBD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ED140">
            <w:pPr>
              <w:pStyle w:val="53"/>
              <w:rPr>
                <w:lang w:eastAsia="zh-CN"/>
              </w:rPr>
            </w:pPr>
            <w:r>
              <w:t>28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E6415">
            <w:pPr>
              <w:pStyle w:val="53"/>
              <w:rPr>
                <w:lang w:eastAsia="zh-CN"/>
              </w:rPr>
            </w:pPr>
            <w:r>
              <w:t>NSAC_CH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25FAF">
            <w:pPr>
              <w:pStyle w:val="53"/>
            </w:pPr>
            <w:r>
              <w:t xml:space="preserve">This feature indicates support of Network slice admission control charging. </w:t>
            </w:r>
            <w:r>
              <w:rPr>
                <w:lang w:eastAsia="zh-CN"/>
              </w:rPr>
              <w:t>(NOTE 1)</w:t>
            </w:r>
          </w:p>
        </w:tc>
      </w:tr>
      <w:tr w14:paraId="05D3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51A46">
            <w:pPr>
              <w:pStyle w:val="53"/>
              <w:rPr>
                <w:lang w:eastAsia="zh-CN"/>
              </w:rPr>
            </w:pPr>
            <w:r>
              <w:t>29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DC513">
            <w:pPr>
              <w:pStyle w:val="53"/>
              <w:rPr>
                <w:lang w:eastAsia="zh-CN"/>
              </w:rPr>
            </w:pPr>
            <w:r>
              <w:t>NSSAA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E34FB">
            <w:pPr>
              <w:pStyle w:val="53"/>
            </w:pPr>
            <w:r>
              <w:t xml:space="preserve">This feature indicates support of Network slice-specific authentication and authorization charging. </w:t>
            </w:r>
            <w:r>
              <w:rPr>
                <w:lang w:eastAsia="zh-CN"/>
              </w:rPr>
              <w:t>(NOTE 1)</w:t>
            </w:r>
          </w:p>
        </w:tc>
      </w:tr>
      <w:tr w14:paraId="6C82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D8698">
            <w:pPr>
              <w:pStyle w:val="53"/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0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1465D">
            <w:pPr>
              <w:pStyle w:val="53"/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roSe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5531F">
            <w:pPr>
              <w:pStyle w:val="53"/>
            </w:pPr>
            <w:r>
              <w:rPr>
                <w:lang w:eastAsia="zh-CN"/>
              </w:rPr>
              <w:t>This feature indicates support of 5G ProSe. (NOTE 1)</w:t>
            </w:r>
          </w:p>
        </w:tc>
      </w:tr>
      <w:tr w14:paraId="7C96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0275F">
            <w:pPr>
              <w:pStyle w:val="53"/>
              <w:rPr>
                <w:lang w:eastAsia="zh-CN"/>
              </w:rPr>
            </w:pPr>
            <w:r>
              <w:t>31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4C23">
            <w:pPr>
              <w:pStyle w:val="53"/>
              <w:rPr>
                <w:lang w:eastAsia="zh-CN"/>
              </w:rPr>
            </w:pPr>
            <w:r>
              <w:t>INTER_CHF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CD8D2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This feature indicates support of inter-CHF communication.</w:t>
            </w:r>
          </w:p>
        </w:tc>
      </w:tr>
      <w:tr w14:paraId="58A8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6D6BE">
            <w:pPr>
              <w:pStyle w:val="53"/>
            </w:pPr>
            <w:r>
              <w:t>32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90D1F">
            <w:pPr>
              <w:pStyle w:val="53"/>
            </w:pPr>
            <w:r>
              <w:rPr>
                <w:rFonts w:hint="eastAsia"/>
                <w:lang w:eastAsia="zh-CN"/>
              </w:rPr>
              <w:t>RangingSL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9066C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This feature indicates support of Ranging and Sidelink Positioning.</w:t>
            </w:r>
          </w:p>
        </w:tc>
      </w:tr>
      <w:tr w14:paraId="1635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8F83F">
            <w:pPr>
              <w:pStyle w:val="53"/>
              <w:rPr>
                <w:rFonts w:eastAsiaTheme="minorEastAsia"/>
                <w:lang w:eastAsia="ko-KR"/>
              </w:rPr>
            </w:pPr>
            <w:r>
              <w:t>3</w:t>
            </w:r>
            <w:r>
              <w:rPr>
                <w:rFonts w:hint="eastAsia" w:eastAsiaTheme="minorEastAsia"/>
                <w:lang w:eastAsia="ko-KR"/>
              </w:rPr>
              <w:t>3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83732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EE_NS_CH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A3661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This feature indicates support of energy information for network slice.</w:t>
            </w:r>
          </w:p>
        </w:tc>
      </w:tr>
      <w:tr w14:paraId="12C3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ED36D">
            <w:pPr>
              <w:pStyle w:val="53"/>
              <w:rPr>
                <w:rFonts w:eastAsiaTheme="minorEastAsia"/>
                <w:lang w:eastAsia="ko-KR"/>
              </w:rPr>
            </w:pPr>
            <w:r>
              <w:t>3</w:t>
            </w:r>
            <w:r>
              <w:rPr>
                <w:rFonts w:hint="eastAsia" w:eastAsiaTheme="minorEastAsia"/>
                <w:lang w:eastAsia="ko-KR"/>
              </w:rPr>
              <w:t>4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1F89A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AIOT_API_CH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B1D64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This feature indicates support of Ambient IoT service charging, allowing AIOTF as an API target network function in the northbound API exposure charging.</w:t>
            </w:r>
          </w:p>
        </w:tc>
      </w:tr>
      <w:tr w14:paraId="6A2B3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75B7B">
            <w:pPr>
              <w:pStyle w:val="53"/>
              <w:rPr>
                <w:rFonts w:eastAsiaTheme="minorEastAsia"/>
                <w:lang w:eastAsia="ko-KR"/>
              </w:rPr>
            </w:pPr>
            <w:r>
              <w:t>3</w:t>
            </w:r>
            <w:r>
              <w:rPr>
                <w:rFonts w:hint="eastAsia" w:eastAsiaTheme="minorEastAsia"/>
                <w:lang w:eastAsia="ko-KR"/>
              </w:rPr>
              <w:t>5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80BC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IDC_APP_CH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085D6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This feature indicates support of IMS data channel application donwload charging from DCSF.</w:t>
            </w:r>
          </w:p>
        </w:tc>
      </w:tr>
      <w:tr w14:paraId="0A3A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59F7E">
            <w:pPr>
              <w:pStyle w:val="53"/>
              <w:rPr>
                <w:rFonts w:eastAsiaTheme="minorEastAsia"/>
                <w:lang w:eastAsia="ko-KR"/>
              </w:rPr>
            </w:pPr>
            <w:r>
              <w:t>3</w:t>
            </w:r>
            <w:r>
              <w:rPr>
                <w:rFonts w:hint="eastAsia" w:eastAsiaTheme="minorEastAsia"/>
                <w:lang w:eastAsia="ko-KR"/>
              </w:rPr>
              <w:t>6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48AC1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CCF</w:t>
            </w:r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BC9D5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This feature indicated support of CAPIF Framework</w:t>
            </w:r>
          </w:p>
        </w:tc>
      </w:tr>
      <w:tr w14:paraId="75BD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  <w:ins w:id="51" w:author="CMCC" w:date="2025-08-27T18:35:19Z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D0B82">
            <w:pPr>
              <w:pStyle w:val="53"/>
              <w:rPr>
                <w:ins w:id="52" w:author="CMCC" w:date="2025-08-27T18:35:19Z"/>
                <w:rFonts w:hint="default" w:eastAsia="宋体"/>
                <w:lang w:val="en-US" w:eastAsia="zh-CN"/>
              </w:rPr>
            </w:pPr>
            <w:ins w:id="53" w:author="CMCC" w:date="2025-08-27T18:35:22Z">
              <w:r>
                <w:rPr>
                  <w:rFonts w:hint="eastAsia" w:eastAsia="宋体"/>
                  <w:lang w:val="en-US" w:eastAsia="zh-CN"/>
                </w:rPr>
                <w:t>3</w:t>
              </w:r>
            </w:ins>
            <w:ins w:id="54" w:author="CMCC" w:date="2025-08-28T16:13:42Z">
              <w:r>
                <w:rPr>
                  <w:rFonts w:hint="eastAsia" w:eastAsia="宋体"/>
                  <w:lang w:val="en-US" w:eastAsia="zh-CN"/>
                </w:rPr>
                <w:t>9</w:t>
              </w:r>
            </w:ins>
            <w:bookmarkStart w:id="65" w:name="_GoBack"/>
            <w:bookmarkEnd w:id="65"/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3EC86">
            <w:pPr>
              <w:pStyle w:val="53"/>
              <w:rPr>
                <w:ins w:id="55" w:author="CMCC" w:date="2025-08-27T18:35:19Z"/>
                <w:rFonts w:hint="default"/>
                <w:lang w:val="en-US" w:eastAsia="zh-CN"/>
              </w:rPr>
            </w:pPr>
            <w:ins w:id="56" w:author="CMCC" w:date="2025-08-27T18:35:26Z">
              <w:r>
                <w:rPr>
                  <w:rFonts w:hint="eastAsia"/>
                  <w:lang w:val="en-US" w:eastAsia="zh-CN"/>
                </w:rPr>
                <w:t>UAS</w:t>
              </w:r>
            </w:ins>
          </w:p>
        </w:tc>
        <w:tc>
          <w:tcPr>
            <w:tcW w:w="4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8C389">
            <w:pPr>
              <w:pStyle w:val="53"/>
              <w:rPr>
                <w:ins w:id="57" w:author="CMCC" w:date="2025-08-27T18:35:19Z"/>
                <w:rFonts w:hint="default"/>
                <w:lang w:val="en-US" w:eastAsia="zh-CN"/>
              </w:rPr>
            </w:pPr>
            <w:ins w:id="58" w:author="CMCC" w:date="2025-08-27T18:35:33Z">
              <w:r>
                <w:rPr>
                  <w:lang w:eastAsia="zh-CN"/>
                </w:rPr>
                <w:t xml:space="preserve">This feature indicated support of </w:t>
              </w:r>
            </w:ins>
            <w:ins w:id="59" w:author="CMCC" w:date="2025-08-27T18:35:40Z">
              <w:r>
                <w:rPr>
                  <w:rFonts w:hint="eastAsia"/>
                  <w:lang w:val="en-US" w:eastAsia="zh-CN"/>
                </w:rPr>
                <w:t>UAS</w:t>
              </w:r>
            </w:ins>
            <w:ins w:id="60" w:author="CMCC" w:date="2025-08-27T18:35:5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1" w:author="CMCC" w:date="2025-08-27T18:35:57Z">
              <w:r>
                <w:rPr>
                  <w:rFonts w:hint="eastAsia"/>
                  <w:lang w:val="en-US" w:eastAsia="zh-CN"/>
                </w:rPr>
                <w:t>s</w:t>
              </w:r>
            </w:ins>
            <w:ins w:id="62" w:author="CMCC" w:date="2025-08-27T18:35:58Z">
              <w:r>
                <w:rPr>
                  <w:rFonts w:hint="eastAsia"/>
                  <w:lang w:val="en-US" w:eastAsia="zh-CN"/>
                </w:rPr>
                <w:t>er</w:t>
              </w:r>
            </w:ins>
            <w:ins w:id="63" w:author="CMCC" w:date="2025-08-27T18:35:59Z">
              <w:r>
                <w:rPr>
                  <w:rFonts w:hint="eastAsia"/>
                  <w:lang w:val="en-US" w:eastAsia="zh-CN"/>
                </w:rPr>
                <w:t xml:space="preserve">vices </w:t>
              </w:r>
            </w:ins>
            <w:ins w:id="64" w:author="CMCC" w:date="2025-08-27T18:36:00Z">
              <w:r>
                <w:rPr>
                  <w:rFonts w:hint="eastAsia"/>
                  <w:lang w:val="en-US" w:eastAsia="zh-CN"/>
                </w:rPr>
                <w:t>charging</w:t>
              </w:r>
            </w:ins>
            <w:ins w:id="65" w:author="CMCC" w:date="2025-08-27T18:36:01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 w14:paraId="4068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33" w:type="dxa"/>
          <w:jc w:val="center"/>
        </w:trPr>
        <w:tc>
          <w:tcPr>
            <w:tcW w:w="9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CA37A">
            <w:pPr>
              <w:pStyle w:val="66"/>
              <w:rPr>
                <w:lang w:eastAsia="zh-CN"/>
              </w:rPr>
            </w:pPr>
            <w:r>
              <w:t xml:space="preserve">NOTE 1: </w:t>
            </w:r>
            <w:r>
              <w:tab/>
            </w:r>
            <w:r>
              <w:t>The feature is used to indicate a charging domain or subsystem.</w:t>
            </w:r>
          </w:p>
        </w:tc>
      </w:tr>
    </w:tbl>
    <w:p w14:paraId="56C9DDF6">
      <w:pPr>
        <w:bidi w:val="0"/>
      </w:pPr>
    </w:p>
    <w:tbl>
      <w:tblPr>
        <w:tblStyle w:val="42"/>
        <w:tblW w:w="9622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22"/>
      </w:tblGrid>
      <w:tr w14:paraId="27190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14:paraId="755469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7C92CDF">
      <w:pPr>
        <w:pStyle w:val="3"/>
      </w:pPr>
      <w:r>
        <w:t>7</w:t>
      </w:r>
      <w:r>
        <w:rPr>
          <w:rFonts w:hint="eastAsia"/>
        </w:rPr>
        <w:t>.2</w:t>
      </w:r>
      <w:r>
        <w:tab/>
      </w:r>
      <w:r>
        <w:t>Bindings for 5G data connectivity</w:t>
      </w:r>
      <w:bookmarkEnd w:id="50"/>
      <w:bookmarkEnd w:id="51"/>
      <w:bookmarkEnd w:id="52"/>
      <w:bookmarkEnd w:id="53"/>
      <w:bookmarkEnd w:id="54"/>
      <w:bookmarkEnd w:id="55"/>
    </w:p>
    <w:p w14:paraId="6BCB33BC">
      <w:pPr>
        <w:pStyle w:val="55"/>
        <w:rPr>
          <w:lang w:bidi="ar-IQ"/>
        </w:rPr>
      </w:pPr>
      <w:bookmarkStart w:id="58" w:name="_CRTable7_21"/>
      <w:r>
        <w:t xml:space="preserve">Table </w:t>
      </w:r>
      <w:bookmarkEnd w:id="58"/>
      <w:r>
        <w:rPr>
          <w:lang w:eastAsia="zh-CN"/>
        </w:rPr>
        <w:t>7</w:t>
      </w:r>
      <w:r>
        <w:t xml:space="preserve">.2-1: Bindings of 5G data connectivity CDR </w:t>
      </w:r>
      <w:r>
        <w:rPr>
          <w:rFonts w:eastAsia="Times New Roman"/>
        </w:rPr>
        <w:t>field</w:t>
      </w:r>
      <w:r>
        <w:t>, Information Element and Resource Attribute</w:t>
      </w:r>
      <w:r>
        <w:rPr>
          <w:rFonts w:hint="eastAsia"/>
          <w:lang w:eastAsia="zh-CN"/>
        </w:rPr>
        <w:t xml:space="preserve"> </w:t>
      </w:r>
    </w:p>
    <w:tbl>
      <w:tblPr>
        <w:tblStyle w:val="42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3"/>
        <w:gridCol w:w="3006"/>
        <w:gridCol w:w="33"/>
        <w:gridCol w:w="3019"/>
        <w:gridCol w:w="33"/>
        <w:gridCol w:w="3925"/>
        <w:gridCol w:w="568"/>
      </w:tblGrid>
      <w:tr w14:paraId="46F2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6D8CB37F">
            <w:pPr>
              <w:pStyle w:val="51"/>
              <w:rPr>
                <w:rFonts w:eastAsia="等线"/>
              </w:rPr>
            </w:pPr>
            <w:r>
              <w:rPr>
                <w:rFonts w:eastAsia="等线"/>
              </w:rPr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49CF073F">
            <w:pPr>
              <w:pStyle w:val="51"/>
              <w:rPr>
                <w:rFonts w:eastAsia="等线"/>
              </w:rPr>
            </w:pPr>
            <w:r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2655DC52">
            <w:pPr>
              <w:pStyle w:val="51"/>
              <w:rPr>
                <w:rFonts w:eastAsia="等线"/>
              </w:rPr>
            </w:pPr>
            <w:r>
              <w:rPr>
                <w:rFonts w:eastAsia="等线"/>
              </w:rPr>
              <w:t>Resource Attribute</w:t>
            </w:r>
          </w:p>
        </w:tc>
      </w:tr>
      <w:tr w14:paraId="455A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DFE144A">
            <w:pPr>
              <w:pStyle w:val="52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275D4A14">
            <w:pPr>
              <w:pStyle w:val="53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0EFAA05">
            <w:pPr>
              <w:pStyle w:val="52"/>
              <w:jc w:val="left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b/>
              </w:rPr>
              <w:t>ChargingData</w:t>
            </w:r>
            <w:r>
              <w:rPr>
                <w:rFonts w:hint="eastAsia" w:eastAsia="等线"/>
                <w:b/>
                <w:lang w:eastAsia="zh-CN"/>
              </w:rPr>
              <w:t>Request</w:t>
            </w:r>
          </w:p>
        </w:tc>
      </w:tr>
      <w:tr w14:paraId="328C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5D0FA89">
            <w:pPr>
              <w:pStyle w:val="53"/>
              <w:rPr>
                <w:szCs w:val="18"/>
              </w:rPr>
            </w:pPr>
            <w:r>
              <w:t xml:space="preserve">Multiple </w:t>
            </w:r>
            <w:r>
              <w:rPr>
                <w:rFonts w:hint="eastAsia"/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1D28430C">
            <w:pPr>
              <w:pStyle w:val="5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2CA0DEB4">
            <w:pPr>
              <w:pStyle w:val="53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ultiple</w:t>
            </w:r>
            <w:r>
              <w:rPr>
                <w:rFonts w:hint="eastAsia"/>
                <w:lang w:eastAsia="zh-CN"/>
              </w:rPr>
              <w:t>Unit</w:t>
            </w:r>
            <w:r>
              <w:rPr>
                <w:lang w:eastAsia="zh-CN"/>
              </w:rPr>
              <w:t>Usage</w:t>
            </w:r>
          </w:p>
        </w:tc>
      </w:tr>
      <w:tr w14:paraId="596D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144A76B">
            <w:pPr>
              <w:pStyle w:val="53"/>
              <w:ind w:firstLine="180" w:firstLineChars="100"/>
            </w:pPr>
            <w:r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D78312">
            <w:pPr>
              <w:pStyle w:val="53"/>
              <w:ind w:firstLine="120" w:firstLineChars="67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CC2327">
            <w:pPr>
              <w:pStyle w:val="53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ultiple</w:t>
            </w:r>
            <w:r>
              <w:rPr>
                <w:rFonts w:hint="eastAsia"/>
                <w:lang w:eastAsia="zh-CN"/>
              </w:rPr>
              <w:t>Unit</w:t>
            </w:r>
            <w:r>
              <w:rPr>
                <w:lang w:eastAsia="zh-CN"/>
              </w:rPr>
              <w:t>Usage/</w:t>
            </w:r>
            <w:r>
              <w:rPr>
                <w:rFonts w:hint="eastAsia"/>
                <w:lang w:eastAsia="zh-CN"/>
              </w:rPr>
              <w:t>uPFID</w:t>
            </w:r>
          </w:p>
        </w:tc>
      </w:tr>
      <w:tr w14:paraId="2F0F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C6B35C">
            <w:pPr>
              <w:pStyle w:val="53"/>
              <w:ind w:firstLine="180" w:firstLineChars="100"/>
              <w:rPr>
                <w:lang w:eastAsia="zh-CN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DBC3E3">
            <w:pPr>
              <w:pStyle w:val="53"/>
              <w:ind w:firstLine="120" w:firstLineChars="67"/>
              <w:rPr>
                <w:lang w:bidi="ar-IQ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F6B1C8">
            <w:pPr>
              <w:pStyle w:val="53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ultiple</w:t>
            </w:r>
            <w:r>
              <w:rPr>
                <w:rFonts w:hint="eastAsia"/>
                <w:lang w:eastAsia="zh-CN"/>
              </w:rPr>
              <w:t>Unit</w:t>
            </w:r>
            <w:r>
              <w:rPr>
                <w:lang w:eastAsia="zh-CN"/>
              </w:rPr>
              <w:t>Usage/</w:t>
            </w:r>
            <w:r>
              <w:rPr>
                <w:lang w:eastAsia="zh-CN" w:bidi="ar-IQ"/>
              </w:rPr>
              <w:t>multihomedPDUAddress</w:t>
            </w:r>
          </w:p>
        </w:tc>
      </w:tr>
      <w:tr w14:paraId="0927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463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A80C41">
            <w:pPr>
              <w:pStyle w:val="53"/>
              <w:ind w:firstLine="180" w:firstLineChars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0EAFC99">
            <w:pPr>
              <w:pStyle w:val="53"/>
              <w:ind w:firstLine="180" w:firstLineChars="100"/>
              <w:rPr>
                <w:lang w:eastAsia="zh-CN"/>
              </w:rPr>
            </w:pPr>
            <w:r>
              <w:rPr>
                <w:lang w:eastAsia="zh-CN"/>
              </w:rPr>
              <w:t xml:space="preserve">Used Unit Container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1E92B1D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</w:t>
            </w:r>
          </w:p>
        </w:tc>
      </w:tr>
      <w:tr w14:paraId="1420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373F7E">
            <w:pPr>
              <w:pStyle w:val="53"/>
              <w:ind w:left="284" w:firstLine="180" w:firstLineChars="100"/>
              <w:rPr>
                <w:lang w:eastAsia="zh-CN"/>
              </w:rPr>
            </w:pPr>
            <w:r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C8BAF9F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rPr>
                <w:lang w:bidi="ar-IQ"/>
              </w:rPr>
              <w:t xml:space="preserve">PDU </w:t>
            </w:r>
            <w:r>
              <w:rPr>
                <w:lang w:eastAsia="zh-CN"/>
              </w:rPr>
              <w:t>Container</w:t>
            </w:r>
            <w:r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5DD415B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</w:t>
            </w:r>
          </w:p>
        </w:tc>
      </w:tr>
      <w:tr w14:paraId="1D4C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CE41AB2">
            <w:pPr>
              <w:pStyle w:val="53"/>
              <w:ind w:firstLine="603" w:firstLineChars="335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5E0F0A2">
            <w:pPr>
              <w:pStyle w:val="53"/>
              <w:ind w:firstLine="397" w:firstLineChars="221"/>
              <w:jc w:val="both"/>
              <w:rPr>
                <w:rFonts w:eastAsia="Times New Roman"/>
                <w:lang w:bidi="ar-IQ"/>
              </w:rPr>
            </w:pPr>
            <w:r>
              <w:rPr>
                <w:rFonts w:eastAsia="Times New Roman"/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7C6C1E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</w:t>
            </w:r>
            <w:r>
              <w:rPr>
                <w:rFonts w:hint="eastAsia"/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</w:p>
        </w:tc>
      </w:tr>
      <w:tr w14:paraId="736E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9BCF8D5">
            <w:pPr>
              <w:pStyle w:val="53"/>
              <w:ind w:firstLine="603" w:firstLineChars="335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A2CCC6">
            <w:pPr>
              <w:pStyle w:val="53"/>
              <w:ind w:firstLine="397" w:firstLineChars="221"/>
              <w:jc w:val="both"/>
              <w:rPr>
                <w:rFonts w:eastAsia="Times New Roman"/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D968B67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14:paraId="688A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C6894AF">
            <w:pPr>
              <w:pStyle w:val="53"/>
              <w:ind w:firstLine="603" w:firstLineChars="335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31D0412">
            <w:pPr>
              <w:pStyle w:val="53"/>
              <w:ind w:firstLine="397" w:firstLineChars="221"/>
              <w:jc w:val="both"/>
              <w:rPr>
                <w:rFonts w:eastAsia="Times New Roman"/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B32022E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bidi="ar-IQ"/>
              </w:rPr>
              <w:t>qoSInformation</w:t>
            </w:r>
          </w:p>
        </w:tc>
      </w:tr>
      <w:tr w14:paraId="6F71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57636A">
            <w:pPr>
              <w:pStyle w:val="53"/>
              <w:ind w:firstLine="603" w:firstLineChars="335"/>
              <w:rPr>
                <w:lang w:bidi="ar-IQ"/>
              </w:rPr>
            </w:pPr>
            <w:r>
              <w:t>QoS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98D8A5D">
            <w:pPr>
              <w:pStyle w:val="53"/>
              <w:ind w:firstLine="397" w:firstLineChars="221"/>
              <w:jc w:val="both"/>
              <w:rPr>
                <w:rFonts w:eastAsia="Times New Roman"/>
                <w:lang w:bidi="ar-IQ"/>
              </w:rPr>
            </w:pPr>
            <w:r>
              <w:t>QoS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601D5BE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Information/qoSCharacteristics</w:t>
            </w:r>
          </w:p>
        </w:tc>
      </w:tr>
      <w:tr w14:paraId="4E9D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277601">
            <w:pPr>
              <w:pStyle w:val="53"/>
              <w:ind w:firstLine="603" w:firstLineChars="335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E6B956">
            <w:pPr>
              <w:pStyle w:val="53"/>
              <w:ind w:firstLine="397" w:firstLineChars="221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610231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afChargingIdentifier</w:t>
            </w:r>
          </w:p>
        </w:tc>
      </w:tr>
      <w:tr w14:paraId="600B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7A0EDB">
            <w:pPr>
              <w:pStyle w:val="53"/>
              <w:ind w:firstLine="603" w:firstLineChars="335"/>
            </w:pPr>
            <w:r>
              <w:t>AF Charging Id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98B99B">
            <w:pPr>
              <w:pStyle w:val="53"/>
              <w:ind w:firstLine="397" w:firstLineChars="221"/>
            </w:pPr>
            <w:r>
              <w:t>AF Charging Id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15452E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afChargingIdString</w:t>
            </w:r>
          </w:p>
        </w:tc>
      </w:tr>
      <w:tr w14:paraId="1870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521D81">
            <w:pPr>
              <w:pStyle w:val="53"/>
              <w:ind w:firstLine="603" w:firstLineChars="335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42BE98">
            <w:pPr>
              <w:pStyle w:val="53"/>
              <w:ind w:firstLine="397" w:firstLineChars="221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396BA2B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</w:t>
            </w:r>
            <w:r>
              <w:rPr>
                <w:rFonts w:hint="eastAsia"/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</w:p>
        </w:tc>
      </w:tr>
      <w:tr w14:paraId="1B92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C844C5">
            <w:pPr>
              <w:pStyle w:val="53"/>
              <w:ind w:firstLine="603" w:firstLineChars="335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9031A9A">
            <w:pPr>
              <w:pStyle w:val="53"/>
              <w:ind w:firstLine="397" w:firstLineChars="221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20420A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/</w:t>
            </w:r>
            <w:r>
              <w:rPr>
                <w:rFonts w:hint="eastAsia"/>
                <w:lang w:bidi="ar-IQ"/>
              </w:rPr>
              <w:t>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ue</w:t>
            </w:r>
            <w:r>
              <w:rPr>
                <w:rFonts w:hint="eastAsia"/>
                <w:lang w:eastAsia="zh-CN"/>
              </w:rPr>
              <w:t>timeZone</w:t>
            </w:r>
          </w:p>
        </w:tc>
      </w:tr>
      <w:tr w14:paraId="39B4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5BBF019">
            <w:pPr>
              <w:pStyle w:val="53"/>
              <w:ind w:firstLine="603" w:firstLineChars="335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F6C208">
            <w:pPr>
              <w:pStyle w:val="53"/>
              <w:ind w:firstLine="397" w:firstLineChars="221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67E634F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</w:t>
            </w:r>
            <w:r>
              <w:rPr>
                <w:rFonts w:hint="eastAsia"/>
                <w:lang w:eastAsia="zh-CN" w:bidi="ar-IQ"/>
              </w:rPr>
              <w:t>r</w:t>
            </w:r>
            <w:r>
              <w:rPr>
                <w:lang w:eastAsia="zh-CN" w:bidi="ar-IQ"/>
              </w:rPr>
              <w:t>ATType</w:t>
            </w:r>
          </w:p>
        </w:tc>
      </w:tr>
      <w:tr w14:paraId="1B53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0EB58E">
            <w:pPr>
              <w:pStyle w:val="53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57E56C">
            <w:pPr>
              <w:pStyle w:val="53"/>
              <w:ind w:firstLine="397" w:firstLineChars="221"/>
              <w:rPr>
                <w:lang w:bidi="ar-IQ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6093C19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</w:t>
            </w:r>
            <w:r>
              <w:rPr>
                <w:rFonts w:eastAsia="等线"/>
              </w:rPr>
              <w:t>servingNodeID</w:t>
            </w:r>
          </w:p>
        </w:tc>
      </w:tr>
      <w:tr w14:paraId="3CF8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8D57D6">
            <w:pPr>
              <w:pStyle w:val="53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6FAB72">
            <w:pPr>
              <w:pStyle w:val="53"/>
              <w:ind w:firstLine="397" w:firstLineChars="221"/>
              <w:rPr>
                <w:lang w:bidi="ar-IQ"/>
              </w:rPr>
            </w:pPr>
            <w:r>
              <w:rPr>
                <w:lang w:bidi="ar-IQ"/>
              </w:rPr>
              <w:t>Presence Reporting Area</w:t>
            </w:r>
          </w:p>
          <w:p w14:paraId="3B11142C">
            <w:pPr>
              <w:pStyle w:val="53"/>
              <w:ind w:firstLine="397" w:firstLineChars="221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93FBB12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</w:t>
            </w:r>
            <w:r>
              <w:rPr>
                <w:rFonts w:eastAsia="等线"/>
              </w:rPr>
              <w:t xml:space="preserve"> presenceReportingAreaInformation</w:t>
            </w:r>
          </w:p>
        </w:tc>
      </w:tr>
      <w:tr w14:paraId="7B3E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C50AE4">
            <w:pPr>
              <w:pStyle w:val="53"/>
              <w:ind w:firstLine="603" w:firstLineChars="335"/>
              <w:rPr>
                <w:lang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3F8EEA">
            <w:pPr>
              <w:pStyle w:val="53"/>
              <w:ind w:firstLine="397" w:firstLineChars="221"/>
              <w:rPr>
                <w:lang w:eastAsia="zh-CN"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B5A88CB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3gppPSDataOffStatus</w:t>
            </w:r>
          </w:p>
        </w:tc>
      </w:tr>
      <w:tr w14:paraId="3BE0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912C4AA">
            <w:pPr>
              <w:pStyle w:val="53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0F7D68">
            <w:pPr>
              <w:pStyle w:val="53"/>
              <w:ind w:firstLine="397" w:firstLineChars="221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D4ADBD7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mAPDUSteeringFunctionality</w:t>
            </w:r>
          </w:p>
        </w:tc>
      </w:tr>
      <w:tr w14:paraId="1A46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FACE17">
            <w:pPr>
              <w:pStyle w:val="53"/>
              <w:ind w:firstLine="603" w:firstLineChars="335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C1074B">
            <w:pPr>
              <w:pStyle w:val="53"/>
              <w:ind w:firstLine="397" w:firstLineChars="221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E41B843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mAPDUSteeringMode</w:t>
            </w:r>
          </w:p>
        </w:tc>
      </w:tr>
      <w:tr w14:paraId="4A58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9DB7DC9">
            <w:pPr>
              <w:pStyle w:val="53"/>
              <w:ind w:firstLine="603" w:firstLineChars="335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75520C">
            <w:pPr>
              <w:pStyle w:val="53"/>
              <w:ind w:firstLine="397" w:firstLineChars="221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3D981E3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</w:t>
            </w:r>
            <w:r>
              <w:rPr>
                <w:rFonts w:hint="eastAsia"/>
                <w:lang w:eastAsia="zh-CN" w:bidi="ar-IQ"/>
              </w:rPr>
              <w:t>s</w:t>
            </w:r>
            <w:r>
              <w:rPr>
                <w:lang w:bidi="ar-IQ"/>
              </w:rPr>
              <w:t>ponsorIdentity</w:t>
            </w:r>
          </w:p>
        </w:tc>
      </w:tr>
      <w:tr w14:paraId="3B59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159EA1D">
            <w:pPr>
              <w:pStyle w:val="54"/>
              <w:spacing w:after="0"/>
              <w:ind w:firstLine="601" w:firstLineChars="334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31773473">
            <w:pPr>
              <w:pStyle w:val="53"/>
              <w:ind w:left="566"/>
              <w:rPr>
                <w:rFonts w:eastAsia="Times New Roman"/>
                <w:szCs w:val="18"/>
              </w:rPr>
            </w:pPr>
            <w:r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23F86B">
            <w:pPr>
              <w:pStyle w:val="53"/>
              <w:ind w:firstLine="397" w:firstLineChars="221"/>
              <w:rPr>
                <w:lang w:bidi="ar-IQ"/>
              </w:rPr>
            </w:pPr>
            <w:r>
              <w:rPr>
                <w:lang w:bidi="ar-IQ"/>
              </w:rPr>
              <w:t>Application Service Provider</w:t>
            </w:r>
          </w:p>
          <w:p w14:paraId="0FFDF625">
            <w:pPr>
              <w:pStyle w:val="53"/>
              <w:ind w:firstLine="397" w:firstLineChars="221"/>
              <w:rPr>
                <w:lang w:bidi="ar-IQ"/>
              </w:rPr>
            </w:pPr>
            <w:r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D891AE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</w:t>
            </w:r>
            <w:r>
              <w:rPr>
                <w:rFonts w:hint="eastAsia"/>
                <w:lang w:eastAsia="zh-CN" w:bidi="ar-IQ"/>
              </w:rPr>
              <w:t>a</w:t>
            </w:r>
            <w:r>
              <w:rPr>
                <w:lang w:bidi="ar-IQ"/>
              </w:rPr>
              <w:t>pplication</w:t>
            </w:r>
            <w:r>
              <w:rPr>
                <w:rFonts w:hint="eastAsia"/>
                <w:lang w:eastAsia="zh-CN" w:bidi="ar-IQ"/>
              </w:rPr>
              <w:t>s</w:t>
            </w:r>
            <w:r>
              <w:rPr>
                <w:lang w:bidi="ar-IQ"/>
              </w:rPr>
              <w:t>erviceProviderIdentity</w:t>
            </w:r>
          </w:p>
        </w:tc>
      </w:tr>
      <w:tr w14:paraId="0BF6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4D434C8">
            <w:pPr>
              <w:pStyle w:val="53"/>
              <w:ind w:firstLine="603" w:firstLineChars="335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F9E5C7">
            <w:pPr>
              <w:pStyle w:val="53"/>
              <w:ind w:firstLine="397" w:firstLineChars="221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CF0C65B">
            <w:pPr>
              <w:pStyle w:val="53"/>
              <w:rPr>
                <w:lang w:bidi="ar-IQ"/>
              </w:rPr>
            </w:pPr>
            <w:r>
              <w:rPr>
                <w:rFonts w:hint="eastAsia"/>
                <w:lang w:bidi="ar-IQ"/>
              </w:rPr>
              <w:t>/m</w:t>
            </w:r>
            <w:r>
              <w:rPr>
                <w:lang w:bidi="ar-IQ"/>
              </w:rPr>
              <w:t>ultiple</w:t>
            </w:r>
            <w:r>
              <w:rPr>
                <w:rFonts w:hint="eastAsia"/>
                <w:lang w:bidi="ar-IQ"/>
              </w:rPr>
              <w:t>Unit</w:t>
            </w:r>
            <w:r>
              <w:rPr>
                <w:lang w:bidi="ar-IQ"/>
              </w:rPr>
              <w:t>Usage/usedUnitContainer/</w:t>
            </w:r>
            <w:r>
              <w:rPr>
                <w:rFonts w:hint="eastAsia"/>
                <w:lang w:eastAsia="zh-CN"/>
              </w:rPr>
              <w:t>p</w:t>
            </w:r>
            <w:r>
              <w:t>DU</w:t>
            </w:r>
            <w:r>
              <w:rPr>
                <w:rFonts w:hint="eastAsia"/>
                <w:lang w:eastAsia="zh-CN"/>
              </w:rPr>
              <w:t>Container</w:t>
            </w:r>
            <w:r>
              <w:t>Information/chargingRuleBaseName</w:t>
            </w:r>
          </w:p>
        </w:tc>
      </w:tr>
      <w:tr w14:paraId="306A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F487D0">
            <w:pPr>
              <w:pStyle w:val="53"/>
              <w:ind w:firstLine="603" w:firstLineChars="335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0ADFA0">
            <w:pPr>
              <w:pStyle w:val="53"/>
              <w:ind w:firstLine="397" w:firstLineChars="221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31C549">
            <w:pPr>
              <w:pStyle w:val="53"/>
              <w:rPr>
                <w:lang w:bidi="ar-IQ"/>
              </w:rPr>
            </w:pPr>
            <w:r>
              <w:rPr>
                <w:lang w:val="fr-FR" w:bidi="ar-IQ"/>
              </w:rPr>
              <w:t>/multipleUnitUsage/usedUnitContainer/</w:t>
            </w:r>
            <w:r>
              <w:rPr>
                <w:lang w:val="fr-FR" w:eastAsia="zh-CN"/>
              </w:rPr>
              <w:t>p</w:t>
            </w:r>
            <w:r>
              <w:rPr>
                <w:lang w:val="fr-FR"/>
              </w:rPr>
              <w:t>DU</w:t>
            </w:r>
            <w:r>
              <w:rPr>
                <w:lang w:val="fr-FR" w:eastAsia="zh-CN"/>
              </w:rPr>
              <w:t>Container</w:t>
            </w:r>
            <w:r>
              <w:rPr>
                <w:lang w:val="fr-FR"/>
              </w:rPr>
              <w:t>Information/</w:t>
            </w:r>
            <w:r>
              <w:rPr>
                <w:lang w:val="fr-FR" w:eastAsia="zh-CN"/>
              </w:rPr>
              <w:t>trafficForwardingWay</w:t>
            </w:r>
          </w:p>
        </w:tc>
      </w:tr>
      <w:tr w14:paraId="59F9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0A119C">
            <w:pPr>
              <w:pStyle w:val="53"/>
              <w:ind w:firstLine="603" w:firstLineChars="335"/>
              <w:rPr>
                <w:lang w:val="fr-FR" w:eastAsia="zh-CN"/>
              </w:rPr>
            </w:pPr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 Monitoring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527693">
            <w:pPr>
              <w:pStyle w:val="53"/>
              <w:ind w:firstLine="397" w:firstLineChars="221"/>
              <w:rPr>
                <w:lang w:val="fr-FR" w:eastAsia="zh-CN"/>
              </w:rPr>
            </w:pPr>
            <w:r>
              <w:rPr>
                <w:lang w:bidi="ar-IQ"/>
              </w:rPr>
              <w:t>Qos Monitoring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9BA444">
            <w:pPr>
              <w:pStyle w:val="53"/>
              <w:rPr>
                <w:lang w:val="fr-FR"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</w:p>
        </w:tc>
      </w:tr>
      <w:tr w14:paraId="6453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8B91EA">
            <w:pPr>
              <w:pStyle w:val="53"/>
              <w:ind w:firstLine="603" w:firstLineChars="335"/>
              <w:rPr>
                <w:rFonts w:cs="Courier New"/>
                <w:szCs w:val="16"/>
                <w:lang w:eastAsia="zh-CN"/>
              </w:rPr>
            </w:pPr>
            <w:r>
              <w:t>MBS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7699ED1">
            <w:pPr>
              <w:pStyle w:val="53"/>
              <w:ind w:firstLine="397" w:firstLineChars="221"/>
              <w:rPr>
                <w:lang w:bidi="ar-IQ"/>
              </w:rPr>
            </w:pPr>
            <w:r>
              <w:t>MBS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9FE8579">
            <w:pPr>
              <w:pStyle w:val="53"/>
              <w:rPr>
                <w:lang w:bidi="ar-IQ"/>
              </w:rPr>
            </w:pPr>
            <w:r>
              <w:t>/multipleUnitUsage/usedUnitContainer/pDUContainerInformation/mBSSessionID</w:t>
            </w:r>
          </w:p>
        </w:tc>
      </w:tr>
      <w:tr w14:paraId="66C9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1" w:hRule="atLeast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072DDB1">
            <w:pPr>
              <w:pStyle w:val="53"/>
              <w:ind w:firstLine="603" w:firstLineChars="335"/>
              <w:rPr>
                <w:rFonts w:cs="Courier New"/>
                <w:szCs w:val="16"/>
                <w:lang w:eastAsia="zh-CN"/>
              </w:rPr>
            </w:pPr>
            <w:r>
              <w:t>MBS Delivery Method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AFD32E">
            <w:pPr>
              <w:pStyle w:val="53"/>
              <w:ind w:firstLine="397" w:firstLineChars="221"/>
              <w:rPr>
                <w:lang w:bidi="ar-IQ"/>
              </w:rPr>
            </w:pPr>
            <w:r>
              <w:t>MBS Delivery Method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453333">
            <w:pPr>
              <w:pStyle w:val="53"/>
              <w:rPr>
                <w:lang w:bidi="ar-IQ"/>
              </w:rPr>
            </w:pPr>
            <w:r>
              <w:t>/multipleUnitUsage/usedUnitContainer/pDUContainerInformation/mBSDeliveryMethod</w:t>
            </w:r>
          </w:p>
        </w:tc>
      </w:tr>
      <w:tr w14:paraId="4C1B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DA7820E">
            <w:pPr>
              <w:pStyle w:val="51"/>
              <w:jc w:val="left"/>
              <w:rPr>
                <w:rFonts w:eastAsia="等线"/>
                <w:b w:val="0"/>
              </w:rPr>
            </w:pPr>
            <w:r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4E354F64">
            <w:pPr>
              <w:pStyle w:val="51"/>
              <w:jc w:val="left"/>
              <w:rPr>
                <w:rFonts w:eastAsia="等线"/>
                <w:b w:val="0"/>
              </w:rPr>
            </w:pPr>
            <w:r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E33965A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</w:t>
            </w:r>
          </w:p>
        </w:tc>
      </w:tr>
      <w:tr w14:paraId="2EEE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670DCB8A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174664DF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02987C88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chargingId</w:t>
            </w:r>
          </w:p>
        </w:tc>
      </w:tr>
      <w:tr w14:paraId="6A7F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012B2760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rPr>
                <w:lang w:eastAsia="zh-CN" w:bidi="ar-IQ"/>
              </w:rPr>
              <w:t>SMF Charging Id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6F923236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rPr>
                <w:lang w:eastAsia="zh-CN" w:bidi="ar-IQ"/>
              </w:rPr>
              <w:t>SMF Charging Id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569D457E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sMFchargingId</w:t>
            </w:r>
          </w:p>
        </w:tc>
      </w:tr>
      <w:tr w14:paraId="7058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43C8357C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72B8A1CC">
            <w:pPr>
              <w:pStyle w:val="53"/>
              <w:ind w:firstLine="180" w:firstLineChars="10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30240174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14:paraId="3A45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0D45DCA9">
            <w:pPr>
              <w:pStyle w:val="53"/>
              <w:ind w:firstLine="180" w:firstLineChars="100"/>
              <w:rPr>
                <w:lang w:val="fr-FR"/>
              </w:rPr>
            </w:pPr>
            <w:r>
              <w:rPr>
                <w:lang w:val="fr-FR"/>
              </w:rPr>
              <w:t>SMF Home Provided ChargingId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4C2EE695">
            <w:pPr>
              <w:pStyle w:val="53"/>
              <w:ind w:firstLine="180" w:firstLineChars="100"/>
              <w:rPr>
                <w:lang w:val="fr-FR"/>
              </w:rPr>
            </w:pPr>
            <w:r>
              <w:rPr>
                <w:lang w:eastAsia="zh-CN" w:bidi="ar-IQ"/>
              </w:rPr>
              <w:t>SMF</w:t>
            </w:r>
            <w:r>
              <w:rPr>
                <w:lang w:val="fr-FR"/>
              </w:rPr>
              <w:t xml:space="preserve"> Home Provided ChargingId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3E50BBE5">
            <w:pPr>
              <w:pStyle w:val="52"/>
              <w:jc w:val="left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sMFHomeProvidedChargingId</w:t>
            </w:r>
          </w:p>
        </w:tc>
      </w:tr>
      <w:tr w14:paraId="4A4D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BFD0B5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U</w:t>
            </w:r>
            <w:r>
              <w:rPr>
                <w:lang w:eastAsia="zh-CN" w:bidi="ar-IQ"/>
              </w:rPr>
              <w:t>ser</w:t>
            </w:r>
            <w:r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B6573E">
            <w:pPr>
              <w:pStyle w:val="53"/>
              <w:ind w:firstLine="180" w:firstLineChars="100"/>
              <w:rPr>
                <w:rFonts w:eastAsia="等线"/>
              </w:rPr>
            </w:pPr>
            <w:r>
              <w:rPr>
                <w:rFonts w:hint="eastAsia"/>
                <w:lang w:eastAsia="zh-CN" w:bidi="ar-IQ"/>
              </w:rPr>
              <w:t>U</w:t>
            </w:r>
            <w:r>
              <w:rPr>
                <w:lang w:eastAsia="zh-CN" w:bidi="ar-IQ"/>
              </w:rPr>
              <w:t>ser</w:t>
            </w:r>
            <w:r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03DB4CD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lang w:eastAsia="zh-CN"/>
              </w:rPr>
              <w:t>/</w:t>
            </w:r>
            <w:r>
              <w:t xml:space="preserve"> userInformation</w:t>
            </w:r>
          </w:p>
        </w:tc>
      </w:tr>
      <w:tr w14:paraId="2CF1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7322350">
            <w:pPr>
              <w:pStyle w:val="53"/>
              <w:ind w:firstLine="360" w:firstLineChars="200"/>
              <w:rPr>
                <w:rFonts w:eastAsia="等线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8173D4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6455599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lang w:eastAsia="zh-CN"/>
              </w:rPr>
              <w:t>/</w:t>
            </w:r>
            <w:r>
              <w:rPr>
                <w:rFonts w:hint="eastAsia" w:eastAsia="等线"/>
              </w:rPr>
              <w:t>u</w:t>
            </w:r>
            <w:r>
              <w:rPr>
                <w:rFonts w:eastAsia="等线"/>
              </w:rPr>
              <w:t>serInformation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servedGPSI</w:t>
            </w:r>
          </w:p>
        </w:tc>
      </w:tr>
      <w:tr w14:paraId="1993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4A39728D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18EC54E1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3D81046B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rFonts w:hint="eastAsia" w:eastAsia="等线"/>
              </w:rPr>
              <w:t>/u</w:t>
            </w:r>
            <w:r>
              <w:rPr>
                <w:rFonts w:eastAsia="等线"/>
              </w:rPr>
              <w:t>serInformation</w:t>
            </w:r>
            <w:r>
              <w:rPr>
                <w:rFonts w:hint="eastAsia" w:eastAsia="等线"/>
              </w:rPr>
              <w:t>/</w:t>
            </w:r>
            <w:r>
              <w:t xml:space="preserve"> </w:t>
            </w:r>
            <w:r>
              <w:rPr>
                <w:rFonts w:eastAsia="等线"/>
              </w:rPr>
              <w:t>servedPEI</w:t>
            </w:r>
          </w:p>
        </w:tc>
      </w:tr>
      <w:tr w14:paraId="14D3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458C091D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2846890F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3504D107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rFonts w:hint="eastAsia" w:eastAsia="等线"/>
              </w:rPr>
              <w:t>/u</w:t>
            </w:r>
            <w:r>
              <w:rPr>
                <w:rFonts w:eastAsia="等线"/>
              </w:rPr>
              <w:t>serInformation</w:t>
            </w:r>
            <w:r>
              <w:rPr>
                <w:rFonts w:hint="eastAsia" w:eastAsia="等线"/>
              </w:rPr>
              <w:t>/</w:t>
            </w:r>
            <w:r>
              <w:t xml:space="preserve"> </w:t>
            </w:r>
            <w:r>
              <w:rPr>
                <w:rFonts w:eastAsia="等线"/>
              </w:rPr>
              <w:t>unauthenticatedFlag</w:t>
            </w:r>
          </w:p>
        </w:tc>
      </w:tr>
      <w:tr w14:paraId="57B3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1B4A8055">
            <w:pPr>
              <w:pStyle w:val="53"/>
              <w:ind w:firstLine="360" w:firstLineChars="200"/>
              <w:rPr>
                <w:rFonts w:cs="Arial"/>
                <w:szCs w:val="18"/>
                <w:lang w:eastAsia="zh-CN"/>
              </w:rPr>
            </w:pPr>
            <w:r>
              <w:t>Roamer In Out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1429EF29">
            <w:pPr>
              <w:pStyle w:val="53"/>
              <w:ind w:firstLine="360" w:firstLineChars="200"/>
            </w:pPr>
            <w:r>
              <w:t>Roamer In Out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27C8A6CD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rFonts w:hint="eastAsia" w:eastAsia="等线"/>
              </w:rPr>
              <w:t>/u</w:t>
            </w:r>
            <w:r>
              <w:rPr>
                <w:rFonts w:eastAsia="等线"/>
              </w:rPr>
              <w:t>serInformation</w:t>
            </w:r>
            <w:r>
              <w:rPr>
                <w:rFonts w:hint="eastAsia" w:eastAsia="等线"/>
              </w:rPr>
              <w:t>/</w:t>
            </w:r>
            <w:r>
              <w:t xml:space="preserve"> roamerInOut</w:t>
            </w:r>
          </w:p>
        </w:tc>
      </w:tr>
      <w:tr w14:paraId="6930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29020223">
            <w:pPr>
              <w:pStyle w:val="53"/>
              <w:ind w:firstLine="180" w:firstLineChars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vMerge w:val="restart"/>
            <w:shd w:val="clear" w:color="auto" w:fill="FFFFFF"/>
          </w:tcPr>
          <w:p w14:paraId="4D18B016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User</w:t>
            </w:r>
            <w:r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vMerge w:val="restart"/>
            <w:shd w:val="clear" w:color="auto" w:fill="FFFFFF"/>
          </w:tcPr>
          <w:p w14:paraId="47281EBF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rFonts w:hint="eastAsia" w:eastAsia="等线"/>
              </w:rPr>
              <w:t xml:space="preserve">/ </w:t>
            </w:r>
            <w:r>
              <w:rPr>
                <w:rFonts w:eastAsia="等线"/>
              </w:rPr>
              <w:t>userLocation</w:t>
            </w:r>
            <w:r>
              <w:rPr>
                <w:rFonts w:hint="eastAsia" w:eastAsia="等线"/>
              </w:rPr>
              <w:t>info</w:t>
            </w:r>
          </w:p>
        </w:tc>
      </w:tr>
      <w:tr w14:paraId="40CF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02122B1B">
            <w:pPr>
              <w:pStyle w:val="53"/>
              <w:ind w:firstLine="180" w:firstLineChars="100"/>
              <w:rPr>
                <w:rFonts w:cs="Arial"/>
                <w:szCs w:val="18"/>
              </w:rPr>
            </w:pPr>
            <w:r>
              <w:t xml:space="preserve">User Location </w:t>
            </w:r>
            <w:r>
              <w:rPr>
                <w:rFonts w:hint="eastAsia"/>
                <w:lang w:eastAsia="zh-CN"/>
              </w:rPr>
              <w:t>Time</w:t>
            </w:r>
          </w:p>
        </w:tc>
        <w:tc>
          <w:tcPr>
            <w:tcW w:w="305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/>
          </w:tcPr>
          <w:p w14:paraId="0E0C58E5">
            <w:pPr>
              <w:pStyle w:val="53"/>
              <w:ind w:firstLine="180" w:firstLineChars="100"/>
              <w:rPr>
                <w:rFonts w:cs="Arial"/>
                <w:szCs w:val="18"/>
              </w:rPr>
            </w:pPr>
          </w:p>
        </w:tc>
        <w:tc>
          <w:tcPr>
            <w:tcW w:w="395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/>
          </w:tcPr>
          <w:p w14:paraId="0ABAF182">
            <w:pPr>
              <w:pStyle w:val="52"/>
              <w:jc w:val="left"/>
              <w:rPr>
                <w:rFonts w:eastAsia="等线"/>
              </w:rPr>
            </w:pPr>
          </w:p>
        </w:tc>
      </w:tr>
      <w:tr w14:paraId="14A2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7E3B04B8">
            <w:pPr>
              <w:pStyle w:val="53"/>
              <w:ind w:firstLine="180" w:firstLineChars="100"/>
            </w:pPr>
            <w:r>
              <w:rPr>
                <w:lang w:eastAsia="zh-CN"/>
              </w:rPr>
              <w:t>IMS Session Information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3931112A">
            <w:pPr>
              <w:pStyle w:val="53"/>
              <w:ind w:firstLine="180" w:firstLineChars="10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all Information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2A6C37B9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rFonts w:hint="eastAsia" w:eastAsia="等线"/>
              </w:rPr>
              <w:t>/</w:t>
            </w:r>
            <w:r>
              <w:rPr>
                <w:lang w:eastAsia="zh-CN"/>
              </w:rPr>
              <w:t>iMSSessionInformation</w:t>
            </w:r>
          </w:p>
        </w:tc>
      </w:tr>
      <w:tr w14:paraId="4950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3A52DDFD">
            <w:pPr>
              <w:pStyle w:val="53"/>
              <w:ind w:firstLine="360" w:firstLineChars="200"/>
            </w:pPr>
            <w:r>
              <w:rPr>
                <w:rFonts w:hint="eastAsia"/>
              </w:rPr>
              <w:t>C</w:t>
            </w:r>
            <w:r>
              <w:t>aller Information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181B16B8">
            <w:pPr>
              <w:pStyle w:val="53"/>
              <w:ind w:firstLine="180" w:firstLineChars="100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</w:rPr>
              <w:t>C</w:t>
            </w:r>
            <w:r>
              <w:rPr>
                <w:rFonts w:cs="Arial"/>
                <w:szCs w:val="18"/>
              </w:rPr>
              <w:t>aller Information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62434238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rFonts w:hint="eastAsia" w:eastAsia="等线"/>
              </w:rPr>
              <w:t>/</w:t>
            </w:r>
            <w:r>
              <w:rPr>
                <w:lang w:eastAsia="zh-CN"/>
              </w:rPr>
              <w:t>iMSSessionInformation/</w:t>
            </w:r>
            <w:r>
              <w:rPr>
                <w:rFonts w:cs="Arial"/>
                <w:szCs w:val="18"/>
              </w:rPr>
              <w:t>callerInformation</w:t>
            </w:r>
          </w:p>
        </w:tc>
      </w:tr>
      <w:tr w14:paraId="125B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29902652">
            <w:pPr>
              <w:pStyle w:val="53"/>
              <w:ind w:firstLine="360" w:firstLineChars="200"/>
            </w:pPr>
            <w:r>
              <w:rPr>
                <w:rFonts w:hint="eastAsia"/>
              </w:rPr>
              <w:t>C</w:t>
            </w:r>
            <w:r>
              <w:t>allee Information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1A1ADB87">
            <w:pPr>
              <w:pStyle w:val="53"/>
              <w:ind w:firstLine="180" w:firstLineChars="100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</w:rPr>
              <w:t>C</w:t>
            </w:r>
            <w:r>
              <w:rPr>
                <w:rFonts w:cs="Arial"/>
                <w:szCs w:val="18"/>
              </w:rPr>
              <w:t>allee Information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13648550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rFonts w:hint="eastAsia" w:eastAsia="等线"/>
              </w:rPr>
              <w:t>/</w:t>
            </w:r>
            <w:r>
              <w:rPr>
                <w:lang w:eastAsia="zh-CN"/>
              </w:rPr>
              <w:t xml:space="preserve"> iMSSessionInformation/</w:t>
            </w:r>
            <w:r>
              <w:t>calleeInfor</w:t>
            </w:r>
            <w:r>
              <w:rPr>
                <w:rFonts w:cs="Arial"/>
                <w:szCs w:val="18"/>
              </w:rPr>
              <w:t>mation</w:t>
            </w:r>
          </w:p>
        </w:tc>
      </w:tr>
      <w:tr w14:paraId="1C83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4C3C4FEE">
            <w:pPr>
              <w:pStyle w:val="53"/>
              <w:ind w:left="200" w:leftChars="1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MA PDU Non 3GPP User Location info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40D32C49">
            <w:pPr>
              <w:pStyle w:val="53"/>
              <w:ind w:left="200" w:leftChars="1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 xml:space="preserve">MA PDU Non 3GPP User Location info 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0056C9A9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/pDUSessionChargingInformation/</w:t>
            </w:r>
            <w:r>
              <w:t>mAPDUNon3GPPUserLocationInfo</w:t>
            </w:r>
          </w:p>
        </w:tc>
      </w:tr>
      <w:tr w14:paraId="3C48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69266A4C">
            <w:pPr>
              <w:pStyle w:val="53"/>
              <w:ind w:left="200" w:leftChars="1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t xml:space="preserve"> User Location Time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01C8D2B6">
            <w:pPr>
              <w:pStyle w:val="53"/>
              <w:ind w:left="200" w:leftChars="1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t xml:space="preserve"> User Location Time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10482F37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/pDUSessionChargingInformation/</w:t>
            </w:r>
            <w:r>
              <w:rPr>
                <w:rFonts w:cs="Arial"/>
                <w:szCs w:val="18"/>
                <w:lang w:val="fr-FR"/>
              </w:rPr>
              <w:t>non3GPPU</w:t>
            </w:r>
            <w:r>
              <w:t>serLocationTime</w:t>
            </w:r>
          </w:p>
        </w:tc>
      </w:tr>
      <w:tr w14:paraId="1313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34106BF6">
            <w:pPr>
              <w:pStyle w:val="53"/>
              <w:ind w:left="200" w:leftChars="1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750A8EB6">
            <w:pPr>
              <w:pStyle w:val="53"/>
              <w:ind w:left="200" w:leftChars="1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3111CDDC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/pDUSessionChargingInformation/</w:t>
            </w:r>
            <w:r>
              <w:t>mAPDUNon3GPPUserLocationTime</w:t>
            </w:r>
          </w:p>
        </w:tc>
      </w:tr>
      <w:tr w14:paraId="7296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64A0FE19">
            <w:pPr>
              <w:pStyle w:val="53"/>
              <w:ind w:firstLine="180" w:firstLineChars="100"/>
            </w:pPr>
            <w:r>
              <w:rPr>
                <w:rFonts w:hint="eastAsia" w:cs="Arial"/>
                <w:szCs w:val="18"/>
              </w:rPr>
              <w:t>UE</w:t>
            </w:r>
            <w:r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0F40F5DA">
            <w:pPr>
              <w:pStyle w:val="53"/>
              <w:ind w:firstLine="180" w:firstLineChars="100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</w:rPr>
              <w:t>UE</w:t>
            </w:r>
            <w:r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4A246DD5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uE</w:t>
            </w:r>
            <w:r>
              <w:rPr>
                <w:rFonts w:hint="eastAsia" w:eastAsia="等线"/>
              </w:rPr>
              <w:t>timeZone</w:t>
            </w:r>
          </w:p>
        </w:tc>
      </w:tr>
      <w:tr w14:paraId="0246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55D442">
            <w:pPr>
              <w:pStyle w:val="53"/>
              <w:ind w:firstLine="180" w:firstLineChars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0DBCB070">
            <w:pPr>
              <w:pStyle w:val="53"/>
              <w:ind w:firstLine="180" w:firstLineChars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C95E9B">
            <w:pPr>
              <w:pStyle w:val="53"/>
              <w:ind w:firstLine="180" w:firstLineChars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3A3F1057">
            <w:pPr>
              <w:pStyle w:val="53"/>
              <w:ind w:firstLine="180" w:firstLineChars="1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629DA5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rFonts w:hint="eastAsia" w:eastAsia="等线"/>
              </w:rPr>
              <w:t xml:space="preserve">/ </w:t>
            </w:r>
            <w:r>
              <w:rPr>
                <w:rFonts w:eastAsia="等线"/>
              </w:rPr>
              <w:t>presenceReportingAreaInformation</w:t>
            </w:r>
          </w:p>
        </w:tc>
      </w:tr>
      <w:tr w14:paraId="7534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D23D32">
            <w:pPr>
              <w:pStyle w:val="53"/>
              <w:ind w:firstLine="180" w:firstLineChars="100"/>
              <w:rPr>
                <w:rFonts w:eastAsia="等线"/>
              </w:rPr>
            </w:pPr>
            <w:r>
              <w:rPr>
                <w:rFonts w:hint="eastAsia"/>
                <w:lang w:eastAsia="zh-CN" w:bidi="ar-IQ"/>
              </w:rPr>
              <w:t>PDU Session Inform</w:t>
            </w:r>
            <w:r>
              <w:rPr>
                <w:lang w:eastAsia="zh-CN" w:bidi="ar-IQ"/>
              </w:rPr>
              <w:t>a</w:t>
            </w:r>
            <w:r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82A1D4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PDU Session Inform</w:t>
            </w:r>
            <w:r>
              <w:rPr>
                <w:lang w:eastAsia="zh-CN" w:bidi="ar-IQ"/>
              </w:rPr>
              <w:t>a</w:t>
            </w:r>
            <w:r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86F365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lang w:eastAsia="zh-CN"/>
              </w:rPr>
              <w:t>/</w:t>
            </w:r>
            <w:r>
              <w:t>pduSessionInformation</w:t>
            </w:r>
          </w:p>
        </w:tc>
      </w:tr>
      <w:tr w14:paraId="4453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57BDDD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1BB176">
            <w:pPr>
              <w:pStyle w:val="53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573BE2F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pduSessionID</w:t>
            </w:r>
          </w:p>
        </w:tc>
      </w:tr>
      <w:tr w14:paraId="1D5B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3B1751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Slice Instance</w:t>
            </w:r>
          </w:p>
          <w:p w14:paraId="04FA7078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6B9709B">
            <w:pPr>
              <w:pStyle w:val="53"/>
              <w:ind w:left="284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6321A8F2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pDUSessionChargingInformation/pduSessionInformation/</w:t>
            </w:r>
            <w:r>
              <w:t>networkSlicingInfo</w:t>
            </w:r>
          </w:p>
        </w:tc>
      </w:tr>
      <w:tr w14:paraId="3E7D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1A97666">
            <w:pPr>
              <w:pStyle w:val="53"/>
              <w:ind w:left="284" w:firstLine="360" w:firstLineChars="200"/>
              <w:rPr>
                <w:lang w:bidi="ar-IQ"/>
              </w:rPr>
            </w:pPr>
            <w:r>
              <w:rPr>
                <w:lang w:bidi="ar-IQ"/>
              </w:rPr>
              <w:t>S NSSAI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3006BC">
            <w:pPr>
              <w:pStyle w:val="53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67F58C6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pDUSessionChargingInformation/pduSessionInformation/</w:t>
            </w:r>
            <w:r>
              <w:t>networkSlicingInfo/sNSSAI</w:t>
            </w:r>
          </w:p>
        </w:tc>
      </w:tr>
      <w:tr w14:paraId="498B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CF97E3">
            <w:pPr>
              <w:pStyle w:val="53"/>
              <w:ind w:left="284" w:firstLine="360" w:firstLineChars="200"/>
              <w:rPr>
                <w:lang w:bidi="ar-IQ"/>
              </w:rPr>
            </w:pPr>
            <w:r>
              <w:rPr>
                <w:lang w:bidi="ar-IQ"/>
              </w:rPr>
              <w:t>HPLMN S NSSAI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02CB70">
            <w:pPr>
              <w:pStyle w:val="53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HPLMN S NSSAI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34357CA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pDUSessionChargingInformation/pduSessionInformation/</w:t>
            </w:r>
            <w:r>
              <w:t>networkSlicingInfo/hPlmnSNSSAI</w:t>
            </w:r>
          </w:p>
        </w:tc>
      </w:tr>
      <w:tr w14:paraId="69A1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B40517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</w:t>
            </w:r>
            <w:r>
              <w:rPr>
                <w:rFonts w:hint="eastAsia" w:cs="Arial"/>
                <w:szCs w:val="18"/>
              </w:rPr>
              <w:t>U</w:t>
            </w:r>
            <w:r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33F7E2">
            <w:pPr>
              <w:pStyle w:val="53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</w:t>
            </w:r>
            <w:r>
              <w:rPr>
                <w:rFonts w:hint="eastAsia" w:cs="Arial"/>
                <w:szCs w:val="18"/>
              </w:rPr>
              <w:t>U</w:t>
            </w:r>
            <w:r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8B9593E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pduType</w:t>
            </w:r>
          </w:p>
        </w:tc>
      </w:tr>
      <w:tr w14:paraId="1141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C2D899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>
              <w:rPr>
                <w:rFonts w:hint="eastAsia" w:cs="Arial"/>
                <w:szCs w:val="18"/>
              </w:rPr>
              <w:t>DU</w:t>
            </w:r>
            <w:r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FC4CC3">
            <w:pPr>
              <w:pStyle w:val="53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>
              <w:rPr>
                <w:rFonts w:hint="eastAsia" w:cs="Arial"/>
                <w:szCs w:val="18"/>
              </w:rPr>
              <w:t>DU</w:t>
            </w:r>
            <w:r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A198CF7">
            <w:pPr>
              <w:pStyle w:val="52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/pdu</w:t>
            </w:r>
            <w:r>
              <w:rPr>
                <w:rFonts w:eastAsia="等线"/>
              </w:rPr>
              <w:t>Address</w:t>
            </w:r>
          </w:p>
        </w:tc>
      </w:tr>
      <w:tr w14:paraId="1431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0106B2">
            <w:pPr>
              <w:pStyle w:val="53"/>
              <w:ind w:left="284" w:firstLine="360" w:firstLineChars="200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E6A99C0">
            <w:pPr>
              <w:pStyle w:val="53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A9958B5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/pdu</w:t>
            </w:r>
            <w:r>
              <w:rPr>
                <w:rFonts w:eastAsia="等线"/>
              </w:rPr>
              <w:t>Address/pduIPv4Address</w:t>
            </w:r>
          </w:p>
          <w:p w14:paraId="37ECD845">
            <w:pPr>
              <w:pStyle w:val="53"/>
              <w:rPr>
                <w:rFonts w:eastAsia="等线"/>
              </w:rPr>
            </w:pPr>
          </w:p>
        </w:tc>
      </w:tr>
      <w:tr w14:paraId="48D7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CABA62C">
            <w:pPr>
              <w:pStyle w:val="53"/>
              <w:ind w:left="284" w:firstLine="360" w:firstLineChars="200"/>
              <w:rPr>
                <w:lang w:bidi="ar-IQ"/>
              </w:rPr>
            </w:pPr>
            <w:r>
              <w:rPr>
                <w:lang w:bidi="ar-IQ"/>
              </w:rPr>
              <w:t>PDU IPv6 Address with</w:t>
            </w:r>
          </w:p>
          <w:p w14:paraId="7012CF08">
            <w:pPr>
              <w:pStyle w:val="53"/>
              <w:ind w:left="284" w:firstLine="360" w:firstLineChars="200"/>
              <w:rPr>
                <w:lang w:bidi="ar-IQ"/>
              </w:rPr>
            </w:pPr>
            <w:r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9D5913">
            <w:pPr>
              <w:pStyle w:val="53"/>
              <w:ind w:left="568"/>
              <w:rPr>
                <w:lang w:bidi="ar-IQ"/>
              </w:rPr>
            </w:pPr>
            <w:r>
              <w:rPr>
                <w:lang w:bidi="ar-IQ"/>
              </w:rPr>
              <w:t xml:space="preserve">PDU IPv6 Address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6EE86C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/pduSessionInformation/pduAddress/pduIPv6Addresswithprefix</w:t>
            </w:r>
          </w:p>
        </w:tc>
      </w:tr>
      <w:tr w14:paraId="2A7F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D71822">
            <w:pPr>
              <w:pStyle w:val="53"/>
              <w:ind w:left="284" w:firstLine="360" w:firstLineChars="200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C5BB6E">
            <w:pPr>
              <w:pStyle w:val="53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B40DBB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/pdu</w:t>
            </w:r>
            <w:r>
              <w:rPr>
                <w:rFonts w:eastAsia="等线"/>
              </w:rPr>
              <w:t>Address/</w:t>
            </w:r>
            <w:r>
              <w:rPr>
                <w:lang w:bidi="ar-IQ"/>
              </w:rPr>
              <w:t>pduAddressprefixlength</w:t>
            </w:r>
          </w:p>
        </w:tc>
      </w:tr>
      <w:tr w14:paraId="6188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F2E531">
            <w:pPr>
              <w:pStyle w:val="53"/>
              <w:ind w:left="284" w:firstLine="360" w:firstLineChars="200"/>
            </w:pPr>
            <w:r>
              <w:t>IPv4 Dynamic Address</w:t>
            </w:r>
          </w:p>
          <w:p w14:paraId="3C4F7692">
            <w:pPr>
              <w:pStyle w:val="53"/>
              <w:ind w:left="284" w:firstLine="360" w:firstLineChars="200"/>
              <w:rPr>
                <w:lang w:bidi="ar-IQ"/>
              </w:rPr>
            </w:pPr>
            <w:r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849CEC">
            <w:pPr>
              <w:pStyle w:val="53"/>
              <w:ind w:left="568"/>
              <w:rPr>
                <w:lang w:bidi="ar-IQ"/>
              </w:rPr>
            </w:pPr>
            <w:r>
              <w:t>IPv4 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84FA6E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/pdu</w:t>
            </w:r>
            <w:r>
              <w:rPr>
                <w:rFonts w:eastAsia="等线"/>
              </w:rPr>
              <w:t>Address/</w:t>
            </w:r>
            <w:r>
              <w:t xml:space="preserve"> iPv4</w:t>
            </w:r>
            <w:r>
              <w:rPr>
                <w:rFonts w:hint="eastAsia"/>
                <w:lang w:eastAsia="zh-CN"/>
              </w:rPr>
              <w:t>d</w:t>
            </w:r>
            <w:r>
              <w:t>ynamicAddressFlag</w:t>
            </w:r>
          </w:p>
        </w:tc>
      </w:tr>
      <w:tr w14:paraId="5B42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vMerge w:val="restart"/>
            <w:shd w:val="clear" w:color="auto" w:fill="FFFFFF"/>
          </w:tcPr>
          <w:p w14:paraId="3ABFEAF2">
            <w:pPr>
              <w:pStyle w:val="53"/>
              <w:ind w:left="284" w:firstLine="360" w:firstLineChars="200"/>
              <w:rPr>
                <w:rFonts w:cs="Arial"/>
                <w:szCs w:val="18"/>
              </w:rPr>
            </w:pPr>
            <w:r>
              <w:t>IPv6 Dynamic Address Flag</w:t>
            </w:r>
          </w:p>
        </w:tc>
        <w:tc>
          <w:tcPr>
            <w:tcW w:w="3052" w:type="dxa"/>
            <w:gridSpan w:val="2"/>
            <w:vMerge w:val="restart"/>
            <w:shd w:val="clear" w:color="auto" w:fill="FFFFFF"/>
          </w:tcPr>
          <w:p w14:paraId="6FA51350">
            <w:pPr>
              <w:pStyle w:val="53"/>
              <w:ind w:left="568"/>
              <w:rPr>
                <w:rFonts w:cs="Arial"/>
                <w:szCs w:val="18"/>
              </w:rPr>
            </w:pPr>
            <w:r>
              <w:t>IPv6 Dynamic Prefix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E2D641">
            <w:pPr>
              <w:pStyle w:val="53"/>
              <w:rPr>
                <w:rFonts w:eastAsia="等线"/>
              </w:rPr>
            </w:pP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/pdu</w:t>
            </w:r>
            <w:r>
              <w:rPr>
                <w:rFonts w:eastAsia="等线"/>
              </w:rPr>
              <w:t>Address/</w:t>
            </w:r>
            <w:r>
              <w:t xml:space="preserve"> iPv6</w:t>
            </w:r>
            <w:r>
              <w:rPr>
                <w:rFonts w:hint="eastAsia"/>
                <w:lang w:eastAsia="zh-CN"/>
              </w:rPr>
              <w:t>d</w:t>
            </w:r>
            <w:r>
              <w:t>ynamicPrefixFlag</w:t>
            </w:r>
          </w:p>
        </w:tc>
      </w:tr>
      <w:tr w14:paraId="3890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vMerge w:val="continue"/>
            <w:shd w:val="clear" w:color="auto" w:fill="FFFFFF"/>
          </w:tcPr>
          <w:p w14:paraId="19CCA0B7">
            <w:pPr>
              <w:pStyle w:val="53"/>
              <w:ind w:left="284" w:firstLine="360" w:firstLineChars="200"/>
            </w:pPr>
          </w:p>
        </w:tc>
        <w:tc>
          <w:tcPr>
            <w:tcW w:w="3052" w:type="dxa"/>
            <w:gridSpan w:val="2"/>
            <w:vMerge w:val="continue"/>
            <w:shd w:val="clear" w:color="auto" w:fill="FFFFFF"/>
          </w:tcPr>
          <w:p w14:paraId="5A3E3B02">
            <w:pPr>
              <w:pStyle w:val="53"/>
              <w:ind w:left="568"/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206AB437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/pdu</w:t>
            </w:r>
            <w:r>
              <w:rPr>
                <w:rFonts w:eastAsia="等线"/>
              </w:rPr>
              <w:t>Address/</w:t>
            </w:r>
            <w:r>
              <w:t xml:space="preserve"> add</w:t>
            </w:r>
            <w:r>
              <w:rPr>
                <w:lang w:bidi="ar-IQ"/>
              </w:rPr>
              <w:t>Ipv6AddrPrefixList</w:t>
            </w:r>
          </w:p>
        </w:tc>
      </w:tr>
      <w:tr w14:paraId="543D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9E3601">
            <w:pPr>
              <w:pStyle w:val="53"/>
              <w:ind w:left="284" w:firstLine="360" w:firstLineChars="200"/>
            </w:pPr>
            <w:r>
              <w:t>Additional PDU IPv6</w:t>
            </w:r>
          </w:p>
          <w:p w14:paraId="148A925E">
            <w:pPr>
              <w:pStyle w:val="53"/>
              <w:ind w:left="284" w:firstLine="360" w:firstLineChars="200"/>
            </w:pPr>
            <w:r>
              <w:t xml:space="preserve">Prefixes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31DD6FF">
            <w:pPr>
              <w:pStyle w:val="53"/>
              <w:ind w:left="568"/>
            </w:pPr>
            <w:r>
              <w:t xml:space="preserve">Additional </w:t>
            </w:r>
            <w:r>
              <w:rPr>
                <w:lang w:bidi="ar-IQ"/>
              </w:rPr>
              <w:t xml:space="preserve">PDU IPv6 Prefixes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ACDCCFA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/pdu</w:t>
            </w:r>
            <w:r>
              <w:rPr>
                <w:rFonts w:eastAsia="等线"/>
              </w:rPr>
              <w:t>Address/</w:t>
            </w:r>
            <w:r>
              <w:t xml:space="preserve"> add</w:t>
            </w:r>
            <w:r>
              <w:rPr>
                <w:lang w:bidi="ar-IQ"/>
              </w:rPr>
              <w:t>Ipv6AddrPrefixes</w:t>
            </w:r>
          </w:p>
        </w:tc>
      </w:tr>
      <w:tr w14:paraId="6A74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6176D9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hint="eastAsia" w:cs="Arial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A194FEE">
            <w:pPr>
              <w:pStyle w:val="53"/>
              <w:ind w:left="284"/>
              <w:rPr>
                <w:rFonts w:eastAsia="等线"/>
              </w:rPr>
            </w:pPr>
            <w:r>
              <w:rPr>
                <w:rFonts w:hint="eastAsia" w:cs="Arial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81C22EB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sscMode</w:t>
            </w:r>
          </w:p>
        </w:tc>
      </w:tr>
      <w:tr w14:paraId="055F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724F39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5600B1">
            <w:pPr>
              <w:pStyle w:val="53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3656EFA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mAPDUSessionInformation</w:t>
            </w:r>
          </w:p>
        </w:tc>
      </w:tr>
      <w:tr w14:paraId="1060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1B9837E">
            <w:pPr>
              <w:pStyle w:val="53"/>
              <w:ind w:left="284" w:firstLine="360" w:firstLineChars="20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F64474">
            <w:pPr>
              <w:pStyle w:val="53"/>
              <w:ind w:left="284" w:firstLine="360" w:firstLineChars="20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6ACDB26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mAPDUSessionInformation/</w:t>
            </w:r>
            <w:r>
              <w:rPr>
                <w:lang w:eastAsia="zh-CN" w:bidi="ar-IQ"/>
              </w:rPr>
              <w:t>mAPDUSessionIndicator</w:t>
            </w:r>
          </w:p>
        </w:tc>
      </w:tr>
      <w:tr w14:paraId="243F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974A58">
            <w:pPr>
              <w:pStyle w:val="53"/>
              <w:ind w:left="284" w:firstLine="360" w:firstLineChars="20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E0BEB22">
            <w:pPr>
              <w:pStyle w:val="53"/>
              <w:ind w:left="284" w:firstLine="360" w:firstLineChars="20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A485709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mAPDUSessionInformation/aTSSSCapability</w:t>
            </w:r>
          </w:p>
        </w:tc>
      </w:tr>
      <w:tr w14:paraId="4406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E939CB0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FEEF344">
            <w:pPr>
              <w:pStyle w:val="53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F73DB0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hPlmnId</w:t>
            </w:r>
          </w:p>
        </w:tc>
      </w:tr>
      <w:tr w14:paraId="03D3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0894FC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486595">
            <w:pPr>
              <w:pStyle w:val="53"/>
              <w:ind w:left="284"/>
              <w:rPr>
                <w:rFonts w:eastAsia="等线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A6DDD66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pduSessionInformation/</w:t>
            </w:r>
            <w:r>
              <w:t xml:space="preserve"> </w:t>
            </w:r>
            <w:r>
              <w:rPr>
                <w:lang w:bidi="ar-IQ"/>
              </w:rPr>
              <w:t>servingNetworkFunctionID</w:t>
            </w:r>
          </w:p>
        </w:tc>
      </w:tr>
      <w:tr w14:paraId="18FE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F705E3">
            <w:pPr>
              <w:pStyle w:val="53"/>
              <w:ind w:firstLine="360" w:firstLineChars="20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A9C22F">
            <w:pPr>
              <w:pStyle w:val="53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88B746A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pduSessionInformation/</w:t>
            </w:r>
            <w:r>
              <w:t>servingCNPlmnId</w:t>
            </w:r>
          </w:p>
        </w:tc>
      </w:tr>
      <w:tr w14:paraId="6B13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63DB8B4B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787BB03B">
            <w:pPr>
              <w:pStyle w:val="53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3C24CE88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ratType</w:t>
            </w:r>
          </w:p>
        </w:tc>
      </w:tr>
      <w:tr w14:paraId="09BF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790690AA">
            <w:pPr>
              <w:pStyle w:val="53"/>
              <w:ind w:firstLine="360" w:firstLineChars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0BE8B67B">
            <w:pPr>
              <w:pStyle w:val="53"/>
              <w:ind w:left="284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79AD55BC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mAPDUNon3GPPRATType</w:t>
            </w:r>
          </w:p>
        </w:tc>
      </w:tr>
      <w:tr w14:paraId="3C60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020852BB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145A7E8B">
            <w:pPr>
              <w:pStyle w:val="53"/>
              <w:ind w:left="284"/>
              <w:rPr>
                <w:rFonts w:eastAsia="等线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6EB54D39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dnnid</w:t>
            </w:r>
          </w:p>
        </w:tc>
      </w:tr>
      <w:tr w14:paraId="5AE5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5B38EFD7">
            <w:pPr>
              <w:pStyle w:val="53"/>
              <w:ind w:firstLine="360" w:firstLineChars="20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325603BE">
            <w:pPr>
              <w:pStyle w:val="53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 w14:paraId="28DA546F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dNNselectionMode</w:t>
            </w:r>
          </w:p>
        </w:tc>
      </w:tr>
      <w:tr w14:paraId="4445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3B287AA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30B5AED">
            <w:pPr>
              <w:pStyle w:val="53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5AC0B97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lang w:bidi="ar-IQ"/>
              </w:rPr>
              <w:t>authorized qoSInformation</w:t>
            </w:r>
          </w:p>
        </w:tc>
      </w:tr>
      <w:tr w14:paraId="674F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9CD42A7">
            <w:pPr>
              <w:pStyle w:val="53"/>
              <w:ind w:firstLine="360" w:firstLineChars="200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82DF88">
            <w:pPr>
              <w:pStyle w:val="53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C6163C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t>subscribedQoSInformation</w:t>
            </w:r>
          </w:p>
        </w:tc>
      </w:tr>
      <w:tr w14:paraId="2022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B900DB9">
            <w:pPr>
              <w:pStyle w:val="53"/>
              <w:ind w:firstLine="360" w:firstLineChars="200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6B5E8D">
            <w:pPr>
              <w:pStyle w:val="53"/>
              <w:ind w:left="284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173A3E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t>authorizedSessionAMBR</w:t>
            </w:r>
          </w:p>
        </w:tc>
      </w:tr>
      <w:tr w14:paraId="2825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C14DB3">
            <w:pPr>
              <w:pStyle w:val="53"/>
              <w:ind w:firstLine="360" w:firstLineChars="200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6CEA50C">
            <w:pPr>
              <w:pStyle w:val="53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09E68BF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t>subscribedSessionAMBR</w:t>
            </w:r>
          </w:p>
        </w:tc>
      </w:tr>
      <w:tr w14:paraId="1737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37E76B5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59CC9E2">
            <w:pPr>
              <w:pStyle w:val="53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AF9AB8F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 xml:space="preserve"> </w:t>
            </w:r>
            <w:r>
              <w:rPr>
                <w:rFonts w:hint="eastAsia" w:eastAsia="等线"/>
              </w:rPr>
              <w:t>c</w:t>
            </w:r>
            <w:r>
              <w:rPr>
                <w:rFonts w:eastAsia="等线"/>
              </w:rPr>
              <w:t>hargingCharacteristics</w:t>
            </w:r>
          </w:p>
        </w:tc>
      </w:tr>
      <w:tr w14:paraId="0221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166DC76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  <w:p w14:paraId="22248544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E1958D8">
            <w:pPr>
              <w:pStyle w:val="53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D7239D2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/c</w:t>
            </w:r>
            <w:r>
              <w:rPr>
                <w:rFonts w:eastAsia="等线"/>
              </w:rPr>
              <w:t>hargingCharacteristicsSelectionMode</w:t>
            </w:r>
          </w:p>
        </w:tc>
      </w:tr>
      <w:tr w14:paraId="1BAE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0C15C2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AB82AD">
            <w:pPr>
              <w:pStyle w:val="53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C11777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startTime</w:t>
            </w:r>
          </w:p>
        </w:tc>
      </w:tr>
      <w:tr w14:paraId="4E9A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ECDC5D2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72AFCAE">
            <w:pPr>
              <w:pStyle w:val="53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2C6E90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stopTime</w:t>
            </w:r>
          </w:p>
        </w:tc>
      </w:tr>
      <w:tr w14:paraId="2656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4F4864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C98E477">
            <w:pPr>
              <w:pStyle w:val="53"/>
              <w:ind w:left="284"/>
              <w:rPr>
                <w:lang w:bidi="ar-IQ"/>
              </w:rPr>
            </w:pPr>
            <w:r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8195A7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diagnostics</w:t>
            </w:r>
          </w:p>
        </w:tc>
      </w:tr>
      <w:tr w14:paraId="5CD0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1ED54E3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t>Enhanced 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DE8D3D">
            <w:pPr>
              <w:pStyle w:val="53"/>
              <w:ind w:left="284"/>
              <w:rPr>
                <w:lang w:bidi="ar-IQ"/>
              </w:rPr>
            </w:pPr>
            <w:r>
              <w:t>Enhanced 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DD31E7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</w:t>
            </w:r>
            <w:r>
              <w:t>enhanced</w:t>
            </w:r>
            <w:r>
              <w:rPr>
                <w:rFonts w:eastAsia="等线"/>
              </w:rPr>
              <w:t>Diagnostics</w:t>
            </w:r>
          </w:p>
        </w:tc>
      </w:tr>
      <w:tr w14:paraId="2162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6B9B4F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3GPP PS </w:t>
            </w:r>
            <w:r>
              <w:rPr>
                <w:rFonts w:hint="eastAsia" w:cs="Arial"/>
                <w:szCs w:val="18"/>
              </w:rPr>
              <w:t>D</w:t>
            </w:r>
            <w:r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3200D0">
            <w:pPr>
              <w:pStyle w:val="53"/>
              <w:ind w:left="284"/>
              <w:rPr>
                <w:lang w:bidi="ar-IQ"/>
              </w:rPr>
            </w:pPr>
            <w:r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F56009A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lang w:eastAsia="zh-CN"/>
              </w:rPr>
              <w:t>3gppPSDataOffStatus</w:t>
            </w:r>
          </w:p>
        </w:tc>
      </w:tr>
      <w:tr w14:paraId="2C00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B9A5CE4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EA815F">
            <w:pPr>
              <w:pStyle w:val="53"/>
              <w:ind w:left="284"/>
              <w:rPr>
                <w:lang w:bidi="ar-IQ"/>
              </w:rPr>
            </w:pPr>
            <w:r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7224F3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lang w:bidi="ar-IQ"/>
              </w:rPr>
              <w:t>sessionStopIndicator</w:t>
            </w:r>
            <w:r>
              <w:rPr>
                <w:rFonts w:hint="eastAsia" w:eastAsia="等线"/>
              </w:rPr>
              <w:t xml:space="preserve"> </w:t>
            </w:r>
          </w:p>
        </w:tc>
      </w:tr>
      <w:tr w14:paraId="4F1A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34C41B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53FC5A">
            <w:pPr>
              <w:pStyle w:val="53"/>
              <w:ind w:left="284"/>
              <w:rPr>
                <w:lang w:bidi="ar-IQ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204D98B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r</w:t>
            </w:r>
            <w:r>
              <w:rPr>
                <w:lang w:eastAsia="zh-CN"/>
              </w:rPr>
              <w:t>edundantTransmissionType</w:t>
            </w:r>
          </w:p>
        </w:tc>
      </w:tr>
      <w:tr w14:paraId="646C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71EEC90">
            <w:pPr>
              <w:pStyle w:val="53"/>
              <w:ind w:firstLine="360" w:firstLineChars="200"/>
              <w:rPr>
                <w:rFonts w:cs="Arial"/>
                <w:szCs w:val="18"/>
              </w:rPr>
            </w:pPr>
            <w:r>
              <w:rPr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6617F3">
            <w:pPr>
              <w:pStyle w:val="53"/>
              <w:ind w:left="284"/>
              <w:rPr>
                <w:lang w:bidi="ar-IQ"/>
              </w:rPr>
            </w:pPr>
            <w:r>
              <w:rPr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B16B44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hint="eastAsia" w:eastAsia="等线"/>
              </w:rPr>
              <w:t xml:space="preserve"> /</w:t>
            </w:r>
            <w:r>
              <w:rPr>
                <w:rFonts w:eastAsia="等线"/>
              </w:rPr>
              <w:t>pduSessionInformation</w:t>
            </w:r>
            <w:r>
              <w:rPr>
                <w:rFonts w:hint="eastAsia" w:eastAsia="等线"/>
              </w:rPr>
              <w:t>/</w:t>
            </w:r>
            <w:r>
              <w:rPr>
                <w:rFonts w:eastAsia="等线"/>
              </w:rPr>
              <w:t>pDUSessionPairID</w:t>
            </w:r>
          </w:p>
        </w:tc>
      </w:tr>
      <w:tr w14:paraId="259D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1CF6517">
            <w:pPr>
              <w:pStyle w:val="53"/>
              <w:ind w:firstLine="360" w:firstLineChars="200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5G LAN Type Service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C65FADF">
            <w:pPr>
              <w:pStyle w:val="53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lang w:val="fr-FR" w:bidi="ar-IQ"/>
              </w:rPr>
              <w:t>5G LAN Type Service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F561CD7">
            <w:pPr>
              <w:pStyle w:val="53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/pduSessionInformation/5G</w:t>
            </w:r>
            <w:r>
              <w:rPr>
                <w:lang w:val="fr-FR" w:bidi="ar-IQ"/>
              </w:rPr>
              <w:t>LANTypeService</w:t>
            </w:r>
          </w:p>
        </w:tc>
      </w:tr>
      <w:tr w14:paraId="0190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F28771">
            <w:pPr>
              <w:pStyle w:val="53"/>
              <w:ind w:firstLine="360" w:firstLineChars="200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42CDD2">
            <w:pPr>
              <w:pStyle w:val="53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FDECDF9">
            <w:pPr>
              <w:pStyle w:val="53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</w:t>
            </w:r>
            <w:r>
              <w:rPr>
                <w:rFonts w:eastAsia="等线"/>
                <w:lang w:val="fr-FR" w:eastAsia="zh-CN"/>
              </w:rPr>
              <w:t>/</w:t>
            </w:r>
            <w:r>
              <w:rPr>
                <w:rFonts w:eastAsia="等线"/>
                <w:lang w:val="fr-FR"/>
              </w:rPr>
              <w:t>5G</w:t>
            </w:r>
            <w:r>
              <w:rPr>
                <w:lang w:val="fr-FR" w:bidi="ar-IQ"/>
              </w:rPr>
              <w:t>LANTypeService</w:t>
            </w:r>
            <w:r>
              <w:rPr>
                <w:lang w:val="fr-FR" w:eastAsia="zh-CN"/>
              </w:rPr>
              <w:t>/</w:t>
            </w:r>
            <w:r>
              <w:rPr>
                <w:lang w:val="fr-FR"/>
              </w:rPr>
              <w:t>internalGroupIdentifier</w:t>
            </w:r>
          </w:p>
        </w:tc>
      </w:tr>
      <w:tr w14:paraId="6E1F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CC1EA2">
            <w:pPr>
              <w:pStyle w:val="53"/>
              <w:ind w:firstLine="360" w:firstLineChars="200"/>
              <w:rPr>
                <w:rFonts w:eastAsia="Times New Roman"/>
                <w:lang w:val="fr-FR" w:eastAsia="zh-CN"/>
              </w:rPr>
            </w:pPr>
            <w:r>
              <w:rPr>
                <w:lang w:val="fr-FR" w:eastAsia="zh-CN"/>
              </w:rPr>
              <w:t>SNPN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9BFE2F4">
            <w:pPr>
              <w:pStyle w:val="53"/>
              <w:ind w:left="284"/>
              <w:rPr>
                <w:rFonts w:eastAsia="Times New Roman"/>
                <w:lang w:val="fr-FR" w:eastAsia="zh-CN"/>
              </w:rPr>
            </w:pPr>
            <w:r>
              <w:rPr>
                <w:lang w:eastAsia="zh-CN"/>
              </w:rPr>
              <w:t>SNPN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726F2A">
            <w:pPr>
              <w:pStyle w:val="53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</w:t>
            </w:r>
            <w:r>
              <w:rPr>
                <w:lang w:eastAsia="zh-CN"/>
              </w:rPr>
              <w:t>/</w:t>
            </w:r>
            <w:bookmarkStart w:id="59" w:name="_Hlk143699714"/>
            <w:r>
              <w:rPr>
                <w:lang w:eastAsia="zh-CN"/>
              </w:rPr>
              <w:t>sNPNInformation</w:t>
            </w:r>
            <w:bookmarkEnd w:id="59"/>
          </w:p>
        </w:tc>
      </w:tr>
      <w:tr w14:paraId="6036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13227D">
            <w:pPr>
              <w:pStyle w:val="53"/>
              <w:ind w:firstLine="604" w:firstLineChars="336"/>
              <w:rPr>
                <w:kern w:val="2"/>
              </w:rPr>
            </w:pPr>
            <w:r>
              <w:rPr>
                <w:kern w:val="2"/>
              </w:rPr>
              <w:t xml:space="preserve">SNPN </w:t>
            </w:r>
            <w:r>
              <w:rPr>
                <w:rFonts w:hint="eastAsia"/>
                <w:kern w:val="2"/>
              </w:rPr>
              <w:t>I</w:t>
            </w:r>
            <w:r>
              <w:rPr>
                <w:kern w:val="2"/>
              </w:rPr>
              <w:t>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1EFD55">
            <w:pPr>
              <w:pStyle w:val="53"/>
              <w:ind w:left="284"/>
              <w:rPr>
                <w:rFonts w:eastAsia="Times New Roman"/>
                <w:lang w:val="fr-FR" w:eastAsia="zh-CN"/>
              </w:rPr>
            </w:pPr>
            <w:r>
              <w:rPr>
                <w:rFonts w:eastAsia="Times New Roman"/>
                <w:kern w:val="2"/>
                <w:szCs w:val="22"/>
                <w:lang w:val="en-US" w:eastAsia="zh-CN"/>
              </w:rPr>
              <w:t xml:space="preserve">SNPN </w:t>
            </w:r>
            <w:r>
              <w:rPr>
                <w:rFonts w:hint="eastAsia" w:eastAsia="Times New Roman"/>
                <w:kern w:val="2"/>
                <w:szCs w:val="22"/>
                <w:lang w:val="fr-FR" w:eastAsia="zh-CN"/>
              </w:rPr>
              <w:t>I</w:t>
            </w:r>
            <w:r>
              <w:rPr>
                <w:rFonts w:eastAsia="Times New Roman"/>
                <w:kern w:val="2"/>
                <w:szCs w:val="22"/>
                <w:lang w:val="en-US" w:eastAsia="zh-CN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E9A39C">
            <w:pPr>
              <w:pStyle w:val="53"/>
              <w:rPr>
                <w:rFonts w:eastAsia="等线"/>
                <w:lang w:val="fr-FR"/>
              </w:rPr>
            </w:pPr>
            <w:r>
              <w:rPr>
                <w:rFonts w:eastAsia="等线"/>
                <w:kern w:val="2"/>
                <w:szCs w:val="22"/>
                <w:lang w:val="fr-FR"/>
              </w:rPr>
              <w:t>/</w:t>
            </w:r>
            <w:r>
              <w:rPr>
                <w:kern w:val="2"/>
                <w:szCs w:val="22"/>
                <w:lang w:val="fr-FR" w:eastAsia="zh-CN"/>
              </w:rPr>
              <w:t>pDUSessionChargingInformation</w:t>
            </w:r>
            <w:r>
              <w:rPr>
                <w:rFonts w:eastAsia="等线"/>
                <w:kern w:val="2"/>
                <w:szCs w:val="22"/>
                <w:lang w:val="fr-FR"/>
              </w:rPr>
              <w:t xml:space="preserve"> /pduSessionInformation/</w:t>
            </w:r>
            <w:r>
              <w:rPr>
                <w:lang w:eastAsia="zh-CN"/>
              </w:rPr>
              <w:t>sNPNInformation/</w:t>
            </w:r>
            <w:r>
              <w:rPr>
                <w:rFonts w:eastAsia="等线"/>
                <w:kern w:val="2"/>
                <w:szCs w:val="22"/>
                <w:lang w:val="en-US"/>
              </w:rPr>
              <w:t>sNPN</w:t>
            </w:r>
            <w:r>
              <w:rPr>
                <w:rFonts w:hint="eastAsia" w:eastAsia="等线"/>
                <w:kern w:val="2"/>
                <w:szCs w:val="22"/>
                <w:lang w:val="fr-FR" w:eastAsia="zh-CN"/>
              </w:rPr>
              <w:t>I</w:t>
            </w:r>
            <w:r>
              <w:rPr>
                <w:rFonts w:eastAsia="等线"/>
                <w:kern w:val="2"/>
                <w:szCs w:val="22"/>
                <w:lang w:val="en-US" w:eastAsia="zh-CN"/>
              </w:rPr>
              <w:t>D</w:t>
            </w:r>
          </w:p>
        </w:tc>
      </w:tr>
      <w:tr w14:paraId="0FB9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7CCDF9">
            <w:pPr>
              <w:pStyle w:val="53"/>
              <w:ind w:firstLine="604" w:firstLineChars="336"/>
              <w:rPr>
                <w:kern w:val="2"/>
              </w:rPr>
            </w:pPr>
            <w:r>
              <w:rPr>
                <w:kern w:val="2"/>
              </w:rPr>
              <w:t>Access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F68B52">
            <w:pPr>
              <w:pStyle w:val="53"/>
              <w:ind w:left="284"/>
              <w:rPr>
                <w:rFonts w:eastAsia="Times New Roman"/>
                <w:kern w:val="2"/>
                <w:szCs w:val="22"/>
                <w:lang w:val="en-US" w:eastAsia="zh-CN"/>
              </w:rPr>
            </w:pPr>
            <w:r>
              <w:rPr>
                <w:rFonts w:hint="eastAsia"/>
                <w:kern w:val="2"/>
                <w:szCs w:val="22"/>
                <w:lang w:val="en-US" w:eastAsia="zh-CN"/>
              </w:rPr>
              <w:t>Access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4B95AB">
            <w:pPr>
              <w:pStyle w:val="53"/>
              <w:rPr>
                <w:rFonts w:eastAsia="等线"/>
                <w:kern w:val="2"/>
                <w:szCs w:val="22"/>
                <w:lang w:val="fr-FR"/>
              </w:rPr>
            </w:pPr>
            <w:r>
              <w:rPr>
                <w:rFonts w:eastAsia="等线"/>
                <w:kern w:val="2"/>
                <w:szCs w:val="22"/>
                <w:lang w:val="fr-FR"/>
              </w:rPr>
              <w:t>/</w:t>
            </w:r>
            <w:r>
              <w:rPr>
                <w:kern w:val="2"/>
                <w:szCs w:val="22"/>
                <w:lang w:val="fr-FR" w:eastAsia="zh-CN"/>
              </w:rPr>
              <w:t>pDUSessionChargingInformation</w:t>
            </w:r>
            <w:r>
              <w:rPr>
                <w:rFonts w:eastAsia="等线"/>
                <w:kern w:val="2"/>
                <w:szCs w:val="22"/>
                <w:lang w:val="fr-FR"/>
              </w:rPr>
              <w:t xml:space="preserve"> /pduSessionInformation/</w:t>
            </w:r>
            <w:r>
              <w:rPr>
                <w:lang w:eastAsia="zh-CN"/>
              </w:rPr>
              <w:t>sNPNInformation/</w:t>
            </w:r>
            <w:r>
              <w:rPr>
                <w:rFonts w:hint="eastAsia" w:eastAsia="等线"/>
                <w:kern w:val="2"/>
                <w:szCs w:val="22"/>
                <w:lang w:val="fr-FR"/>
              </w:rPr>
              <w:t>accessType</w:t>
            </w:r>
          </w:p>
        </w:tc>
      </w:tr>
      <w:tr w14:paraId="1D22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D18B33">
            <w:pPr>
              <w:pStyle w:val="53"/>
              <w:ind w:firstLine="604" w:firstLineChars="336"/>
              <w:rPr>
                <w:kern w:val="2"/>
              </w:rPr>
            </w:pPr>
            <w:r>
              <w:rPr>
                <w:kern w:val="2"/>
              </w:rPr>
              <w:t>N3IWF FQDN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3D5FDAB">
            <w:pPr>
              <w:pStyle w:val="53"/>
              <w:ind w:left="284"/>
              <w:rPr>
                <w:kern w:val="2"/>
                <w:szCs w:val="22"/>
                <w:lang w:val="en-US" w:eastAsia="zh-CN"/>
              </w:rPr>
            </w:pPr>
            <w:r>
              <w:rPr>
                <w:kern w:val="2"/>
              </w:rPr>
              <w:t>N3IWF FQDN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371504E">
            <w:pPr>
              <w:pStyle w:val="53"/>
              <w:rPr>
                <w:rFonts w:eastAsia="等线"/>
                <w:kern w:val="2"/>
                <w:szCs w:val="22"/>
                <w:lang w:val="fr-FR"/>
              </w:rPr>
            </w:pPr>
            <w:r>
              <w:rPr>
                <w:rFonts w:eastAsia="等线"/>
                <w:kern w:val="2"/>
                <w:szCs w:val="22"/>
                <w:lang w:val="fr-FR"/>
              </w:rPr>
              <w:t>/</w:t>
            </w:r>
            <w:r>
              <w:rPr>
                <w:kern w:val="2"/>
                <w:szCs w:val="22"/>
                <w:lang w:val="fr-FR" w:eastAsia="zh-CN"/>
              </w:rPr>
              <w:t>pDUSessionChargingInformation</w:t>
            </w:r>
            <w:r>
              <w:rPr>
                <w:rFonts w:eastAsia="等线"/>
                <w:kern w:val="2"/>
                <w:szCs w:val="22"/>
                <w:lang w:val="fr-FR"/>
              </w:rPr>
              <w:t xml:space="preserve"> /pduSessionInformation/</w:t>
            </w:r>
            <w:r>
              <w:rPr>
                <w:lang w:eastAsia="zh-CN"/>
              </w:rPr>
              <w:t>sNPNInformation/</w:t>
            </w:r>
            <w:r>
              <w:t>Fqdn</w:t>
            </w:r>
          </w:p>
        </w:tc>
      </w:tr>
      <w:tr w14:paraId="0FBE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0F7DF3F">
            <w:pPr>
              <w:pStyle w:val="53"/>
              <w:ind w:firstLine="360" w:firstLineChars="200"/>
              <w:rPr>
                <w:kern w:val="2"/>
                <w:szCs w:val="22"/>
                <w:lang w:val="en-US" w:eastAsia="zh-CN"/>
              </w:rPr>
            </w:pPr>
            <w:r>
              <w:t xml:space="preserve">5G Multicast Service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3C57EA">
            <w:pPr>
              <w:pStyle w:val="53"/>
              <w:ind w:left="284"/>
              <w:rPr>
                <w:kern w:val="2"/>
                <w:szCs w:val="22"/>
                <w:lang w:val="en-US" w:eastAsia="zh-CN"/>
              </w:rPr>
            </w:pPr>
            <w:r>
              <w:t xml:space="preserve">5G Multicast Service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0598A8">
            <w:pPr>
              <w:pStyle w:val="53"/>
              <w:rPr>
                <w:rFonts w:eastAsia="等线"/>
                <w:kern w:val="2"/>
                <w:szCs w:val="22"/>
                <w:lang w:val="fr-FR"/>
              </w:rPr>
            </w:pPr>
            <w:r>
              <w:t>/pDUSessionChargingInformation /pduSessionInformation/5GMulticastService</w:t>
            </w:r>
          </w:p>
        </w:tc>
      </w:tr>
      <w:tr w14:paraId="7D85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ECABD0">
            <w:pPr>
              <w:pStyle w:val="53"/>
              <w:ind w:firstLine="604" w:firstLineChars="336"/>
              <w:rPr>
                <w:kern w:val="2"/>
                <w:szCs w:val="22"/>
                <w:lang w:val="en-US" w:eastAsia="zh-CN"/>
              </w:rPr>
            </w:pPr>
            <w:r>
              <w:rPr>
                <w:kern w:val="2"/>
              </w:rPr>
              <w:t>MBS Session Id List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E8803BB">
            <w:pPr>
              <w:pStyle w:val="53"/>
              <w:ind w:left="284"/>
              <w:rPr>
                <w:kern w:val="2"/>
                <w:szCs w:val="22"/>
                <w:lang w:val="en-US" w:eastAsia="zh-CN"/>
              </w:rPr>
            </w:pPr>
            <w:r>
              <w:t>MBS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040D79">
            <w:pPr>
              <w:pStyle w:val="53"/>
              <w:rPr>
                <w:rFonts w:eastAsia="等线"/>
                <w:kern w:val="2"/>
                <w:szCs w:val="22"/>
                <w:lang w:val="fr-FR"/>
              </w:rPr>
            </w:pPr>
            <w:r>
              <w:t>/pDUSessionChargingInformation /pduSessionInformation/5GMulticastService/mBSSession ID</w:t>
            </w:r>
          </w:p>
        </w:tc>
      </w:tr>
      <w:tr w14:paraId="71B2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389106">
            <w:pPr>
              <w:pStyle w:val="53"/>
              <w:ind w:firstLine="360" w:firstLineChars="200"/>
            </w:pPr>
            <w:r>
              <w:t>Satellite Access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205EA3">
            <w:pPr>
              <w:pStyle w:val="53"/>
              <w:ind w:left="284"/>
              <w:rPr>
                <w:lang w:eastAsia="zh-CN"/>
              </w:rPr>
            </w:pPr>
            <w:r>
              <w:t>Satellite Access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DB4352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/pDUSessionChargingInformation /pduSessionInformation/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atelliteAccessIndicator</w:t>
            </w:r>
          </w:p>
        </w:tc>
      </w:tr>
      <w:tr w14:paraId="5E9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4DE1DC4">
            <w:pPr>
              <w:pStyle w:val="53"/>
              <w:ind w:firstLine="360" w:firstLineChars="20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atellite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Backhaul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28CBEF">
            <w:pPr>
              <w:pStyle w:val="53"/>
              <w:ind w:left="284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atellite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Backhaul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024609A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/pDUSessionChargingInformation /pduSessionInformation/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</w:t>
            </w:r>
            <w:r>
              <w:t>atelliteBackhaulInformation</w:t>
            </w:r>
          </w:p>
        </w:tc>
      </w:tr>
      <w:tr w14:paraId="4FE3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FBF894">
            <w:pPr>
              <w:pStyle w:val="53"/>
              <w:ind w:firstLine="604" w:firstLineChars="336"/>
              <w:rPr>
                <w:kern w:val="2"/>
              </w:rPr>
            </w:pPr>
            <w:r>
              <w:rPr>
                <w:kern w:val="2"/>
              </w:rPr>
              <w:t>Satellite Backhaul Category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97C3363">
            <w:pPr>
              <w:pStyle w:val="53"/>
              <w:ind w:firstLine="604" w:firstLineChars="336"/>
              <w:rPr>
                <w:kern w:val="2"/>
              </w:rPr>
            </w:pPr>
            <w:r>
              <w:rPr>
                <w:kern w:val="2"/>
              </w:rPr>
              <w:t>Satellite Backhaul Category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CC2CEA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/pDUSessionChargingInformation /pduSessionInformation/</w:t>
            </w:r>
            <w:r>
              <w:rPr>
                <w:rFonts w:hint="eastAsia"/>
                <w:lang w:eastAsia="zh-CN"/>
              </w:rPr>
              <w:t>s</w:t>
            </w:r>
            <w:r>
              <w:t>atelliteBackhaulInformation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atelliteBackhaul</w:t>
            </w:r>
            <w:r>
              <w:t>Category</w:t>
            </w:r>
          </w:p>
        </w:tc>
      </w:tr>
      <w:tr w14:paraId="27F37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405110C">
            <w:pPr>
              <w:pStyle w:val="53"/>
              <w:ind w:firstLine="604" w:firstLineChars="336"/>
              <w:rPr>
                <w:kern w:val="2"/>
              </w:rPr>
            </w:pPr>
            <w:r>
              <w:rPr>
                <w:kern w:val="2"/>
              </w:rPr>
              <w:t>GEO Satellite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6BE2DD">
            <w:pPr>
              <w:pStyle w:val="53"/>
              <w:ind w:firstLine="604" w:firstLineChars="336"/>
              <w:rPr>
                <w:kern w:val="2"/>
              </w:rPr>
            </w:pPr>
            <w:r>
              <w:rPr>
                <w:kern w:val="2"/>
              </w:rPr>
              <w:t>GEO Satellite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2EAE22C"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/pDUSessionChargingInformation /pduSessionInformation/</w:t>
            </w:r>
            <w:r>
              <w:rPr>
                <w:rFonts w:hint="eastAsia"/>
                <w:lang w:eastAsia="zh-CN"/>
              </w:rPr>
              <w:t>s</w:t>
            </w:r>
            <w:r>
              <w:t>atelliteBackhaulInformation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val="fr-FR" w:eastAsia="zh-CN"/>
              </w:rPr>
              <w:t>g</w:t>
            </w:r>
            <w:r>
              <w:rPr>
                <w:lang w:val="fr-FR" w:eastAsia="zh-CN"/>
              </w:rPr>
              <w:t>EOSatelliteID</w:t>
            </w:r>
          </w:p>
        </w:tc>
      </w:tr>
      <w:tr w14:paraId="7EA4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9EB97A">
            <w:pPr>
              <w:pStyle w:val="53"/>
              <w:ind w:firstLine="360" w:firstLineChars="200"/>
              <w:rPr>
                <w:kern w:val="2"/>
              </w:rPr>
            </w:pPr>
            <w:r>
              <w:t>5GS Bridge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3E509A">
            <w:pPr>
              <w:pStyle w:val="53"/>
              <w:ind w:left="284"/>
            </w:pPr>
            <w:r>
              <w:rPr>
                <w:kern w:val="2"/>
                <w:szCs w:val="22"/>
                <w:lang w:val="en-US"/>
              </w:rPr>
              <w:t>5GS Bridge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7A70CD9">
            <w:pPr>
              <w:pStyle w:val="53"/>
            </w:pPr>
            <w:r>
              <w:rPr>
                <w:rFonts w:eastAsia="等线"/>
                <w:kern w:val="2"/>
                <w:szCs w:val="22"/>
                <w:lang w:val="fr-FR"/>
              </w:rPr>
              <w:t>/</w:t>
            </w:r>
            <w:r>
              <w:rPr>
                <w:kern w:val="2"/>
                <w:szCs w:val="22"/>
                <w:lang w:val="fr-FR" w:eastAsia="zh-CN"/>
              </w:rPr>
              <w:t>pDUSessionChargingInformation</w:t>
            </w:r>
            <w:r>
              <w:rPr>
                <w:rFonts w:eastAsia="等线"/>
                <w:kern w:val="2"/>
                <w:szCs w:val="22"/>
                <w:lang w:val="fr-FR"/>
              </w:rPr>
              <w:t xml:space="preserve"> /pduSessionInformation/</w:t>
            </w:r>
            <w:r>
              <w:rPr>
                <w:rFonts w:eastAsia="等线"/>
                <w:kern w:val="2"/>
                <w:szCs w:val="22"/>
                <w:lang w:val="en-US"/>
              </w:rPr>
              <w:t>5</w:t>
            </w:r>
            <w:r>
              <w:rPr>
                <w:rFonts w:hint="eastAsia" w:eastAsia="等线"/>
                <w:kern w:val="2"/>
                <w:szCs w:val="22"/>
                <w:lang w:val="en-US" w:eastAsia="zh-CN"/>
              </w:rPr>
              <w:t>GSB</w:t>
            </w:r>
            <w:r>
              <w:rPr>
                <w:rFonts w:eastAsia="等线"/>
                <w:kern w:val="2"/>
                <w:szCs w:val="22"/>
                <w:lang w:val="en-US"/>
              </w:rPr>
              <w:t>ridgeInformation</w:t>
            </w:r>
          </w:p>
        </w:tc>
      </w:tr>
      <w:tr w14:paraId="21C9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8F58B8">
            <w:pPr>
              <w:pStyle w:val="53"/>
              <w:ind w:firstLine="604" w:firstLineChars="336"/>
              <w:rPr>
                <w:kern w:val="2"/>
              </w:rPr>
            </w:pPr>
            <w:r>
              <w:t>Bridge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4B316E">
            <w:pPr>
              <w:pStyle w:val="53"/>
              <w:ind w:firstLine="604" w:firstLineChars="336"/>
            </w:pPr>
            <w:r>
              <w:t>Bridge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B437B4">
            <w:pPr>
              <w:pStyle w:val="53"/>
            </w:pPr>
            <w:r>
              <w:rPr>
                <w:rFonts w:eastAsia="等线"/>
                <w:kern w:val="2"/>
                <w:szCs w:val="22"/>
                <w:lang w:val="fr-FR"/>
              </w:rPr>
              <w:t>/</w:t>
            </w:r>
            <w:r>
              <w:rPr>
                <w:kern w:val="2"/>
                <w:szCs w:val="22"/>
                <w:lang w:val="fr-FR" w:eastAsia="zh-CN"/>
              </w:rPr>
              <w:t>pDUSessionChargingInformation</w:t>
            </w:r>
            <w:r>
              <w:rPr>
                <w:rFonts w:eastAsia="等线"/>
                <w:kern w:val="2"/>
                <w:szCs w:val="22"/>
                <w:lang w:val="fr-FR"/>
              </w:rPr>
              <w:t xml:space="preserve"> /pduSessionInformation/</w:t>
            </w:r>
            <w:r>
              <w:rPr>
                <w:rFonts w:eastAsia="等线"/>
                <w:kern w:val="2"/>
                <w:szCs w:val="22"/>
                <w:lang w:val="en-US"/>
              </w:rPr>
              <w:t>5</w:t>
            </w:r>
            <w:r>
              <w:rPr>
                <w:rFonts w:hint="eastAsia" w:eastAsia="等线"/>
                <w:kern w:val="2"/>
                <w:szCs w:val="22"/>
                <w:lang w:val="en-US" w:eastAsia="zh-CN"/>
              </w:rPr>
              <w:t>GSB</w:t>
            </w:r>
            <w:r>
              <w:rPr>
                <w:rFonts w:eastAsia="等线"/>
                <w:kern w:val="2"/>
                <w:szCs w:val="22"/>
                <w:lang w:val="en-US"/>
              </w:rPr>
              <w:t>ridgeInformation/</w:t>
            </w:r>
            <w:r>
              <w:rPr>
                <w:lang w:val="fr-FR" w:eastAsia="zh-CN"/>
              </w:rPr>
              <w:t xml:space="preserve"> bridgeId</w:t>
            </w:r>
          </w:p>
        </w:tc>
      </w:tr>
      <w:tr w14:paraId="0BB9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AB6011">
            <w:pPr>
              <w:pStyle w:val="53"/>
              <w:ind w:firstLine="604" w:firstLineChars="336"/>
              <w:rPr>
                <w:kern w:val="2"/>
              </w:rPr>
            </w:pPr>
            <w:r>
              <w:t>NW-TT port numbers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914DF5">
            <w:pPr>
              <w:pStyle w:val="53"/>
              <w:ind w:firstLine="604" w:firstLineChars="336"/>
            </w:pPr>
            <w:r>
              <w:t>NW-TT port numbers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688B6A">
            <w:pPr>
              <w:pStyle w:val="53"/>
            </w:pPr>
            <w:r>
              <w:rPr>
                <w:rFonts w:eastAsia="等线"/>
                <w:kern w:val="2"/>
                <w:szCs w:val="22"/>
                <w:lang w:val="fr-FR"/>
              </w:rPr>
              <w:t>/</w:t>
            </w:r>
            <w:r>
              <w:rPr>
                <w:kern w:val="2"/>
                <w:szCs w:val="22"/>
                <w:lang w:val="fr-FR" w:eastAsia="zh-CN"/>
              </w:rPr>
              <w:t>pDUSessionChargingInformation</w:t>
            </w:r>
            <w:r>
              <w:rPr>
                <w:rFonts w:eastAsia="等线"/>
                <w:kern w:val="2"/>
                <w:szCs w:val="22"/>
                <w:lang w:val="fr-FR"/>
              </w:rPr>
              <w:t xml:space="preserve"> /pduSessionInformation/</w:t>
            </w:r>
            <w:r>
              <w:rPr>
                <w:rFonts w:eastAsia="等线"/>
                <w:kern w:val="2"/>
                <w:szCs w:val="22"/>
                <w:lang w:val="en-US"/>
              </w:rPr>
              <w:t>5</w:t>
            </w:r>
            <w:r>
              <w:rPr>
                <w:rFonts w:hint="eastAsia" w:eastAsia="等线"/>
                <w:kern w:val="2"/>
                <w:szCs w:val="22"/>
                <w:lang w:val="en-US" w:eastAsia="zh-CN"/>
              </w:rPr>
              <w:t>GSB</w:t>
            </w:r>
            <w:r>
              <w:rPr>
                <w:rFonts w:eastAsia="等线"/>
                <w:kern w:val="2"/>
                <w:szCs w:val="22"/>
                <w:lang w:val="en-US"/>
              </w:rPr>
              <w:t>ridgeInformation/</w:t>
            </w:r>
            <w:r>
              <w:rPr>
                <w:lang w:val="fr-FR" w:eastAsia="zh-CN"/>
              </w:rPr>
              <w:t xml:space="preserve"> nWTTPortNumber</w:t>
            </w:r>
          </w:p>
        </w:tc>
      </w:tr>
      <w:tr w14:paraId="25DD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F9BEF3F">
            <w:pPr>
              <w:pStyle w:val="53"/>
              <w:ind w:firstLine="604" w:firstLineChars="336"/>
              <w:rPr>
                <w:kern w:val="2"/>
              </w:rPr>
            </w:pPr>
            <w:r>
              <w:t>DS-TT port number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C3620F2">
            <w:pPr>
              <w:pStyle w:val="53"/>
              <w:ind w:firstLine="604" w:firstLineChars="336"/>
            </w:pPr>
            <w:r>
              <w:t>DS-TT port number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9AD4AE">
            <w:pPr>
              <w:pStyle w:val="53"/>
            </w:pPr>
            <w:r>
              <w:rPr>
                <w:rFonts w:eastAsia="等线"/>
                <w:kern w:val="2"/>
                <w:szCs w:val="22"/>
                <w:lang w:val="fr-FR"/>
              </w:rPr>
              <w:t>/</w:t>
            </w:r>
            <w:r>
              <w:rPr>
                <w:kern w:val="2"/>
                <w:szCs w:val="22"/>
                <w:lang w:val="fr-FR" w:eastAsia="zh-CN"/>
              </w:rPr>
              <w:t>pDUSessionChargingInformation</w:t>
            </w:r>
            <w:r>
              <w:rPr>
                <w:rFonts w:eastAsia="等线"/>
                <w:kern w:val="2"/>
                <w:szCs w:val="22"/>
                <w:lang w:val="fr-FR"/>
              </w:rPr>
              <w:t xml:space="preserve"> /pduSessionInformation/</w:t>
            </w:r>
            <w:r>
              <w:rPr>
                <w:rFonts w:eastAsia="等线"/>
                <w:kern w:val="2"/>
                <w:szCs w:val="22"/>
                <w:lang w:val="en-US"/>
              </w:rPr>
              <w:t>5</w:t>
            </w:r>
            <w:r>
              <w:rPr>
                <w:rFonts w:hint="eastAsia" w:eastAsia="等线"/>
                <w:kern w:val="2"/>
                <w:szCs w:val="22"/>
                <w:lang w:val="en-US" w:eastAsia="zh-CN"/>
              </w:rPr>
              <w:t>GSB</w:t>
            </w:r>
            <w:r>
              <w:rPr>
                <w:rFonts w:eastAsia="等线"/>
                <w:kern w:val="2"/>
                <w:szCs w:val="22"/>
                <w:lang w:val="en-US"/>
              </w:rPr>
              <w:t>ridgeInformation/</w:t>
            </w:r>
            <w:r>
              <w:rPr>
                <w:lang w:val="fr-FR" w:eastAsia="zh-CN"/>
              </w:rPr>
              <w:t xml:space="preserve"> dSTTPortNumber</w:t>
            </w:r>
          </w:p>
        </w:tc>
      </w:tr>
      <w:tr w14:paraId="5C45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  <w:ins w:id="66" w:author="CMCC" w:date="2025-08-27T18:37:11Z"/>
        </w:trPr>
        <w:tc>
          <w:tcPr>
            <w:tcW w:w="3039" w:type="dxa"/>
            <w:gridSpan w:val="2"/>
            <w:shd w:val="clear" w:color="auto" w:fill="FFFFFF"/>
            <w:vAlign w:val="top"/>
          </w:tcPr>
          <w:p w14:paraId="7833977E">
            <w:pPr>
              <w:pStyle w:val="53"/>
              <w:ind w:firstLine="360" w:firstLineChars="200"/>
              <w:rPr>
                <w:ins w:id="67" w:author="CMCC" w:date="2025-08-27T18:37:11Z"/>
                <w:rFonts w:ascii="Arial" w:hAnsi="Arial" w:eastAsia="Times New Roman" w:cs="Times New Roman"/>
                <w:kern w:val="2"/>
                <w:sz w:val="18"/>
                <w:lang w:val="en-GB" w:eastAsia="en-US" w:bidi="ar-SA"/>
              </w:rPr>
            </w:pPr>
            <w:ins w:id="68" w:author="CMCC" w:date="2025-08-27T18:38:24Z">
              <w:r>
                <w:rPr/>
                <w:t>Service-level-AA</w:t>
              </w:r>
            </w:ins>
          </w:p>
        </w:tc>
        <w:tc>
          <w:tcPr>
            <w:tcW w:w="3052" w:type="dxa"/>
            <w:gridSpan w:val="2"/>
            <w:shd w:val="clear" w:color="auto" w:fill="FFFFFF"/>
            <w:vAlign w:val="top"/>
          </w:tcPr>
          <w:p w14:paraId="01FBFA21">
            <w:pPr>
              <w:pStyle w:val="53"/>
              <w:ind w:left="284" w:leftChars="0"/>
              <w:rPr>
                <w:ins w:id="69" w:author="CMCC" w:date="2025-08-27T18:37:11Z"/>
                <w:rFonts w:ascii="Arial" w:hAnsi="Arial" w:eastAsia="Times New Roman" w:cs="Times New Roman"/>
                <w:sz w:val="18"/>
                <w:lang w:val="en-GB" w:eastAsia="en-US" w:bidi="ar-SA"/>
              </w:rPr>
            </w:pPr>
            <w:ins w:id="70" w:author="CMCC" w:date="2025-08-27T18:38:26Z">
              <w:r>
                <w:rPr/>
                <w:t>Service</w:t>
              </w:r>
            </w:ins>
            <w:ins w:id="71" w:author="CMCC" w:date="2025-08-27T18:38:28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72" w:author="CMCC" w:date="2025-08-27T18:38:26Z">
              <w:r>
                <w:rPr/>
                <w:t>level</w:t>
              </w:r>
            </w:ins>
            <w:ins w:id="73" w:author="CMCC" w:date="2025-08-27T18:38:29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74" w:author="CMCC" w:date="2025-08-27T18:38:26Z">
              <w:r>
                <w:rPr/>
                <w:t>AA</w:t>
              </w:r>
            </w:ins>
          </w:p>
        </w:tc>
        <w:tc>
          <w:tcPr>
            <w:tcW w:w="3958" w:type="dxa"/>
            <w:gridSpan w:val="2"/>
            <w:shd w:val="clear" w:color="auto" w:fill="FFFFFF"/>
            <w:vAlign w:val="top"/>
          </w:tcPr>
          <w:p w14:paraId="77F22CA7">
            <w:pPr>
              <w:pStyle w:val="53"/>
              <w:rPr>
                <w:ins w:id="75" w:author="CMCC" w:date="2025-08-27T18:37:11Z"/>
                <w:rFonts w:ascii="Arial" w:hAnsi="Arial" w:eastAsia="Times New Roman" w:cs="Times New Roman"/>
                <w:sz w:val="18"/>
                <w:lang w:val="fr-FR" w:eastAsia="en-US" w:bidi="ar-SA"/>
              </w:rPr>
            </w:pPr>
            <w:ins w:id="76" w:author="CMCC" w:date="2025-08-27T18:37:15Z">
              <w:r>
                <w:rPr>
                  <w:rFonts w:eastAsia="等线"/>
                  <w:kern w:val="2"/>
                  <w:szCs w:val="22"/>
                  <w:lang w:val="fr-FR"/>
                </w:rPr>
                <w:t>/</w:t>
              </w:r>
            </w:ins>
            <w:ins w:id="77" w:author="CMCC" w:date="2025-08-27T18:37:15Z">
              <w:r>
                <w:rPr>
                  <w:kern w:val="2"/>
                  <w:szCs w:val="22"/>
                  <w:lang w:val="fr-FR" w:eastAsia="zh-CN"/>
                </w:rPr>
                <w:t>pDUSessionChargingInformation</w:t>
              </w:r>
            </w:ins>
            <w:ins w:id="78" w:author="CMCC" w:date="2025-08-27T18:37:15Z">
              <w:r>
                <w:rPr>
                  <w:rFonts w:eastAsia="等线"/>
                  <w:kern w:val="2"/>
                  <w:szCs w:val="22"/>
                  <w:lang w:val="fr-FR"/>
                </w:rPr>
                <w:t xml:space="preserve"> /pduSessionInformation/</w:t>
              </w:r>
            </w:ins>
            <w:ins w:id="79" w:author="CMCC" w:date="2025-08-27T18:37:45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80" w:author="CMCC" w:date="2025-08-27T18:37:45Z">
              <w:r>
                <w:rPr/>
                <w:t>ervice</w:t>
              </w:r>
            </w:ins>
            <w:ins w:id="81" w:author="CMCC" w:date="2025-08-27T18:37:45Z">
              <w:r>
                <w:rPr>
                  <w:rFonts w:hint="eastAsia" w:eastAsia="宋体"/>
                  <w:lang w:val="en-US" w:eastAsia="zh-CN"/>
                </w:rPr>
                <w:t>L</w:t>
              </w:r>
            </w:ins>
            <w:ins w:id="82" w:author="CMCC" w:date="2025-08-27T18:37:45Z">
              <w:r>
                <w:rPr/>
                <w:t>evelAA</w:t>
              </w:r>
            </w:ins>
          </w:p>
        </w:tc>
      </w:tr>
      <w:tr w14:paraId="2202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09778D2">
            <w:pPr>
              <w:pStyle w:val="53"/>
              <w:ind w:firstLine="180" w:firstLineChars="100"/>
              <w:rPr>
                <w:rFonts w:eastAsia="等线"/>
              </w:rPr>
            </w:pPr>
            <w:r>
              <w:rPr>
                <w:lang w:eastAsia="zh-CN" w:bidi="ar-IQ"/>
              </w:rPr>
              <w:t>Unit Count Inactivity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03004E">
            <w:pPr>
              <w:pStyle w:val="53"/>
              <w:jc w:val="center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2F9F61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lang w:eastAsia="zh-CN"/>
              </w:rPr>
              <w:t>/unitCountInactivityTimer</w:t>
            </w:r>
          </w:p>
        </w:tc>
      </w:tr>
      <w:tr w14:paraId="7779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955243">
            <w:pPr>
              <w:pStyle w:val="53"/>
              <w:ind w:left="200" w:leftChars="100"/>
              <w:rPr>
                <w:lang w:eastAsia="zh-CN" w:bidi="ar-IQ"/>
              </w:rPr>
            </w:pPr>
            <w:r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381BFDD">
            <w:pPr>
              <w:pStyle w:val="53"/>
              <w:jc w:val="center"/>
              <w:rPr>
                <w:rFonts w:eastAsia="等线"/>
                <w:lang w:eastAsia="zh-CN"/>
              </w:rPr>
            </w:pPr>
            <w:r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AA4DDD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</w:t>
            </w:r>
          </w:p>
        </w:tc>
      </w:tr>
      <w:tr w14:paraId="1E09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0D825B">
            <w:pPr>
              <w:pStyle w:val="53"/>
              <w:ind w:left="400" w:leftChars="20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NG RAN Secondary </w:t>
            </w:r>
            <w:r>
              <w:rPr>
                <w:rFonts w:hint="eastAsia" w:eastAsia="Times New Roman" w:cs="Arial"/>
                <w:szCs w:val="18"/>
              </w:rPr>
              <w:t>RAT</w:t>
            </w:r>
            <w:r>
              <w:rPr>
                <w:rFonts w:eastAsia="Times New Roman" w:cs="Arial"/>
                <w:szCs w:val="18"/>
              </w:rPr>
              <w:t xml:space="preserve"> </w:t>
            </w:r>
            <w:r>
              <w:rPr>
                <w:rFonts w:hint="eastAsia" w:eastAsia="Times New Roman" w:cs="Arial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4E8F57">
            <w:pPr>
              <w:pStyle w:val="53"/>
              <w:jc w:val="center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 xml:space="preserve">NG RAN Secondary </w:t>
            </w:r>
            <w:r>
              <w:rPr>
                <w:rFonts w:hint="eastAsia"/>
                <w:lang w:eastAsia="zh-CN"/>
              </w:rPr>
              <w:t>RAT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DDAB83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rANS</w:t>
            </w:r>
            <w:r>
              <w:rPr>
                <w:lang w:eastAsia="zh-CN"/>
              </w:rPr>
              <w:t>econdaryRATType</w:t>
            </w:r>
          </w:p>
        </w:tc>
      </w:tr>
      <w:tr w14:paraId="75D2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C71307">
            <w:pPr>
              <w:pStyle w:val="53"/>
              <w:ind w:left="400" w:leftChars="20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Qos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31F7A4">
            <w:pPr>
              <w:pStyle w:val="53"/>
              <w:ind w:left="284"/>
              <w:rPr>
                <w:lang w:eastAsia="zh-CN"/>
              </w:rPr>
            </w:pPr>
            <w:r>
              <w:rPr>
                <w:lang w:eastAsia="zh-CN"/>
              </w:rPr>
              <w:t>Qos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F63168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qosFlowsUsageReports</w:t>
            </w:r>
          </w:p>
        </w:tc>
      </w:tr>
      <w:tr w14:paraId="6576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14:paraId="20C7EAEB">
            <w:pPr>
              <w:pStyle w:val="53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14:paraId="308BF5D7">
            <w:pPr>
              <w:pStyle w:val="5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 w14:paraId="046302FD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</w:p>
        </w:tc>
      </w:tr>
      <w:tr w14:paraId="4464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2FC2D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0EF24">
            <w:pPr>
              <w:pStyle w:val="53"/>
              <w:ind w:firstLine="120" w:firstLineChars="67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2F2AD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</w:p>
        </w:tc>
      </w:tr>
      <w:tr w14:paraId="37C3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AA0FA">
            <w:pPr>
              <w:pStyle w:val="53"/>
              <w:ind w:firstLine="320" w:firstLineChars="178"/>
              <w:rPr>
                <w:lang w:eastAsia="zh-CN" w:bidi="ar-IQ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E88A4">
            <w:pPr>
              <w:pStyle w:val="53"/>
              <w:ind w:firstLine="262" w:firstLineChars="146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CABAE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</w:t>
            </w:r>
            <w:r>
              <w:rPr>
                <w:rFonts w:hint="eastAsia" w:cs="Arial"/>
                <w:szCs w:val="18"/>
              </w:rPr>
              <w:t>triggers</w:t>
            </w:r>
          </w:p>
        </w:tc>
      </w:tr>
      <w:tr w14:paraId="01D2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8B7C9">
            <w:pPr>
              <w:pStyle w:val="53"/>
              <w:ind w:firstLine="320" w:firstLineChars="17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F7DC0">
            <w:pPr>
              <w:pStyle w:val="53"/>
              <w:ind w:firstLine="262" w:firstLineChars="146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7FF85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</w:t>
            </w:r>
            <w:r>
              <w:rPr>
                <w:rFonts w:cs="Arial"/>
                <w:szCs w:val="18"/>
              </w:rPr>
              <w:t>triggerTimestamp</w:t>
            </w:r>
          </w:p>
        </w:tc>
      </w:tr>
      <w:tr w14:paraId="3AC9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BB9AB">
            <w:pPr>
              <w:pStyle w:val="53"/>
              <w:ind w:firstLine="320" w:firstLineChars="17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E7605">
            <w:pPr>
              <w:pStyle w:val="53"/>
              <w:ind w:firstLine="262" w:firstLineChars="146"/>
              <w:rPr>
                <w:rFonts w:eastAsia="等线"/>
                <w:lang w:eastAsia="zh-CN"/>
              </w:rPr>
            </w:pPr>
            <w:r>
              <w:t>Time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25E52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</w:t>
            </w:r>
            <w:r>
              <w:rPr>
                <w:lang w:val="en-US"/>
              </w:rPr>
              <w:t>time</w:t>
            </w:r>
          </w:p>
        </w:tc>
      </w:tr>
      <w:tr w14:paraId="68FD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34785">
            <w:pPr>
              <w:pStyle w:val="53"/>
              <w:ind w:firstLine="320" w:firstLineChars="17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BA07F">
            <w:pPr>
              <w:pStyle w:val="53"/>
              <w:ind w:firstLine="262" w:firstLineChars="146"/>
              <w:rPr>
                <w:rFonts w:eastAsia="等线"/>
                <w:lang w:eastAsia="zh-CN"/>
              </w:rPr>
            </w:pPr>
            <w:r>
              <w:t>Total Volume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8E02E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/totalVolume</w:t>
            </w:r>
          </w:p>
        </w:tc>
      </w:tr>
      <w:tr w14:paraId="7D5A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61F79">
            <w:pPr>
              <w:pStyle w:val="53"/>
              <w:ind w:firstLine="320" w:firstLineChars="17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24A08">
            <w:pPr>
              <w:pStyle w:val="53"/>
              <w:ind w:firstLine="262" w:firstLineChars="146"/>
              <w:rPr>
                <w:rFonts w:eastAsia="等线"/>
                <w:lang w:eastAsia="zh-CN"/>
              </w:rPr>
            </w:pPr>
            <w:r>
              <w:t>Uplink Volume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F1662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/uplinkVolume</w:t>
            </w:r>
          </w:p>
        </w:tc>
      </w:tr>
      <w:tr w14:paraId="56B2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2D401">
            <w:pPr>
              <w:pStyle w:val="53"/>
              <w:ind w:firstLine="320" w:firstLineChars="17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BD8BE">
            <w:pPr>
              <w:pStyle w:val="53"/>
              <w:ind w:firstLine="262" w:firstLineChars="146"/>
              <w:rPr>
                <w:rFonts w:eastAsia="等线"/>
                <w:lang w:eastAsia="zh-CN"/>
              </w:rPr>
            </w:pPr>
            <w:r>
              <w:t>Downlink Volume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6DB93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/downlinkVolume</w:t>
            </w:r>
          </w:p>
        </w:tc>
      </w:tr>
      <w:tr w14:paraId="4A7A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83B04">
            <w:pPr>
              <w:pStyle w:val="53"/>
              <w:ind w:firstLine="320" w:firstLineChars="178"/>
              <w:rPr>
                <w:lang w:eastAsia="zh-CN" w:bidi="ar-IQ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CB723">
            <w:pPr>
              <w:pStyle w:val="53"/>
              <w:ind w:firstLine="262" w:firstLineChars="146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A7369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</w:t>
            </w:r>
            <w:r>
              <w:rPr>
                <w:rFonts w:hint="eastAsia"/>
                <w:lang w:eastAsia="zh-CN" w:bidi="ar-IQ"/>
              </w:rPr>
              <w:t>l</w:t>
            </w:r>
            <w:r>
              <w:rPr>
                <w:lang w:bidi="ar-IQ"/>
              </w:rPr>
              <w:t>ocalSequenceNumber</w:t>
            </w:r>
          </w:p>
        </w:tc>
      </w:tr>
      <w:tr w14:paraId="1728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4CA45">
            <w:pPr>
              <w:pStyle w:val="53"/>
              <w:ind w:firstLine="320" w:firstLineChars="178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0A663">
            <w:pPr>
              <w:pStyle w:val="53"/>
              <w:ind w:firstLine="262" w:firstLineChars="146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BFE53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/qFIContainerInformation</w:t>
            </w:r>
          </w:p>
        </w:tc>
      </w:tr>
      <w:tr w14:paraId="34F5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ECEEE">
            <w:pPr>
              <w:pStyle w:val="53"/>
              <w:ind w:firstLine="604" w:firstLineChars="336"/>
            </w:pPr>
            <w:r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531EA">
            <w:pPr>
              <w:pStyle w:val="53"/>
              <w:ind w:firstLine="545" w:firstLineChars="30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8B359">
            <w:pPr>
              <w:pStyle w:val="53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 qFIContainerInformation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qFI</w:t>
            </w:r>
          </w:p>
        </w:tc>
      </w:tr>
      <w:tr w14:paraId="6FB0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E49F7">
            <w:pPr>
              <w:pStyle w:val="53"/>
              <w:ind w:firstLine="604" w:firstLineChars="336"/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84E69">
            <w:pPr>
              <w:pStyle w:val="53"/>
              <w:ind w:firstLine="545" w:firstLineChars="30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50F80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/qFIContainerInformation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 w:bidi="ar-IQ"/>
              </w:rPr>
              <w:t xml:space="preserve"> t</w:t>
            </w:r>
            <w:r>
              <w:rPr>
                <w:lang w:bidi="ar-IQ"/>
              </w:rPr>
              <w:t>imeofFirstUsage</w:t>
            </w:r>
          </w:p>
        </w:tc>
      </w:tr>
      <w:tr w14:paraId="0EF8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1D1C7">
            <w:pPr>
              <w:pStyle w:val="53"/>
              <w:ind w:firstLine="604" w:firstLineChars="336"/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9A187">
            <w:pPr>
              <w:pStyle w:val="53"/>
              <w:ind w:firstLine="545" w:firstLineChars="30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6708A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/qFIContainerInformation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rFonts w:hint="eastAsia"/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14:paraId="794C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8DFF9">
            <w:pPr>
              <w:pStyle w:val="53"/>
              <w:ind w:firstLine="604" w:firstLineChars="336"/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53AC8">
            <w:pPr>
              <w:pStyle w:val="53"/>
              <w:ind w:firstLine="545" w:firstLineChars="30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CF701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/qFIContainerInformation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bidi="ar-IQ"/>
              </w:rPr>
              <w:t>qoSInformation</w:t>
            </w:r>
          </w:p>
        </w:tc>
      </w:tr>
      <w:tr w14:paraId="35C3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CA254">
            <w:pPr>
              <w:pStyle w:val="53"/>
              <w:ind w:firstLine="604" w:firstLineChars="336"/>
              <w:rPr>
                <w:lang w:bidi="ar-IQ"/>
              </w:rPr>
            </w:pPr>
            <w:r>
              <w:t>QoS Characteristics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C2019">
            <w:pPr>
              <w:pStyle w:val="53"/>
              <w:ind w:firstLine="545" w:firstLineChars="303"/>
              <w:rPr>
                <w:lang w:bidi="ar-IQ"/>
              </w:rPr>
            </w:pPr>
            <w:r>
              <w:t>QoS Characteristics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81FAC">
            <w:pPr>
              <w:pStyle w:val="53"/>
              <w:rPr>
                <w:rFonts w:eastAsia="等线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</w:t>
            </w:r>
            <w:r>
              <w:rPr>
                <w:lang w:eastAsia="zh-CN"/>
              </w:rPr>
              <w:t>multipleQFIcontainer</w:t>
            </w:r>
            <w:r>
              <w:t>/ qFIContainerInformation</w:t>
            </w:r>
            <w:r>
              <w:rPr>
                <w:lang w:eastAsia="zh-CN"/>
              </w:rPr>
              <w:t>/</w:t>
            </w:r>
            <w:r>
              <w:t>qoSCharacteristics</w:t>
            </w:r>
          </w:p>
        </w:tc>
      </w:tr>
      <w:tr w14:paraId="0C9F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21505">
            <w:pPr>
              <w:pStyle w:val="53"/>
              <w:ind w:firstLine="604" w:firstLineChars="336"/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D23E0">
            <w:pPr>
              <w:pStyle w:val="53"/>
              <w:ind w:firstLine="545" w:firstLineChars="30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63804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/qFIContainerInformation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 w:bidi="ar-IQ"/>
              </w:rPr>
              <w:t xml:space="preserve"> u</w:t>
            </w:r>
            <w:r>
              <w:rPr>
                <w:lang w:bidi="ar-IQ"/>
              </w:rPr>
              <w:t>serLocationInformation</w:t>
            </w:r>
          </w:p>
        </w:tc>
      </w:tr>
      <w:tr w14:paraId="690E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122FB">
            <w:pPr>
              <w:pStyle w:val="53"/>
              <w:ind w:firstLine="604" w:firstLineChars="336"/>
            </w:pPr>
            <w:r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7DD76">
            <w:pPr>
              <w:pStyle w:val="53"/>
              <w:ind w:firstLine="545" w:firstLineChars="30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7CF75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/qFIContainerInformation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ue</w:t>
            </w:r>
            <w:r>
              <w:rPr>
                <w:rFonts w:hint="eastAsia"/>
                <w:lang w:eastAsia="zh-CN"/>
              </w:rPr>
              <w:t>timeZone</w:t>
            </w:r>
          </w:p>
        </w:tc>
      </w:tr>
      <w:tr w14:paraId="5509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56C44">
            <w:pPr>
              <w:pStyle w:val="53"/>
              <w:ind w:left="568"/>
              <w:rPr>
                <w:lang w:eastAsia="zh-CN"/>
              </w:rPr>
            </w:pPr>
            <w:r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7560D">
            <w:pPr>
              <w:pStyle w:val="53"/>
              <w:ind w:left="568"/>
              <w:rPr>
                <w:rFonts w:eastAsia="等线"/>
                <w:lang w:eastAsia="zh-CN"/>
              </w:rPr>
            </w:pPr>
            <w:r>
              <w:t xml:space="preserve">Presence Reporting Area </w:t>
            </w:r>
            <w:r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D198C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/qFIContainerInformation</w:t>
            </w:r>
            <w:r>
              <w:rPr>
                <w:rFonts w:hint="eastAsia"/>
                <w:lang w:eastAsia="zh-CN"/>
              </w:rPr>
              <w:t>/</w:t>
            </w:r>
            <w:r>
              <w:t>presenceReportingArea</w:t>
            </w:r>
            <w:r>
              <w:rPr>
                <w:szCs w:val="18"/>
              </w:rPr>
              <w:t>Information</w:t>
            </w:r>
          </w:p>
        </w:tc>
      </w:tr>
      <w:tr w14:paraId="6964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0E211">
            <w:pPr>
              <w:pStyle w:val="53"/>
              <w:ind w:firstLine="604" w:firstLineChars="336"/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D98F8">
            <w:pPr>
              <w:pStyle w:val="53"/>
              <w:ind w:firstLine="545" w:firstLineChars="303"/>
              <w:rPr>
                <w:rFonts w:eastAsia="等线"/>
                <w:lang w:eastAsia="zh-CN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22010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/qFIContainerInformation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 w:bidi="ar-IQ"/>
              </w:rPr>
              <w:t>r</w:t>
            </w:r>
            <w:r>
              <w:rPr>
                <w:lang w:eastAsia="zh-CN" w:bidi="ar-IQ"/>
              </w:rPr>
              <w:t>ATType</w:t>
            </w:r>
          </w:p>
        </w:tc>
      </w:tr>
      <w:tr w14:paraId="0E8A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42F33">
            <w:pPr>
              <w:pStyle w:val="53"/>
              <w:ind w:firstLine="604" w:firstLineChars="336"/>
            </w:pPr>
            <w:r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3AAD7">
            <w:pPr>
              <w:pStyle w:val="53"/>
              <w:ind w:firstLine="545" w:firstLineChars="30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DE8DA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 qFIContainerInformation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reportTime</w:t>
            </w:r>
          </w:p>
        </w:tc>
      </w:tr>
      <w:tr w14:paraId="4AE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AC71D">
            <w:pPr>
              <w:pStyle w:val="53"/>
              <w:ind w:left="568"/>
              <w:rPr>
                <w:lang w:eastAsia="zh-CN"/>
              </w:rPr>
            </w:pPr>
            <w:r>
              <w:rPr>
                <w:lang w:eastAsia="zh-CN"/>
              </w:rPr>
              <w:t xml:space="preserve">Serving Network Function </w:t>
            </w:r>
            <w:r>
              <w:rPr>
                <w:rFonts w:eastAsia="Times New Roman"/>
                <w:lang w:bidi="ar-IQ"/>
              </w:rPr>
              <w:t>ID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5ABAE">
            <w:pPr>
              <w:pStyle w:val="53"/>
              <w:ind w:firstLine="545" w:firstLineChars="30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80DB2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/qFIContainerInformation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 w:bidi="ar-IQ"/>
              </w:rPr>
              <w:t xml:space="preserve"> s</w:t>
            </w:r>
            <w:r>
              <w:rPr>
                <w:lang w:bidi="ar-IQ"/>
              </w:rPr>
              <w:t>erving</w:t>
            </w:r>
            <w:r>
              <w:rPr>
                <w:rFonts w:hint="eastAsia"/>
                <w:lang w:eastAsia="zh-CN" w:bidi="ar-IQ"/>
              </w:rPr>
              <w:t>N</w:t>
            </w:r>
            <w:r>
              <w:rPr>
                <w:lang w:bidi="ar-IQ"/>
              </w:rPr>
              <w:t>etworkFunctionID</w:t>
            </w:r>
          </w:p>
        </w:tc>
      </w:tr>
      <w:tr w14:paraId="7528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BB5AC">
            <w:pPr>
              <w:pStyle w:val="53"/>
              <w:ind w:firstLine="604" w:firstLineChars="336"/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58450">
            <w:pPr>
              <w:pStyle w:val="53"/>
              <w:ind w:firstLine="545" w:firstLineChars="303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1E26E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multipleQFIcontainer</w:t>
            </w:r>
            <w:r>
              <w:t>/qFIContainerInformation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3gppPSDataOffStatus</w:t>
            </w:r>
          </w:p>
        </w:tc>
      </w:tr>
      <w:tr w14:paraId="2F5E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048EA">
            <w:pPr>
              <w:pStyle w:val="53"/>
              <w:ind w:firstLine="604" w:firstLineChars="336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50A09DA">
            <w:pPr>
              <w:pStyle w:val="53"/>
              <w:ind w:firstLine="604" w:firstLineChars="336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8F006">
            <w:pPr>
              <w:pStyle w:val="53"/>
              <w:ind w:firstLine="545" w:firstLineChars="303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68CEB60">
            <w:pPr>
              <w:pStyle w:val="53"/>
              <w:ind w:firstLine="545" w:firstLineChars="303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E8981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14:paraId="622C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56720">
            <w:pPr>
              <w:pStyle w:val="53"/>
              <w:ind w:firstLine="604" w:firstLineChars="336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21CE7">
            <w:pPr>
              <w:pStyle w:val="53"/>
              <w:ind w:firstLine="545" w:firstLineChars="303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BA16F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14:paraId="1BD1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58795">
            <w:pPr>
              <w:pStyle w:val="53"/>
              <w:ind w:firstLine="604" w:firstLineChars="336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F481A">
            <w:pPr>
              <w:pStyle w:val="53"/>
              <w:ind w:firstLine="545" w:firstLineChars="303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DF9B8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14:paraId="3996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0CB4B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3D9E8">
            <w:pPr>
              <w:pStyle w:val="53"/>
              <w:ind w:firstLine="120" w:firstLineChars="67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B7512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Information/uPFID</w:t>
            </w:r>
          </w:p>
        </w:tc>
      </w:tr>
      <w:tr w14:paraId="5FFA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7945E">
            <w:pPr>
              <w:pStyle w:val="53"/>
              <w:ind w:firstLine="180" w:firstLineChars="100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3D87A">
            <w:pPr>
              <w:pStyle w:val="53"/>
              <w:ind w:firstLine="120" w:firstLineChars="67"/>
              <w:rPr>
                <w:rFonts w:eastAsia="等线"/>
                <w:lang w:eastAsia="zh-CN"/>
              </w:rPr>
            </w:pPr>
            <w:r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4A3C0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Information/roamingChargingProfile</w:t>
            </w:r>
          </w:p>
        </w:tc>
      </w:tr>
      <w:tr w14:paraId="2CC4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DCE12">
            <w:pPr>
              <w:pStyle w:val="53"/>
              <w:ind w:firstLine="320" w:firstLineChars="178"/>
              <w:rPr>
                <w:lang w:eastAsia="zh-CN" w:bidi="ar-IQ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7605B">
            <w:pPr>
              <w:pStyle w:val="53"/>
              <w:ind w:firstLine="262" w:firstLineChars="146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85866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InformationroamingChargingProfile/trigger</w:t>
            </w:r>
          </w:p>
        </w:tc>
      </w:tr>
      <w:tr w14:paraId="223F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47A04">
            <w:pPr>
              <w:pStyle w:val="53"/>
              <w:ind w:firstLine="320" w:firstLineChars="178"/>
              <w:rPr>
                <w:lang w:eastAsia="zh-CN" w:bidi="ar-IQ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9EFED">
            <w:pPr>
              <w:pStyle w:val="53"/>
              <w:ind w:firstLine="262" w:firstLineChars="146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63655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Information/roamingChargingProfile/</w:t>
            </w:r>
            <w:r>
              <w:rPr>
                <w:lang w:eastAsia="zh-CN" w:bidi="ar-IQ"/>
              </w:rPr>
              <w:t>partialRecordMethod</w:t>
            </w:r>
          </w:p>
        </w:tc>
      </w:tr>
      <w:tr w14:paraId="6DCA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</w:tcPr>
          <w:p w14:paraId="6D0FF170">
            <w:pPr>
              <w:pStyle w:val="53"/>
              <w:rPr>
                <w:szCs w:val="18"/>
              </w:rPr>
            </w:pPr>
            <w:r>
              <w:rPr>
                <w:lang w:bidi="ar-IQ"/>
              </w:rPr>
              <w:t>Inter-CHF information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</w:tcPr>
          <w:p w14:paraId="17AE3EE4">
            <w:pPr>
              <w:pStyle w:val="53"/>
              <w:rPr>
                <w:szCs w:val="18"/>
              </w:rPr>
            </w:pPr>
            <w:r>
              <w:rPr>
                <w:lang w:bidi="ar-IQ"/>
              </w:rPr>
              <w:t>InterCHF information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</w:tcPr>
          <w:p w14:paraId="12AF6535">
            <w:pPr>
              <w:pStyle w:val="53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interCHF</w:t>
            </w:r>
            <w:r>
              <w:t>Information</w:t>
            </w:r>
          </w:p>
        </w:tc>
      </w:tr>
      <w:tr w14:paraId="457A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6DACF">
            <w:pPr>
              <w:pStyle w:val="53"/>
              <w:ind w:firstLine="180" w:firstLineChars="100"/>
            </w:pPr>
            <w:r>
              <w:t>Remote CHF resource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4E3A2">
            <w:pPr>
              <w:pStyle w:val="53"/>
              <w:ind w:firstLine="120" w:firstLineChars="67"/>
              <w:rPr>
                <w:szCs w:val="18"/>
              </w:rPr>
            </w:pPr>
            <w:r>
              <w:rPr>
                <w:lang w:eastAsia="zh-CN" w:bidi="ar-IQ"/>
              </w:rPr>
              <w:t>RemoteCHFResource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D8CAD">
            <w:pPr>
              <w:pStyle w:val="53"/>
              <w:rPr>
                <w:rFonts w:eastAsia="等线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rPr>
                <w:lang w:eastAsia="zh-CN"/>
              </w:rPr>
              <w:t>interCHF</w:t>
            </w:r>
            <w:r>
              <w:rPr>
                <w:rFonts w:hint="eastAsia"/>
                <w:lang w:eastAsia="zh-CN"/>
              </w:rPr>
              <w:t>Information</w:t>
            </w:r>
            <w:r>
              <w:rPr>
                <w:lang w:eastAsia="zh-CN" w:bidi="ar-IQ"/>
              </w:rPr>
              <w:t>/remoteCHFResource</w:t>
            </w:r>
          </w:p>
        </w:tc>
      </w:tr>
      <w:tr w14:paraId="028C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E85EC">
            <w:pPr>
              <w:pStyle w:val="53"/>
              <w:ind w:firstLine="180" w:firstLineChars="100"/>
            </w:pPr>
            <w:r>
              <w:t>Original NF Consumer Id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46C40">
            <w:pPr>
              <w:pStyle w:val="53"/>
              <w:ind w:firstLine="120" w:firstLineChars="67"/>
              <w:rPr>
                <w:szCs w:val="18"/>
              </w:rPr>
            </w:pPr>
            <w:r>
              <w:rPr>
                <w:lang w:eastAsia="zh-CN" w:bidi="ar-IQ"/>
              </w:rPr>
              <w:t>OriginalNFConsumerId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9B1F5">
            <w:pPr>
              <w:pStyle w:val="53"/>
              <w:rPr>
                <w:rFonts w:eastAsia="等线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rPr>
                <w:lang w:eastAsia="zh-CN"/>
              </w:rPr>
              <w:t>interCHF</w:t>
            </w:r>
            <w:r>
              <w:rPr>
                <w:rFonts w:hint="eastAsia"/>
                <w:lang w:eastAsia="zh-CN"/>
              </w:rPr>
              <w:t>Information</w:t>
            </w:r>
            <w:r>
              <w:t>/originalNFConsumerId</w:t>
            </w:r>
          </w:p>
        </w:tc>
      </w:tr>
      <w:tr w14:paraId="2C09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49151D3">
            <w:pPr>
              <w:pStyle w:val="52"/>
              <w:jc w:val="left"/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5FCF23C">
            <w:pPr>
              <w:pStyle w:val="52"/>
              <w:jc w:val="left"/>
            </w:pP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3E5A576">
            <w:pPr>
              <w:pStyle w:val="5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ChargingData</w:t>
            </w:r>
            <w:r>
              <w:rPr>
                <w:b/>
              </w:rPr>
              <w:t>Response</w:t>
            </w:r>
          </w:p>
        </w:tc>
      </w:tr>
      <w:tr w14:paraId="2AF9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C2716">
            <w:pPr>
              <w:pStyle w:val="53"/>
              <w:rPr>
                <w:rFonts w:eastAsia="Times New Roman"/>
              </w:rPr>
            </w:pPr>
            <w:r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461C4">
            <w:pPr>
              <w:pStyle w:val="53"/>
              <w:ind w:firstLine="120" w:firstLineChars="67"/>
              <w:rPr>
                <w:szCs w:val="18"/>
              </w:rPr>
            </w:pPr>
            <w:r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76FD2">
            <w:pPr>
              <w:pStyle w:val="53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ultipleUnitInformation</w:t>
            </w:r>
          </w:p>
        </w:tc>
      </w:tr>
      <w:tr w14:paraId="60E6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70596">
            <w:pPr>
              <w:pStyle w:val="53"/>
              <w:ind w:firstLine="320" w:firstLineChars="178"/>
              <w:rPr>
                <w:szCs w:val="18"/>
              </w:rPr>
            </w:pPr>
            <w:r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E20FD">
            <w:pPr>
              <w:pStyle w:val="53"/>
              <w:ind w:firstLine="120" w:firstLineChars="67"/>
              <w:rPr>
                <w:szCs w:val="18"/>
              </w:rPr>
            </w:pPr>
            <w:r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4470E">
            <w:pPr>
              <w:pStyle w:val="53"/>
              <w:rPr>
                <w:rFonts w:eastAsia="等线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ultipleUnitInformation</w:t>
            </w:r>
            <w:r>
              <w:rPr>
                <w:rFonts w:hint="eastAsia"/>
                <w:lang w:eastAsia="zh-CN"/>
              </w:rPr>
              <w:t>/uPFID</w:t>
            </w:r>
          </w:p>
        </w:tc>
      </w:tr>
      <w:tr w14:paraId="23EF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33281">
            <w:pPr>
              <w:pStyle w:val="53"/>
              <w:rPr>
                <w:lang w:eastAsia="zh-CN" w:bidi="ar-IQ"/>
              </w:rPr>
            </w:pPr>
            <w:r>
              <w:rPr>
                <w:rFonts w:eastAsia="Times New Roman"/>
              </w:rPr>
              <w:t>PDU Session Charging Information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530B1">
            <w:pPr>
              <w:pStyle w:val="53"/>
              <w:ind w:firstLine="120" w:firstLineChars="67"/>
              <w:rPr>
                <w:lang w:val="fr-FR" w:eastAsia="zh-CN" w:bidi="ar-IQ"/>
              </w:rPr>
            </w:pPr>
            <w:r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9C81E">
            <w:pPr>
              <w:pStyle w:val="53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</w:t>
            </w:r>
          </w:p>
        </w:tc>
      </w:tr>
      <w:tr w14:paraId="5EAE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14AEA">
            <w:pPr>
              <w:pStyle w:val="53"/>
              <w:ind w:left="200" w:leftChars="100"/>
            </w:pPr>
            <w:r>
              <w:t>Presence Reporting Area</w:t>
            </w:r>
          </w:p>
          <w:p w14:paraId="5463C67A">
            <w:pPr>
              <w:pStyle w:val="53"/>
              <w:ind w:firstLine="174" w:firstLineChars="97"/>
              <w:rPr>
                <w:lang w:eastAsia="zh-CN" w:bidi="ar-IQ"/>
              </w:rPr>
            </w:pPr>
            <w:r>
              <w:t>Information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21D80">
            <w:pPr>
              <w:pStyle w:val="53"/>
              <w:ind w:firstLine="120" w:firstLineChars="67"/>
              <w:rPr>
                <w:lang w:val="fr-FR" w:eastAsia="zh-CN" w:bidi="ar-IQ"/>
              </w:rPr>
            </w:pPr>
            <w:r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26F8C">
            <w:pPr>
              <w:pStyle w:val="53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/pDUSessionChargingInformation/ presenceReportingAreaInformation</w:t>
            </w:r>
          </w:p>
        </w:tc>
      </w:tr>
      <w:tr w14:paraId="53A2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2587E">
            <w:pPr>
              <w:pStyle w:val="53"/>
              <w:ind w:firstLine="174" w:firstLineChars="97"/>
              <w:rPr>
                <w:lang w:eastAsia="zh-CN" w:bidi="ar-IQ"/>
              </w:rPr>
            </w:pPr>
            <w:r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9BEDB">
            <w:pPr>
              <w:pStyle w:val="53"/>
              <w:ind w:firstLine="120" w:firstLineChars="67"/>
              <w:rPr>
                <w:lang w:val="fr-FR" w:eastAsia="zh-CN" w:bidi="ar-IQ"/>
              </w:rPr>
            </w:pPr>
            <w:r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B8C4E">
            <w:pPr>
              <w:pStyle w:val="53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lang w:eastAsia="zh-CN"/>
              </w:rPr>
              <w:t>/unitCountInactivityTimer</w:t>
            </w:r>
          </w:p>
        </w:tc>
      </w:tr>
      <w:tr w14:paraId="6FEB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E6429">
            <w:pPr>
              <w:pStyle w:val="53"/>
              <w:ind w:firstLine="32" w:firstLineChars="18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52E17">
            <w:pPr>
              <w:pStyle w:val="53"/>
              <w:ind w:firstLine="120" w:firstLineChars="67"/>
              <w:rPr>
                <w:lang w:val="fr-FR" w:eastAsia="zh-CN" w:bidi="ar-IQ"/>
              </w:rPr>
            </w:pPr>
            <w:r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62735">
            <w:pPr>
              <w:pStyle w:val="53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</w:p>
        </w:tc>
      </w:tr>
      <w:tr w14:paraId="7A4A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C65FE">
            <w:pPr>
              <w:pStyle w:val="53"/>
              <w:ind w:firstLine="174" w:firstLineChars="97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184A2">
            <w:pPr>
              <w:pStyle w:val="53"/>
              <w:ind w:firstLine="120" w:firstLineChars="67"/>
              <w:rPr>
                <w:lang w:val="fr-FR" w:eastAsia="zh-CN" w:bidi="ar-IQ"/>
              </w:rPr>
            </w:pPr>
            <w:r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A2000">
            <w:pPr>
              <w:pStyle w:val="53"/>
              <w:rPr>
                <w:rFonts w:eastAsia="等线"/>
                <w:lang w:eastAsia="zh-CN"/>
              </w:rPr>
            </w:pPr>
            <w:r>
              <w:t>/roamingQBCInformation/roamingChargingProfile</w:t>
            </w:r>
          </w:p>
        </w:tc>
      </w:tr>
      <w:tr w14:paraId="48E5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</w:tcPr>
          <w:p w14:paraId="1D2CEE6A">
            <w:pPr>
              <w:pStyle w:val="53"/>
            </w:pPr>
            <w:r>
              <w:rPr>
                <w:lang w:bidi="ar-IQ"/>
              </w:rPr>
              <w:t>Inter-CHF information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</w:tcPr>
          <w:p w14:paraId="5FC3199E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InterCHF information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</w:tcPr>
          <w:p w14:paraId="5ABABCAE">
            <w:pPr>
              <w:pStyle w:val="53"/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interCHF</w:t>
            </w:r>
            <w:r>
              <w:t>Information</w:t>
            </w:r>
          </w:p>
        </w:tc>
      </w:tr>
      <w:tr w14:paraId="0A48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gridAfter w:val="1"/>
          <w:wAfter w:w="568" w:type="dxa"/>
          <w:tblHeader/>
          <w:jc w:val="center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E5C6E">
            <w:pPr>
              <w:pStyle w:val="53"/>
              <w:ind w:firstLine="174" w:firstLineChars="97"/>
            </w:pPr>
            <w:r>
              <w:rPr>
                <w:lang w:eastAsia="zh-CN" w:bidi="ar-IQ"/>
              </w:rPr>
              <w:t>Remote CHF resource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C9898">
            <w:pPr>
              <w:pStyle w:val="53"/>
              <w:ind w:firstLine="120" w:firstLineChars="67"/>
              <w:rPr>
                <w:lang w:bidi="ar-IQ"/>
              </w:rPr>
            </w:pPr>
            <w:r>
              <w:rPr>
                <w:lang w:eastAsia="zh-CN" w:bidi="ar-IQ"/>
              </w:rPr>
              <w:t>RemoteCHFResource</w:t>
            </w:r>
          </w:p>
        </w:tc>
        <w:tc>
          <w:tcPr>
            <w:tcW w:w="3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6AE46">
            <w:pPr>
              <w:pStyle w:val="53"/>
            </w:pPr>
            <w:r>
              <w:rPr>
                <w:rFonts w:hint="eastAsia" w:eastAsia="等线"/>
                <w:lang w:eastAsia="zh-CN"/>
              </w:rPr>
              <w:t>/</w:t>
            </w:r>
            <w:r>
              <w:rPr>
                <w:lang w:eastAsia="zh-CN"/>
              </w:rPr>
              <w:t>interCHF</w:t>
            </w:r>
            <w:r>
              <w:rPr>
                <w:rFonts w:hint="eastAsia"/>
                <w:lang w:eastAsia="zh-CN"/>
              </w:rPr>
              <w:t>Information</w:t>
            </w:r>
            <w:r>
              <w:rPr>
                <w:lang w:eastAsia="zh-CN" w:bidi="ar-IQ"/>
              </w:rPr>
              <w:t>/remoteCHFResource</w:t>
            </w:r>
          </w:p>
        </w:tc>
      </w:tr>
    </w:tbl>
    <w:p w14:paraId="17080D00"/>
    <w:tbl>
      <w:tblPr>
        <w:tblStyle w:val="42"/>
        <w:tblW w:w="9622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22"/>
      </w:tblGrid>
      <w:tr w14:paraId="2857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14:paraId="596595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99D002A">
      <w:pPr>
        <w:pStyle w:val="3"/>
      </w:pPr>
      <w:bookmarkStart w:id="60" w:name="_Toc28709606"/>
      <w:bookmarkStart w:id="61" w:name="_Toc202526853"/>
      <w:bookmarkStart w:id="62" w:name="_Toc44671226"/>
      <w:bookmarkStart w:id="63" w:name="_Toc51919149"/>
      <w:r>
        <w:t>7</w:t>
      </w:r>
      <w:r>
        <w:rPr>
          <w:rFonts w:hint="eastAsia"/>
        </w:rPr>
        <w:t>.</w:t>
      </w:r>
      <w:r>
        <w:t>4</w:t>
      </w:r>
      <w:r>
        <w:tab/>
      </w:r>
      <w:r>
        <w:t xml:space="preserve">Bindings for 5G </w:t>
      </w:r>
      <w:r>
        <w:rPr>
          <w:lang w:eastAsia="zh-CN"/>
        </w:rPr>
        <w:t>connection and mobility</w:t>
      </w:r>
      <w:bookmarkEnd w:id="60"/>
      <w:bookmarkEnd w:id="61"/>
      <w:bookmarkEnd w:id="62"/>
      <w:bookmarkEnd w:id="63"/>
    </w:p>
    <w:p w14:paraId="071C0BED">
      <w:pPr>
        <w:pStyle w:val="55"/>
        <w:rPr>
          <w:lang w:bidi="ar-IQ"/>
        </w:rPr>
      </w:pPr>
      <w:bookmarkStart w:id="64" w:name="_CRTable7_41"/>
      <w:r>
        <w:t xml:space="preserve">Table </w:t>
      </w:r>
      <w:bookmarkEnd w:id="64"/>
      <w:r>
        <w:rPr>
          <w:lang w:eastAsia="zh-CN"/>
        </w:rPr>
        <w:t>7</w:t>
      </w:r>
      <w:r>
        <w:t xml:space="preserve">.4-1: Bindings of 5G </w:t>
      </w:r>
      <w:r>
        <w:rPr>
          <w:lang w:eastAsia="zh-CN"/>
        </w:rPr>
        <w:t xml:space="preserve">5G connection and mobility </w:t>
      </w:r>
      <w:r>
        <w:t>CDR field, Information Element and Resource Attribute</w:t>
      </w:r>
      <w:r>
        <w:rPr>
          <w:rFonts w:hint="eastAsia"/>
          <w:lang w:eastAsia="zh-CN"/>
        </w:rPr>
        <w:t xml:space="preserve"> </w:t>
      </w:r>
    </w:p>
    <w:tbl>
      <w:tblPr>
        <w:tblStyle w:val="42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899"/>
        <w:gridCol w:w="3192"/>
        <w:gridCol w:w="3958"/>
      </w:tblGrid>
      <w:tr w14:paraId="15C0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shd w:val="clear" w:color="auto" w:fill="D9D9D9"/>
          </w:tcPr>
          <w:p w14:paraId="5A022D35">
            <w:pPr>
              <w:pStyle w:val="5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Information Element</w:t>
            </w:r>
          </w:p>
        </w:tc>
        <w:tc>
          <w:tcPr>
            <w:tcW w:w="3192" w:type="dxa"/>
            <w:shd w:val="clear" w:color="auto" w:fill="D9D9D9"/>
          </w:tcPr>
          <w:p w14:paraId="208D273E">
            <w:pPr>
              <w:pStyle w:val="5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CDR Field</w:t>
            </w:r>
          </w:p>
        </w:tc>
        <w:tc>
          <w:tcPr>
            <w:tcW w:w="3958" w:type="dxa"/>
            <w:shd w:val="clear" w:color="auto" w:fill="D9D9D9"/>
          </w:tcPr>
          <w:p w14:paraId="622738F5">
            <w:pPr>
              <w:pStyle w:val="5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eastAsia="等线"/>
              </w:rPr>
              <w:t>Resource Attribute</w:t>
            </w:r>
          </w:p>
        </w:tc>
      </w:tr>
      <w:tr w14:paraId="18CE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276ED896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3192" w:type="dxa"/>
            <w:shd w:val="clear" w:color="auto" w:fill="DDDDDD"/>
          </w:tcPr>
          <w:p w14:paraId="6277C3C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</w:p>
        </w:tc>
        <w:tc>
          <w:tcPr>
            <w:tcW w:w="3958" w:type="dxa"/>
            <w:shd w:val="clear" w:color="auto" w:fill="DDDDDD"/>
          </w:tcPr>
          <w:p w14:paraId="279EF94C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b/>
              </w:rPr>
              <w:t>ChargingData</w:t>
            </w:r>
            <w:r>
              <w:rPr>
                <w:rFonts w:hint="eastAsia" w:eastAsia="等线"/>
                <w:b/>
                <w:lang w:eastAsia="zh-CN"/>
              </w:rPr>
              <w:t>Request</w:t>
            </w:r>
          </w:p>
        </w:tc>
      </w:tr>
      <w:tr w14:paraId="1755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shd w:val="clear" w:color="auto" w:fill="auto"/>
          </w:tcPr>
          <w:p w14:paraId="40572A2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lang w:eastAsia="zh-CN" w:bidi="ar-IQ"/>
              </w:rPr>
              <w:t>AMF Identifier</w:t>
            </w:r>
          </w:p>
        </w:tc>
        <w:tc>
          <w:tcPr>
            <w:tcW w:w="3192" w:type="dxa"/>
            <w:shd w:val="clear" w:color="auto" w:fill="auto"/>
          </w:tcPr>
          <w:p w14:paraId="6AF8A8E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 w:bidi="ar-IQ"/>
              </w:rPr>
            </w:pPr>
            <w:r>
              <w:rPr>
                <w:lang w:eastAsia="zh-CN" w:bidi="ar-IQ"/>
              </w:rPr>
              <w:t>AMF Identifier</w:t>
            </w:r>
          </w:p>
        </w:tc>
        <w:tc>
          <w:tcPr>
            <w:tcW w:w="3958" w:type="dxa"/>
            <w:shd w:val="clear" w:color="auto" w:fill="auto"/>
          </w:tcPr>
          <w:p w14:paraId="607583F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/</w:t>
            </w:r>
            <w:r>
              <w:rPr>
                <w:lang w:eastAsia="zh-CN" w:bidi="ar-IQ"/>
              </w:rPr>
              <w:t>aMFId</w:t>
            </w:r>
          </w:p>
        </w:tc>
      </w:tr>
      <w:tr w14:paraId="0236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389FA47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Cs w:val="18"/>
              </w:rPr>
            </w:pPr>
            <w:r>
              <w:rPr>
                <w:lang w:bidi="ar-IQ"/>
              </w:rPr>
              <w:t xml:space="preserve">Registration </w:t>
            </w:r>
            <w:r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5F755A9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Registration </w:t>
            </w:r>
            <w:r>
              <w:t>Charging Information</w:t>
            </w:r>
          </w:p>
        </w:tc>
        <w:tc>
          <w:tcPr>
            <w:tcW w:w="3958" w:type="dxa"/>
            <w:shd w:val="clear" w:color="auto" w:fill="DDDDDD"/>
          </w:tcPr>
          <w:p w14:paraId="3421729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</w:t>
            </w:r>
          </w:p>
        </w:tc>
      </w:tr>
      <w:tr w14:paraId="7005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shd w:val="clear" w:color="auto" w:fill="FFFFFF"/>
          </w:tcPr>
          <w:p w14:paraId="7B4DFA9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rPr>
                <w:lang w:eastAsia="zh-CN" w:bidi="ar-IQ"/>
              </w:rPr>
              <w:t>Registration message type</w:t>
            </w:r>
          </w:p>
        </w:tc>
        <w:tc>
          <w:tcPr>
            <w:tcW w:w="3192" w:type="dxa"/>
            <w:shd w:val="clear" w:color="auto" w:fill="FFFFFF"/>
          </w:tcPr>
          <w:p w14:paraId="7994784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rFonts w:eastAsia="等线"/>
                <w:lang w:eastAsia="zh-CN"/>
              </w:rPr>
            </w:pPr>
            <w:r>
              <w:rPr>
                <w:lang w:eastAsia="zh-CN" w:bidi="ar-IQ"/>
              </w:rPr>
              <w:t>Registration message type</w:t>
            </w:r>
          </w:p>
        </w:tc>
        <w:tc>
          <w:tcPr>
            <w:tcW w:w="3958" w:type="dxa"/>
            <w:shd w:val="clear" w:color="auto" w:fill="FFFFFF"/>
          </w:tcPr>
          <w:p w14:paraId="4FD66C4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</w:t>
            </w:r>
            <w:r>
              <w:rPr>
                <w:lang w:eastAsia="zh-CN" w:bidi="ar-IQ"/>
              </w:rPr>
              <w:t>registrationMessagetype</w:t>
            </w:r>
          </w:p>
        </w:tc>
      </w:tr>
      <w:tr w14:paraId="4DE0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18EF320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192" w:type="dxa"/>
            <w:shd w:val="clear" w:color="auto" w:fill="FFFFFF"/>
          </w:tcPr>
          <w:p w14:paraId="2B5F978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rFonts w:eastAsia="等线"/>
              </w:rPr>
            </w:pPr>
            <w:r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958" w:type="dxa"/>
            <w:shd w:val="clear" w:color="auto" w:fill="FFFFFF"/>
          </w:tcPr>
          <w:p w14:paraId="0D45E7F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registrationChargingInformation/userInformation</w:t>
            </w:r>
          </w:p>
        </w:tc>
      </w:tr>
      <w:tr w14:paraId="168F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4A604B4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bidi="ar-IQ"/>
              </w:rPr>
            </w:pPr>
            <w:r>
              <w:t>User Identifier</w:t>
            </w:r>
          </w:p>
        </w:tc>
        <w:tc>
          <w:tcPr>
            <w:tcW w:w="3192" w:type="dxa"/>
            <w:shd w:val="clear" w:color="auto" w:fill="FFFFFF"/>
          </w:tcPr>
          <w:p w14:paraId="6B35CA5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eastAsia="zh-CN" w:bidi="ar-IQ"/>
              </w:rPr>
            </w:pPr>
            <w:r>
              <w:t>User Identifier</w:t>
            </w:r>
          </w:p>
        </w:tc>
        <w:tc>
          <w:tcPr>
            <w:tcW w:w="3958" w:type="dxa"/>
            <w:shd w:val="clear" w:color="auto" w:fill="FFFFFF"/>
          </w:tcPr>
          <w:p w14:paraId="09A192F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registrationChargingInformation/userInformation/</w:t>
            </w:r>
            <w:r>
              <w:rPr>
                <w:rFonts w:eastAsia="等线"/>
              </w:rPr>
              <w:t>servedGPSI</w:t>
            </w:r>
          </w:p>
        </w:tc>
      </w:tr>
      <w:tr w14:paraId="7676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1447147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3" w:firstLineChars="335"/>
              <w:textAlignment w:val="auto"/>
              <w:rPr>
                <w:lang w:bidi="ar-IQ"/>
              </w:rPr>
            </w:pPr>
            <w:r>
              <w:rPr>
                <w:rFonts w:eastAsia="MS Mincho" w:cs="Arial"/>
                <w:szCs w:val="18"/>
                <w:lang w:bidi="ar-IQ"/>
              </w:rPr>
              <w:t>User Equipment Info</w:t>
            </w:r>
            <w:r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192" w:type="dxa"/>
            <w:shd w:val="clear" w:color="auto" w:fill="FFFFFF"/>
          </w:tcPr>
          <w:p w14:paraId="05E8F12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bidi="ar-IQ"/>
              </w:rPr>
            </w:pPr>
            <w:r>
              <w:rPr>
                <w:rFonts w:eastAsia="MS Mincho" w:cs="Arial"/>
                <w:szCs w:val="18"/>
                <w:lang w:bidi="ar-IQ"/>
              </w:rPr>
              <w:t>User Equipment Info</w:t>
            </w:r>
            <w:r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958" w:type="dxa"/>
            <w:shd w:val="clear" w:color="auto" w:fill="FFFFFF"/>
          </w:tcPr>
          <w:p w14:paraId="54770E9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registrationChargingInformation/userInformation/</w:t>
            </w:r>
            <w:r>
              <w:rPr>
                <w:rFonts w:eastAsia="等线"/>
              </w:rPr>
              <w:t>servedPEI</w:t>
            </w:r>
          </w:p>
        </w:tc>
      </w:tr>
      <w:tr w14:paraId="01DC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4BB5E5A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3" w:firstLineChars="335"/>
              <w:textAlignment w:val="auto"/>
              <w:rPr>
                <w:lang w:bidi="ar-IQ"/>
              </w:rPr>
            </w:pPr>
            <w:r>
              <w:rPr>
                <w:lang w:eastAsia="zh-CN"/>
              </w:rPr>
              <w:t>unauthenticatedFlag</w:t>
            </w:r>
          </w:p>
        </w:tc>
        <w:tc>
          <w:tcPr>
            <w:tcW w:w="3192" w:type="dxa"/>
            <w:shd w:val="clear" w:color="auto" w:fill="FFFFFF"/>
          </w:tcPr>
          <w:p w14:paraId="1C391EF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bidi="ar-IQ"/>
              </w:rPr>
            </w:pPr>
            <w:r>
              <w:rPr>
                <w:lang w:eastAsia="zh-CN"/>
              </w:rPr>
              <w:t>unauthenticatedFlag</w:t>
            </w:r>
          </w:p>
        </w:tc>
        <w:tc>
          <w:tcPr>
            <w:tcW w:w="3958" w:type="dxa"/>
            <w:shd w:val="clear" w:color="auto" w:fill="FFFFFF"/>
          </w:tcPr>
          <w:p w14:paraId="566528D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registrationChargingInformation/userInformation/u</w:t>
            </w:r>
            <w:r>
              <w:rPr>
                <w:rFonts w:eastAsia="等线"/>
              </w:rPr>
              <w:t>nauthenticatedFlag</w:t>
            </w:r>
          </w:p>
        </w:tc>
      </w:tr>
      <w:tr w14:paraId="16FD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0B0FBC4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3" w:firstLineChars="335"/>
              <w:textAlignment w:val="auto"/>
              <w:rPr>
                <w:lang w:eastAsia="zh-CN"/>
              </w:rPr>
            </w:pPr>
            <w:r>
              <w:t>Roamer In Out</w:t>
            </w:r>
          </w:p>
        </w:tc>
        <w:tc>
          <w:tcPr>
            <w:tcW w:w="3192" w:type="dxa"/>
            <w:shd w:val="clear" w:color="auto" w:fill="FFFFFF"/>
          </w:tcPr>
          <w:p w14:paraId="75B72AB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eastAsia="zh-CN"/>
              </w:rPr>
            </w:pPr>
            <w:r>
              <w:t>Roamer In Out</w:t>
            </w:r>
          </w:p>
        </w:tc>
        <w:tc>
          <w:tcPr>
            <w:tcW w:w="3958" w:type="dxa"/>
            <w:shd w:val="clear" w:color="auto" w:fill="FFFFFF"/>
          </w:tcPr>
          <w:p w14:paraId="0EEF8CE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registrationChargingInformation/userInformation/roamerInOut</w:t>
            </w:r>
          </w:p>
        </w:tc>
      </w:tr>
      <w:tr w14:paraId="2E71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1BCBBDA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shd w:val="clear" w:color="auto" w:fill="FFFFFF"/>
          </w:tcPr>
          <w:p w14:paraId="72380E9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shd w:val="clear" w:color="auto" w:fill="FFFFFF"/>
          </w:tcPr>
          <w:p w14:paraId="6B942C3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registrationChargingInformation/userLocationinfo</w:t>
            </w:r>
          </w:p>
        </w:tc>
      </w:tr>
      <w:tr w14:paraId="6C06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4448A31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t>PSCell Information</w:t>
            </w:r>
          </w:p>
        </w:tc>
        <w:tc>
          <w:tcPr>
            <w:tcW w:w="3192" w:type="dxa"/>
            <w:shd w:val="clear" w:color="auto" w:fill="FFFFFF"/>
          </w:tcPr>
          <w:p w14:paraId="31A4B2D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t>PSCell Information</w:t>
            </w:r>
          </w:p>
        </w:tc>
        <w:tc>
          <w:tcPr>
            <w:tcW w:w="3958" w:type="dxa"/>
            <w:shd w:val="clear" w:color="auto" w:fill="FFFFFF"/>
          </w:tcPr>
          <w:p w14:paraId="166CEE7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registrationChargingInformation/pSCellInformation</w:t>
            </w:r>
          </w:p>
        </w:tc>
      </w:tr>
      <w:tr w14:paraId="5E6A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431A97A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192" w:type="dxa"/>
            <w:shd w:val="clear" w:color="auto" w:fill="FFFFFF"/>
          </w:tcPr>
          <w:p w14:paraId="6E39EB6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8" w:type="dxa"/>
            <w:shd w:val="clear" w:color="auto" w:fill="FFFFFF"/>
          </w:tcPr>
          <w:p w14:paraId="3F092F5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</w:t>
            </w:r>
            <w:r>
              <w:rPr>
                <w:lang w:eastAsia="zh-CN"/>
              </w:rPr>
              <w:t>ue</w:t>
            </w:r>
            <w:r>
              <w:rPr>
                <w:rFonts w:hint="eastAsia"/>
                <w:lang w:eastAsia="zh-CN"/>
              </w:rPr>
              <w:t>timeZone</w:t>
            </w:r>
          </w:p>
        </w:tc>
      </w:tr>
      <w:tr w14:paraId="2847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3508EB4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shd w:val="clear" w:color="auto" w:fill="FFFFFF"/>
          </w:tcPr>
          <w:p w14:paraId="3237C64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shd w:val="clear" w:color="auto" w:fill="FFFFFF"/>
          </w:tcPr>
          <w:p w14:paraId="20BDB14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</w:t>
            </w:r>
            <w:r>
              <w:rPr>
                <w:rFonts w:hint="eastAsia"/>
                <w:lang w:eastAsia="zh-CN" w:bidi="ar-IQ"/>
              </w:rPr>
              <w:t>r</w:t>
            </w:r>
            <w:r>
              <w:rPr>
                <w:lang w:eastAsia="zh-CN" w:bidi="ar-IQ"/>
              </w:rPr>
              <w:t>ATType</w:t>
            </w:r>
          </w:p>
        </w:tc>
      </w:tr>
      <w:tr w14:paraId="7558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4A9CF2F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szCs w:val="18"/>
              </w:rPr>
            </w:pPr>
            <w:r>
              <w:rPr>
                <w:lang w:eastAsia="zh-CN"/>
              </w:rPr>
              <w:t>5GMM Capability</w:t>
            </w:r>
          </w:p>
        </w:tc>
        <w:tc>
          <w:tcPr>
            <w:tcW w:w="3192" w:type="dxa"/>
            <w:shd w:val="clear" w:color="auto" w:fill="FFFFFF"/>
          </w:tcPr>
          <w:p w14:paraId="0222BD7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rPr>
                <w:lang w:eastAsia="zh-CN"/>
              </w:rPr>
              <w:t>5GMM Capability</w:t>
            </w:r>
          </w:p>
        </w:tc>
        <w:tc>
          <w:tcPr>
            <w:tcW w:w="3958" w:type="dxa"/>
            <w:shd w:val="clear" w:color="auto" w:fill="FFFFFF"/>
          </w:tcPr>
          <w:p w14:paraId="09CC154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registrationChargingInformation/5gMMCapability</w:t>
            </w:r>
          </w:p>
        </w:tc>
      </w:tr>
      <w:tr w14:paraId="332E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627281E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szCs w:val="18"/>
              </w:rPr>
            </w:pPr>
            <w:r>
              <w:rPr>
                <w:lang w:eastAsia="ko-KR"/>
              </w:rPr>
              <w:t>MICO Mode Indication</w:t>
            </w:r>
          </w:p>
        </w:tc>
        <w:tc>
          <w:tcPr>
            <w:tcW w:w="3192" w:type="dxa"/>
            <w:shd w:val="clear" w:color="auto" w:fill="FFFFFF"/>
          </w:tcPr>
          <w:p w14:paraId="5DEF304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rPr>
                <w:lang w:eastAsia="zh-CN"/>
              </w:rPr>
              <w:t>MICO Mode Indication</w:t>
            </w:r>
          </w:p>
        </w:tc>
        <w:tc>
          <w:tcPr>
            <w:tcW w:w="3958" w:type="dxa"/>
            <w:shd w:val="clear" w:color="auto" w:fill="FFFFFF"/>
          </w:tcPr>
          <w:p w14:paraId="3C1CAD3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</w:t>
            </w:r>
            <w:r>
              <w:rPr>
                <w:lang w:eastAsia="ko-KR"/>
              </w:rPr>
              <w:t>mICOModeIndication</w:t>
            </w:r>
          </w:p>
        </w:tc>
      </w:tr>
      <w:tr w14:paraId="5140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1160657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szCs w:val="18"/>
              </w:rPr>
            </w:pPr>
            <w:r>
              <w:rPr>
                <w:lang w:bidi="ar-IQ"/>
              </w:rPr>
              <w:t>SMS Supported Indication</w:t>
            </w:r>
          </w:p>
        </w:tc>
        <w:tc>
          <w:tcPr>
            <w:tcW w:w="3192" w:type="dxa"/>
            <w:shd w:val="clear" w:color="auto" w:fill="FFFFFF"/>
          </w:tcPr>
          <w:p w14:paraId="3A22863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SMS Supported Indication</w:t>
            </w:r>
          </w:p>
        </w:tc>
        <w:tc>
          <w:tcPr>
            <w:tcW w:w="3958" w:type="dxa"/>
            <w:shd w:val="clear" w:color="auto" w:fill="FFFFFF"/>
          </w:tcPr>
          <w:p w14:paraId="5984A87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registrationChargingInformation/smsIndication</w:t>
            </w:r>
          </w:p>
        </w:tc>
      </w:tr>
      <w:tr w14:paraId="48B8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270E280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TAI List</w:t>
            </w:r>
          </w:p>
        </w:tc>
        <w:tc>
          <w:tcPr>
            <w:tcW w:w="3192" w:type="dxa"/>
            <w:shd w:val="clear" w:color="auto" w:fill="FFFFFF"/>
          </w:tcPr>
          <w:p w14:paraId="6521DE1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TAI List</w:t>
            </w:r>
          </w:p>
        </w:tc>
        <w:tc>
          <w:tcPr>
            <w:tcW w:w="3958" w:type="dxa"/>
            <w:shd w:val="clear" w:color="auto" w:fill="FFFFFF"/>
          </w:tcPr>
          <w:p w14:paraId="5F51305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</w:t>
            </w:r>
            <w:r>
              <w:rPr>
                <w:lang w:eastAsia="zh-CN"/>
              </w:rPr>
              <w:t>taiList</w:t>
            </w:r>
          </w:p>
        </w:tc>
      </w:tr>
      <w:tr w14:paraId="78AE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78B88CF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t>Service Area Restrictions</w:t>
            </w:r>
          </w:p>
        </w:tc>
        <w:tc>
          <w:tcPr>
            <w:tcW w:w="3192" w:type="dxa"/>
            <w:shd w:val="clear" w:color="auto" w:fill="FFFFFF"/>
          </w:tcPr>
          <w:p w14:paraId="5B058A0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t>Service Area Restrictions</w:t>
            </w:r>
          </w:p>
        </w:tc>
        <w:tc>
          <w:tcPr>
            <w:tcW w:w="3958" w:type="dxa"/>
            <w:shd w:val="clear" w:color="auto" w:fill="FFFFFF"/>
          </w:tcPr>
          <w:p w14:paraId="7E8CBFF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registrationChargingInformation/serviceAreaRestriction</w:t>
            </w:r>
          </w:p>
        </w:tc>
      </w:tr>
      <w:tr w14:paraId="6916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5F2AE97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t>Requested NSSAI</w:t>
            </w:r>
          </w:p>
        </w:tc>
        <w:tc>
          <w:tcPr>
            <w:tcW w:w="3192" w:type="dxa"/>
            <w:shd w:val="clear" w:color="auto" w:fill="FFFFFF"/>
          </w:tcPr>
          <w:p w14:paraId="0C4A51B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t>Requested NSSAI</w:t>
            </w:r>
          </w:p>
        </w:tc>
        <w:tc>
          <w:tcPr>
            <w:tcW w:w="3958" w:type="dxa"/>
            <w:shd w:val="clear" w:color="auto" w:fill="FFFFFF"/>
          </w:tcPr>
          <w:p w14:paraId="1A2DC62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registrationChargingInformation/requestedNSSAI</w:t>
            </w:r>
          </w:p>
        </w:tc>
      </w:tr>
      <w:tr w14:paraId="595A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2451B4D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rFonts w:hint="eastAsia"/>
                <w:lang w:eastAsia="ko-KR"/>
              </w:rPr>
              <w:t>Allowed NSSAI</w:t>
            </w:r>
          </w:p>
        </w:tc>
        <w:tc>
          <w:tcPr>
            <w:tcW w:w="3192" w:type="dxa"/>
            <w:shd w:val="clear" w:color="auto" w:fill="FFFFFF"/>
          </w:tcPr>
          <w:p w14:paraId="6D926F1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rPr>
                <w:rFonts w:hint="eastAsia"/>
                <w:lang w:eastAsia="ko-KR"/>
              </w:rPr>
              <w:t>Allowed NSSAI</w:t>
            </w:r>
          </w:p>
        </w:tc>
        <w:tc>
          <w:tcPr>
            <w:tcW w:w="3958" w:type="dxa"/>
            <w:shd w:val="clear" w:color="auto" w:fill="FFFFFF"/>
          </w:tcPr>
          <w:p w14:paraId="25BCDC4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</w:t>
            </w:r>
            <w:r>
              <w:rPr>
                <w:lang w:eastAsia="zh-CN"/>
              </w:rPr>
              <w:t>allowedNssai</w:t>
            </w:r>
          </w:p>
        </w:tc>
      </w:tr>
      <w:tr w14:paraId="42B0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0AF451C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t>Rejected NSSAI</w:t>
            </w:r>
          </w:p>
        </w:tc>
        <w:tc>
          <w:tcPr>
            <w:tcW w:w="3192" w:type="dxa"/>
            <w:shd w:val="clear" w:color="auto" w:fill="FFFFFF"/>
          </w:tcPr>
          <w:p w14:paraId="59F1909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t>Rejected NSSAI</w:t>
            </w:r>
          </w:p>
        </w:tc>
        <w:tc>
          <w:tcPr>
            <w:tcW w:w="3958" w:type="dxa"/>
            <w:shd w:val="clear" w:color="auto" w:fill="FFFFFF"/>
          </w:tcPr>
          <w:p w14:paraId="2345AAA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registrationChargingInformation/rejectedNSSAI</w:t>
            </w:r>
          </w:p>
        </w:tc>
      </w:tr>
      <w:tr w14:paraId="51DD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116D77D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rPr>
                <w:lang w:eastAsia="ko-KR"/>
              </w:rPr>
              <w:t>NSSAI mapping list</w:t>
            </w:r>
          </w:p>
        </w:tc>
        <w:tc>
          <w:tcPr>
            <w:tcW w:w="3192" w:type="dxa"/>
            <w:shd w:val="clear" w:color="auto" w:fill="FFFFFF"/>
          </w:tcPr>
          <w:p w14:paraId="2F9AAF2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</w:pPr>
            <w:r>
              <w:rPr>
                <w:lang w:eastAsia="ko-KR"/>
              </w:rPr>
              <w:t>NSSAI mapping list</w:t>
            </w:r>
          </w:p>
        </w:tc>
        <w:tc>
          <w:tcPr>
            <w:tcW w:w="3958" w:type="dxa"/>
            <w:shd w:val="clear" w:color="auto" w:fill="FFFFFF"/>
          </w:tcPr>
          <w:p w14:paraId="5C3E01F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registrationChargingInformation/nSSAIMapList</w:t>
            </w:r>
          </w:p>
        </w:tc>
      </w:tr>
      <w:tr w14:paraId="4987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39FD014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>AMF UE NGAP ID</w:t>
            </w:r>
          </w:p>
        </w:tc>
        <w:tc>
          <w:tcPr>
            <w:tcW w:w="3192" w:type="dxa"/>
            <w:shd w:val="clear" w:color="auto" w:fill="FFFFFF"/>
          </w:tcPr>
          <w:p w14:paraId="3A27BF2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</w:pPr>
            <w:r>
              <w:t>AMF UE NGAP ID</w:t>
            </w:r>
          </w:p>
        </w:tc>
        <w:tc>
          <w:tcPr>
            <w:tcW w:w="3958" w:type="dxa"/>
            <w:shd w:val="clear" w:color="auto" w:fill="FFFFFF"/>
          </w:tcPr>
          <w:p w14:paraId="21DD801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registrationChargingInformation/amfUeNgapId</w:t>
            </w:r>
          </w:p>
        </w:tc>
      </w:tr>
      <w:tr w14:paraId="7EA5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6A779B3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>RAN UE NGAP ID</w:t>
            </w:r>
          </w:p>
        </w:tc>
        <w:tc>
          <w:tcPr>
            <w:tcW w:w="3192" w:type="dxa"/>
            <w:shd w:val="clear" w:color="auto" w:fill="FFFFFF"/>
          </w:tcPr>
          <w:p w14:paraId="0989E66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</w:pPr>
            <w:r>
              <w:t>RAN UE NGAP ID</w:t>
            </w:r>
          </w:p>
        </w:tc>
        <w:tc>
          <w:tcPr>
            <w:tcW w:w="3958" w:type="dxa"/>
            <w:shd w:val="clear" w:color="auto" w:fill="FFFFFF"/>
          </w:tcPr>
          <w:p w14:paraId="0A5875A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registrationChargingInformation/ranUeNgapId</w:t>
            </w:r>
          </w:p>
        </w:tc>
      </w:tr>
      <w:tr w14:paraId="1C99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285A522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rPr>
                <w:lang w:eastAsia="zh-CN"/>
              </w:rPr>
              <w:t>RAN Node Id</w:t>
            </w:r>
          </w:p>
        </w:tc>
        <w:tc>
          <w:tcPr>
            <w:tcW w:w="3192" w:type="dxa"/>
            <w:shd w:val="clear" w:color="auto" w:fill="FFFFFF"/>
          </w:tcPr>
          <w:p w14:paraId="2C0EC7D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</w:pPr>
            <w:r>
              <w:rPr>
                <w:lang w:eastAsia="zh-CN"/>
              </w:rPr>
              <w:t>RAN Node Id</w:t>
            </w:r>
          </w:p>
        </w:tc>
        <w:tc>
          <w:tcPr>
            <w:tcW w:w="3958" w:type="dxa"/>
            <w:shd w:val="clear" w:color="auto" w:fill="FFFFFF"/>
          </w:tcPr>
          <w:p w14:paraId="4E15278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registrationChargingInformation/ranNodeId</w:t>
            </w:r>
          </w:p>
        </w:tc>
      </w:tr>
      <w:tr w14:paraId="5110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5AAA44D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eastAsia="zh-CN"/>
              </w:rPr>
            </w:pPr>
            <w:r>
              <w:rPr>
                <w:kern w:val="2"/>
                <w:lang w:val="en-US" w:eastAsia="zh-CN"/>
              </w:rPr>
              <w:t xml:space="preserve">SNPN </w:t>
            </w:r>
            <w:r>
              <w:rPr>
                <w:rFonts w:hint="eastAsia"/>
                <w:kern w:val="2"/>
                <w:lang w:val="fr-FR" w:eastAsia="zh-CN"/>
              </w:rPr>
              <w:t>I</w:t>
            </w:r>
            <w:r>
              <w:rPr>
                <w:kern w:val="2"/>
                <w:lang w:val="en-US" w:eastAsia="zh-CN"/>
              </w:rPr>
              <w:t>D</w:t>
            </w:r>
          </w:p>
        </w:tc>
        <w:tc>
          <w:tcPr>
            <w:tcW w:w="3192" w:type="dxa"/>
            <w:shd w:val="clear" w:color="auto" w:fill="FFFFFF"/>
          </w:tcPr>
          <w:p w14:paraId="511FBBC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eastAsia="zh-CN"/>
              </w:rPr>
            </w:pPr>
            <w:r>
              <w:rPr>
                <w:kern w:val="2"/>
                <w:lang w:val="en-US" w:eastAsia="zh-CN"/>
              </w:rPr>
              <w:t xml:space="preserve">SNPN </w:t>
            </w:r>
            <w:r>
              <w:rPr>
                <w:rFonts w:hint="eastAsia"/>
                <w:kern w:val="2"/>
                <w:lang w:val="fr-FR" w:eastAsia="zh-CN"/>
              </w:rPr>
              <w:t>I</w:t>
            </w:r>
            <w:r>
              <w:rPr>
                <w:kern w:val="2"/>
                <w:lang w:val="en-US" w:eastAsia="zh-CN"/>
              </w:rPr>
              <w:t>D</w:t>
            </w:r>
          </w:p>
        </w:tc>
        <w:tc>
          <w:tcPr>
            <w:tcW w:w="3958" w:type="dxa"/>
            <w:shd w:val="clear" w:color="auto" w:fill="FFFFFF"/>
          </w:tcPr>
          <w:p w14:paraId="4972B82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  <w:kern w:val="2"/>
                <w:lang w:val="en-US" w:eastAsia="zh-CN" w:bidi="ar"/>
              </w:rPr>
              <w:t>/</w:t>
            </w:r>
            <w:r>
              <w:rPr>
                <w:kern w:val="2"/>
                <w:lang w:val="en-US" w:eastAsia="zh-CN" w:bidi="ar"/>
              </w:rPr>
              <w:t>registrationChargingInformation/</w:t>
            </w:r>
            <w:r>
              <w:rPr>
                <w:rFonts w:eastAsia="等线"/>
                <w:kern w:val="2"/>
                <w:lang w:val="en-US"/>
              </w:rPr>
              <w:t>sNPN</w:t>
            </w:r>
            <w:r>
              <w:rPr>
                <w:rFonts w:hint="eastAsia" w:eastAsia="等线"/>
                <w:kern w:val="2"/>
                <w:lang w:val="fr-FR" w:eastAsia="zh-CN"/>
              </w:rPr>
              <w:t>I</w:t>
            </w:r>
            <w:r>
              <w:rPr>
                <w:rFonts w:eastAsia="等线"/>
                <w:kern w:val="2"/>
                <w:lang w:val="en-US" w:eastAsia="zh-CN"/>
              </w:rPr>
              <w:t>D</w:t>
            </w:r>
          </w:p>
        </w:tc>
      </w:tr>
      <w:tr w14:paraId="3478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7C5C8DB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kern w:val="2"/>
                <w:lang w:val="en-US" w:eastAsia="zh-CN"/>
              </w:rPr>
            </w:pPr>
            <w:r>
              <w:t>CAG I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lang w:val="en-US" w:eastAsia="zh-CN"/>
              </w:rPr>
              <w:t xml:space="preserve"> List</w:t>
            </w:r>
          </w:p>
        </w:tc>
        <w:tc>
          <w:tcPr>
            <w:tcW w:w="3192" w:type="dxa"/>
            <w:shd w:val="clear" w:color="auto" w:fill="FFFFFF"/>
          </w:tcPr>
          <w:p w14:paraId="05B6DD1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kern w:val="2"/>
                <w:lang w:val="en-US" w:eastAsia="zh-CN"/>
              </w:rPr>
            </w:pPr>
            <w:r>
              <w:t>CAG I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lang w:val="en-US" w:eastAsia="zh-CN"/>
              </w:rPr>
              <w:t xml:space="preserve"> List</w:t>
            </w:r>
          </w:p>
        </w:tc>
        <w:tc>
          <w:tcPr>
            <w:tcW w:w="3958" w:type="dxa"/>
            <w:shd w:val="clear" w:color="auto" w:fill="FFFFFF"/>
          </w:tcPr>
          <w:p w14:paraId="534C62D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kern w:val="2"/>
                <w:lang w:val="en-US" w:eastAsia="zh-CN" w:bidi="ar"/>
              </w:rPr>
            </w:pPr>
            <w:r>
              <w:rPr>
                <w:rFonts w:eastAsia="等线"/>
                <w:kern w:val="2"/>
                <w:lang w:val="en-US" w:eastAsia="zh-CN" w:bidi="ar"/>
              </w:rPr>
              <w:t>/</w:t>
            </w:r>
            <w:r>
              <w:rPr>
                <w:kern w:val="2"/>
                <w:lang w:val="en-US" w:eastAsia="zh-CN" w:bidi="ar"/>
              </w:rPr>
              <w:t>registrationChargingInformation/</w:t>
            </w:r>
            <w:r>
              <w:rPr>
                <w:rFonts w:hint="eastAsia"/>
                <w:kern w:val="2"/>
                <w:lang w:val="en-US" w:eastAsia="zh-CN" w:bidi="ar"/>
              </w:rPr>
              <w:t>c</w:t>
            </w:r>
            <w:r>
              <w:t>AG</w:t>
            </w:r>
            <w:r>
              <w:rPr>
                <w:lang w:val="en-US" w:eastAsia="zh-CN"/>
              </w:rPr>
              <w:t>IDList</w:t>
            </w:r>
          </w:p>
        </w:tc>
      </w:tr>
      <w:tr w14:paraId="465F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1893A49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>Satellite Access Indicator</w:t>
            </w:r>
          </w:p>
        </w:tc>
        <w:tc>
          <w:tcPr>
            <w:tcW w:w="3192" w:type="dxa"/>
            <w:shd w:val="clear" w:color="auto" w:fill="FFFFFF"/>
          </w:tcPr>
          <w:p w14:paraId="731EAD5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</w:pPr>
            <w:r>
              <w:t>Satellite Access Indicator</w:t>
            </w:r>
          </w:p>
        </w:tc>
        <w:tc>
          <w:tcPr>
            <w:tcW w:w="3958" w:type="dxa"/>
            <w:shd w:val="clear" w:color="auto" w:fill="FFFFFF"/>
          </w:tcPr>
          <w:p w14:paraId="7AEBE28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kern w:val="2"/>
                <w:lang w:val="en-US" w:eastAsia="zh-CN" w:bidi="ar"/>
              </w:rPr>
            </w:pPr>
            <w:r>
              <w:rPr>
                <w:rFonts w:eastAsia="等线"/>
                <w:kern w:val="2"/>
                <w:lang w:val="en-US" w:eastAsia="zh-CN" w:bidi="ar"/>
              </w:rPr>
              <w:t>/</w:t>
            </w:r>
            <w:r>
              <w:rPr>
                <w:kern w:val="2"/>
                <w:lang w:val="en-US" w:eastAsia="zh-CN" w:bidi="ar"/>
              </w:rPr>
              <w:t>registrationChargingInformation/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atelliteAccessIndicator</w:t>
            </w:r>
          </w:p>
        </w:tc>
      </w:tr>
      <w:tr w14:paraId="658D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  <w:ins w:id="83" w:author="CMCC" w:date="2025-08-27T18:44:41Z"/>
        </w:trPr>
        <w:tc>
          <w:tcPr>
            <w:tcW w:w="2899" w:type="dxa"/>
            <w:shd w:val="clear" w:color="auto" w:fill="FFFFFF"/>
            <w:vAlign w:val="top"/>
          </w:tcPr>
          <w:p w14:paraId="7E5D0E3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 w:leftChars="0"/>
              <w:textAlignment w:val="auto"/>
              <w:rPr>
                <w:ins w:id="84" w:author="CMCC" w:date="2025-08-27T18:44:41Z"/>
              </w:rPr>
            </w:pPr>
            <w:ins w:id="85" w:author="CMCC" w:date="2025-08-27T18:44:54Z">
              <w:r>
                <w:rPr/>
                <w:t>Service-level-AA</w:t>
              </w:r>
            </w:ins>
          </w:p>
        </w:tc>
        <w:tc>
          <w:tcPr>
            <w:tcW w:w="3192" w:type="dxa"/>
            <w:shd w:val="clear" w:color="auto" w:fill="FFFFFF"/>
            <w:vAlign w:val="top"/>
          </w:tcPr>
          <w:p w14:paraId="6F6B125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ins w:id="86" w:author="CMCC" w:date="2025-08-27T18:44:41Z"/>
              </w:rPr>
            </w:pPr>
            <w:ins w:id="87" w:author="CMCC" w:date="2025-08-27T18:45:04Z">
              <w:r>
                <w:rPr/>
                <w:t>Service</w:t>
              </w:r>
            </w:ins>
            <w:ins w:id="88" w:author="CMCC" w:date="2025-08-27T18:45:04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89" w:author="CMCC" w:date="2025-08-27T18:45:04Z">
              <w:r>
                <w:rPr/>
                <w:t>level</w:t>
              </w:r>
            </w:ins>
            <w:ins w:id="90" w:author="CMCC" w:date="2025-08-27T18:45:04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91" w:author="CMCC" w:date="2025-08-27T18:45:04Z">
              <w:r>
                <w:rPr/>
                <w:t>AA</w:t>
              </w:r>
            </w:ins>
          </w:p>
        </w:tc>
        <w:tc>
          <w:tcPr>
            <w:tcW w:w="3958" w:type="dxa"/>
            <w:shd w:val="clear" w:color="auto" w:fill="FFFFFF"/>
            <w:vAlign w:val="top"/>
          </w:tcPr>
          <w:p w14:paraId="66C8600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92" w:author="CMCC" w:date="2025-08-27T18:44:41Z"/>
                <w:rFonts w:eastAsia="等线"/>
                <w:kern w:val="2"/>
                <w:lang w:val="en-US" w:eastAsia="zh-CN" w:bidi="ar"/>
              </w:rPr>
            </w:pPr>
            <w:ins w:id="93" w:author="CMCC" w:date="2025-08-27T18:44:44Z">
              <w:r>
                <w:rPr>
                  <w:rFonts w:eastAsia="等线"/>
                  <w:kern w:val="2"/>
                  <w:lang w:val="en-US" w:eastAsia="zh-CN" w:bidi="ar"/>
                </w:rPr>
                <w:t>/</w:t>
              </w:r>
            </w:ins>
            <w:ins w:id="94" w:author="CMCC" w:date="2025-08-27T18:44:44Z">
              <w:r>
                <w:rPr>
                  <w:kern w:val="2"/>
                  <w:lang w:val="en-US" w:eastAsia="zh-CN" w:bidi="ar"/>
                </w:rPr>
                <w:t>registrationChargingInformation/</w:t>
              </w:r>
            </w:ins>
            <w:ins w:id="95" w:author="CMCC" w:date="2025-08-27T18:45:13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96" w:author="CMCC" w:date="2025-08-27T18:45:13Z">
              <w:r>
                <w:rPr/>
                <w:t>ervice</w:t>
              </w:r>
            </w:ins>
            <w:ins w:id="97" w:author="CMCC" w:date="2025-08-27T18:45:13Z">
              <w:r>
                <w:rPr>
                  <w:rFonts w:hint="eastAsia" w:eastAsia="宋体"/>
                  <w:lang w:val="en-US" w:eastAsia="zh-CN"/>
                </w:rPr>
                <w:t>L</w:t>
              </w:r>
            </w:ins>
            <w:ins w:id="98" w:author="CMCC" w:date="2025-08-27T18:45:13Z">
              <w:r>
                <w:rPr/>
                <w:t>evelAA</w:t>
              </w:r>
            </w:ins>
          </w:p>
        </w:tc>
      </w:tr>
      <w:tr w14:paraId="2CB3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4C0AB24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Cs w:val="18"/>
              </w:rPr>
            </w:pPr>
            <w:r>
              <w:rPr>
                <w:lang w:bidi="ar-IQ"/>
              </w:rPr>
              <w:t xml:space="preserve">N2 Connection </w:t>
            </w:r>
            <w:r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516635F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N2 Connection </w:t>
            </w:r>
            <w:r>
              <w:t>Charging Information</w:t>
            </w:r>
          </w:p>
        </w:tc>
        <w:tc>
          <w:tcPr>
            <w:tcW w:w="3958" w:type="dxa"/>
            <w:shd w:val="clear" w:color="auto" w:fill="DDDDDD"/>
          </w:tcPr>
          <w:p w14:paraId="59304AD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</w:t>
            </w:r>
          </w:p>
        </w:tc>
      </w:tr>
      <w:tr w14:paraId="22AB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7498687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>N2 Connection message type</w:t>
            </w:r>
          </w:p>
        </w:tc>
        <w:tc>
          <w:tcPr>
            <w:tcW w:w="3192" w:type="dxa"/>
            <w:shd w:val="clear" w:color="auto" w:fill="FFFFFF"/>
          </w:tcPr>
          <w:p w14:paraId="15ED877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rPr>
                <w:lang w:eastAsia="zh-CN" w:bidi="ar-IQ"/>
              </w:rPr>
              <w:t>N2 Connection message type</w:t>
            </w:r>
          </w:p>
        </w:tc>
        <w:tc>
          <w:tcPr>
            <w:tcW w:w="3958" w:type="dxa"/>
            <w:shd w:val="clear" w:color="auto" w:fill="FFFFFF"/>
          </w:tcPr>
          <w:p w14:paraId="5471894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</w:t>
            </w:r>
            <w:r>
              <w:rPr>
                <w:lang w:eastAsia="zh-CN" w:bidi="ar-IQ"/>
              </w:rPr>
              <w:t>n2ConnectionMessageType</w:t>
            </w:r>
          </w:p>
        </w:tc>
      </w:tr>
      <w:tr w14:paraId="5D74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2DCB43C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192" w:type="dxa"/>
            <w:shd w:val="clear" w:color="auto" w:fill="FFFFFF"/>
          </w:tcPr>
          <w:p w14:paraId="69F4751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rFonts w:eastAsia="等线"/>
              </w:rPr>
            </w:pPr>
            <w:r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958" w:type="dxa"/>
            <w:shd w:val="clear" w:color="auto" w:fill="FFFFFF"/>
          </w:tcPr>
          <w:p w14:paraId="623D1C5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registrationChargingInformation/userInformation</w:t>
            </w:r>
          </w:p>
        </w:tc>
      </w:tr>
      <w:tr w14:paraId="4626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4FD25FA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bidi="ar-IQ"/>
              </w:rPr>
            </w:pPr>
            <w:r>
              <w:t>User Identifier</w:t>
            </w:r>
          </w:p>
        </w:tc>
        <w:tc>
          <w:tcPr>
            <w:tcW w:w="3192" w:type="dxa"/>
            <w:shd w:val="clear" w:color="auto" w:fill="FFFFFF"/>
          </w:tcPr>
          <w:p w14:paraId="54AD23B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eastAsia="zh-CN" w:bidi="ar-IQ"/>
              </w:rPr>
            </w:pPr>
            <w:r>
              <w:t>User Identifier</w:t>
            </w:r>
          </w:p>
        </w:tc>
        <w:tc>
          <w:tcPr>
            <w:tcW w:w="3958" w:type="dxa"/>
            <w:shd w:val="clear" w:color="auto" w:fill="FFFFFF"/>
          </w:tcPr>
          <w:p w14:paraId="113F582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n2ConnectionChargingInformation/userInformation/</w:t>
            </w:r>
            <w:r>
              <w:rPr>
                <w:rFonts w:eastAsia="等线"/>
              </w:rPr>
              <w:t>servedGPSI</w:t>
            </w:r>
          </w:p>
        </w:tc>
      </w:tr>
      <w:tr w14:paraId="02F5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530E553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3" w:firstLineChars="335"/>
              <w:textAlignment w:val="auto"/>
              <w:rPr>
                <w:lang w:bidi="ar-IQ"/>
              </w:rPr>
            </w:pPr>
            <w:r>
              <w:rPr>
                <w:rFonts w:eastAsia="MS Mincho" w:cs="Arial"/>
                <w:szCs w:val="18"/>
                <w:lang w:bidi="ar-IQ"/>
              </w:rPr>
              <w:t>User Equipment Info</w:t>
            </w:r>
            <w:r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192" w:type="dxa"/>
            <w:shd w:val="clear" w:color="auto" w:fill="FFFFFF"/>
          </w:tcPr>
          <w:p w14:paraId="67E8BF4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bidi="ar-IQ"/>
              </w:rPr>
            </w:pPr>
            <w:r>
              <w:rPr>
                <w:rFonts w:eastAsia="MS Mincho" w:cs="Arial"/>
                <w:szCs w:val="18"/>
                <w:lang w:bidi="ar-IQ"/>
              </w:rPr>
              <w:t>User Equipment Info</w:t>
            </w:r>
            <w:r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958" w:type="dxa"/>
            <w:shd w:val="clear" w:color="auto" w:fill="FFFFFF"/>
          </w:tcPr>
          <w:p w14:paraId="66FFEB6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n2ConnectionChargingInformation/userInformation/</w:t>
            </w:r>
            <w:r>
              <w:rPr>
                <w:rFonts w:eastAsia="等线"/>
              </w:rPr>
              <w:t>servedPEI</w:t>
            </w:r>
          </w:p>
        </w:tc>
      </w:tr>
      <w:tr w14:paraId="05E9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25D910D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3" w:firstLineChars="335"/>
              <w:textAlignment w:val="auto"/>
              <w:rPr>
                <w:lang w:bidi="ar-IQ"/>
              </w:rPr>
            </w:pPr>
            <w:r>
              <w:rPr>
                <w:lang w:eastAsia="zh-CN"/>
              </w:rPr>
              <w:t>unauthenticatedFlag</w:t>
            </w:r>
          </w:p>
        </w:tc>
        <w:tc>
          <w:tcPr>
            <w:tcW w:w="3192" w:type="dxa"/>
            <w:shd w:val="clear" w:color="auto" w:fill="FFFFFF"/>
          </w:tcPr>
          <w:p w14:paraId="1367809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bidi="ar-IQ"/>
              </w:rPr>
            </w:pPr>
            <w:r>
              <w:rPr>
                <w:lang w:eastAsia="zh-CN"/>
              </w:rPr>
              <w:t>unauthenticatedFlag</w:t>
            </w:r>
          </w:p>
        </w:tc>
        <w:tc>
          <w:tcPr>
            <w:tcW w:w="3958" w:type="dxa"/>
            <w:shd w:val="clear" w:color="auto" w:fill="FFFFFF"/>
          </w:tcPr>
          <w:p w14:paraId="04BDF19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n2ConnectionChargingInformation/userInformation/u</w:t>
            </w:r>
            <w:r>
              <w:rPr>
                <w:rFonts w:eastAsia="等线"/>
              </w:rPr>
              <w:t>nauthenticatedFlag</w:t>
            </w:r>
          </w:p>
        </w:tc>
      </w:tr>
      <w:tr w14:paraId="7BA0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7465BA5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3" w:firstLineChars="335"/>
              <w:textAlignment w:val="auto"/>
              <w:rPr>
                <w:lang w:eastAsia="zh-CN"/>
              </w:rPr>
            </w:pPr>
            <w:r>
              <w:t>Roamer In Out</w:t>
            </w:r>
          </w:p>
        </w:tc>
        <w:tc>
          <w:tcPr>
            <w:tcW w:w="3192" w:type="dxa"/>
            <w:shd w:val="clear" w:color="auto" w:fill="FFFFFF"/>
          </w:tcPr>
          <w:p w14:paraId="7DAB7D3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eastAsia="zh-CN"/>
              </w:rPr>
            </w:pPr>
            <w:r>
              <w:t>Roamer In Out</w:t>
            </w:r>
          </w:p>
        </w:tc>
        <w:tc>
          <w:tcPr>
            <w:tcW w:w="3958" w:type="dxa"/>
            <w:shd w:val="clear" w:color="auto" w:fill="FFFFFF"/>
          </w:tcPr>
          <w:p w14:paraId="36EEA0E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n2ConnectionChargingInformation/userInformation/roamerInOut</w:t>
            </w:r>
          </w:p>
        </w:tc>
      </w:tr>
      <w:tr w14:paraId="5605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62D0AA5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shd w:val="clear" w:color="auto" w:fill="FFFFFF"/>
          </w:tcPr>
          <w:p w14:paraId="7A231BD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shd w:val="clear" w:color="auto" w:fill="FFFFFF"/>
          </w:tcPr>
          <w:p w14:paraId="2FF1458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n2ConnectionChargingInformation/userLocationinfo</w:t>
            </w:r>
          </w:p>
        </w:tc>
      </w:tr>
      <w:tr w14:paraId="3064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1FCD124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t>PSCell Information</w:t>
            </w:r>
          </w:p>
        </w:tc>
        <w:tc>
          <w:tcPr>
            <w:tcW w:w="3192" w:type="dxa"/>
            <w:shd w:val="clear" w:color="auto" w:fill="FFFFFF"/>
          </w:tcPr>
          <w:p w14:paraId="1943791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t>PSCell Information</w:t>
            </w:r>
          </w:p>
        </w:tc>
        <w:tc>
          <w:tcPr>
            <w:tcW w:w="3958" w:type="dxa"/>
            <w:shd w:val="clear" w:color="auto" w:fill="FFFFFF"/>
          </w:tcPr>
          <w:p w14:paraId="4C889FB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n2ConnectionChargingInformation/pSCellInformation</w:t>
            </w:r>
          </w:p>
        </w:tc>
      </w:tr>
      <w:tr w14:paraId="1174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164B44C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192" w:type="dxa"/>
            <w:shd w:val="clear" w:color="auto" w:fill="FFFFFF"/>
          </w:tcPr>
          <w:p w14:paraId="60996C9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8" w:type="dxa"/>
            <w:shd w:val="clear" w:color="auto" w:fill="FFFFFF"/>
          </w:tcPr>
          <w:p w14:paraId="78E8AE5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</w:t>
            </w:r>
            <w:r>
              <w:rPr>
                <w:lang w:eastAsia="zh-CN"/>
              </w:rPr>
              <w:t>ue</w:t>
            </w:r>
            <w:r>
              <w:rPr>
                <w:rFonts w:hint="eastAsia"/>
                <w:lang w:eastAsia="zh-CN"/>
              </w:rPr>
              <w:t>timeZone</w:t>
            </w:r>
          </w:p>
        </w:tc>
      </w:tr>
      <w:tr w14:paraId="0888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497F795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shd w:val="clear" w:color="auto" w:fill="FFFFFF"/>
          </w:tcPr>
          <w:p w14:paraId="3A5F2B1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shd w:val="clear" w:color="auto" w:fill="FFFFFF"/>
          </w:tcPr>
          <w:p w14:paraId="7004F07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</w:t>
            </w:r>
            <w:r>
              <w:rPr>
                <w:rFonts w:hint="eastAsia"/>
                <w:lang w:eastAsia="zh-CN" w:bidi="ar-IQ"/>
              </w:rPr>
              <w:t>r</w:t>
            </w:r>
            <w:r>
              <w:rPr>
                <w:lang w:eastAsia="zh-CN" w:bidi="ar-IQ"/>
              </w:rPr>
              <w:t>ATType</w:t>
            </w:r>
          </w:p>
        </w:tc>
      </w:tr>
      <w:tr w14:paraId="0894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06E4157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szCs w:val="18"/>
              </w:rPr>
            </w:pPr>
            <w:r>
              <w:t>AMF UE NGAP ID</w:t>
            </w:r>
          </w:p>
        </w:tc>
        <w:tc>
          <w:tcPr>
            <w:tcW w:w="3192" w:type="dxa"/>
            <w:shd w:val="clear" w:color="auto" w:fill="FFFFFF"/>
          </w:tcPr>
          <w:p w14:paraId="7718D1C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t>AMF UE NGAP ID</w:t>
            </w:r>
          </w:p>
        </w:tc>
        <w:tc>
          <w:tcPr>
            <w:tcW w:w="3958" w:type="dxa"/>
            <w:shd w:val="clear" w:color="auto" w:fill="FFFFFF"/>
          </w:tcPr>
          <w:p w14:paraId="0E34545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n2ConnectionChargingInformation/amfUeNgapId</w:t>
            </w:r>
          </w:p>
        </w:tc>
      </w:tr>
      <w:tr w14:paraId="438B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4C100AD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szCs w:val="18"/>
              </w:rPr>
            </w:pPr>
            <w:r>
              <w:t>RAN UE NGAP ID</w:t>
            </w:r>
          </w:p>
        </w:tc>
        <w:tc>
          <w:tcPr>
            <w:tcW w:w="3192" w:type="dxa"/>
            <w:shd w:val="clear" w:color="auto" w:fill="FFFFFF"/>
          </w:tcPr>
          <w:p w14:paraId="1E7B990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t>RAN UE NGAP ID</w:t>
            </w:r>
          </w:p>
        </w:tc>
        <w:tc>
          <w:tcPr>
            <w:tcW w:w="3958" w:type="dxa"/>
            <w:shd w:val="clear" w:color="auto" w:fill="FFFFFF"/>
          </w:tcPr>
          <w:p w14:paraId="06AA04E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n2ConnectionChargingInformation/ranUeNgapId</w:t>
            </w:r>
          </w:p>
        </w:tc>
      </w:tr>
      <w:tr w14:paraId="5ADC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5E08D1A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szCs w:val="18"/>
              </w:rPr>
            </w:pPr>
            <w:r>
              <w:rPr>
                <w:lang w:eastAsia="zh-CN"/>
              </w:rPr>
              <w:t>RAN Node Id</w:t>
            </w:r>
          </w:p>
        </w:tc>
        <w:tc>
          <w:tcPr>
            <w:tcW w:w="3192" w:type="dxa"/>
            <w:shd w:val="clear" w:color="auto" w:fill="FFFFFF"/>
          </w:tcPr>
          <w:p w14:paraId="1360E3F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rPr>
                <w:lang w:eastAsia="zh-CN"/>
              </w:rPr>
              <w:t>RAN Node Id</w:t>
            </w:r>
          </w:p>
        </w:tc>
        <w:tc>
          <w:tcPr>
            <w:tcW w:w="3958" w:type="dxa"/>
            <w:shd w:val="clear" w:color="auto" w:fill="FFFFFF"/>
          </w:tcPr>
          <w:p w14:paraId="0715655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n2ConnectionChargingInformation/ranNodeId</w:t>
            </w:r>
          </w:p>
        </w:tc>
      </w:tr>
      <w:tr w14:paraId="7084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697C009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t>Mobility Restrictions</w:t>
            </w:r>
          </w:p>
        </w:tc>
        <w:tc>
          <w:tcPr>
            <w:tcW w:w="3192" w:type="dxa"/>
            <w:shd w:val="clear" w:color="auto" w:fill="FFFFFF"/>
          </w:tcPr>
          <w:p w14:paraId="55309B0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t>Mobility Restrictions</w:t>
            </w:r>
          </w:p>
        </w:tc>
        <w:tc>
          <w:tcPr>
            <w:tcW w:w="3958" w:type="dxa"/>
            <w:shd w:val="clear" w:color="auto" w:fill="FFFFFF"/>
          </w:tcPr>
          <w:p w14:paraId="44B7DEB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n2ConnectionChargingInformation/restrictedRatList</w:t>
            </w:r>
          </w:p>
          <w:p w14:paraId="5CE6F7E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/n2ConnectionChargingInformation/forbiddenAreaList</w:t>
            </w:r>
          </w:p>
          <w:p w14:paraId="23C13D5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/n2ConnectionChargingInformation/serviceAreaRestriction</w:t>
            </w:r>
          </w:p>
          <w:p w14:paraId="475A5BE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t>/n2ConnectionChargingInformation/restrictedCnList</w:t>
            </w:r>
          </w:p>
        </w:tc>
      </w:tr>
      <w:tr w14:paraId="526C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3788F5F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rFonts w:hint="eastAsia"/>
                <w:lang w:eastAsia="ko-KR"/>
              </w:rPr>
              <w:t>Allowed NSSAI</w:t>
            </w:r>
          </w:p>
        </w:tc>
        <w:tc>
          <w:tcPr>
            <w:tcW w:w="3192" w:type="dxa"/>
            <w:shd w:val="clear" w:color="auto" w:fill="FFFFFF"/>
          </w:tcPr>
          <w:p w14:paraId="1C516C3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rPr>
                <w:rFonts w:hint="eastAsia"/>
                <w:lang w:eastAsia="ko-KR"/>
              </w:rPr>
              <w:t>Allowed NSSAI</w:t>
            </w:r>
          </w:p>
        </w:tc>
        <w:tc>
          <w:tcPr>
            <w:tcW w:w="3958" w:type="dxa"/>
            <w:shd w:val="clear" w:color="auto" w:fill="FFFFFF"/>
          </w:tcPr>
          <w:p w14:paraId="7AB0244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</w:t>
            </w:r>
            <w:r>
              <w:rPr>
                <w:lang w:eastAsia="zh-CN"/>
              </w:rPr>
              <w:t>allowedNssai</w:t>
            </w:r>
          </w:p>
        </w:tc>
      </w:tr>
      <w:tr w14:paraId="50E8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3561C3C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>NSSAI mapping list</w:t>
            </w:r>
          </w:p>
        </w:tc>
        <w:tc>
          <w:tcPr>
            <w:tcW w:w="3192" w:type="dxa"/>
            <w:shd w:val="clear" w:color="auto" w:fill="FFFFFF"/>
          </w:tcPr>
          <w:p w14:paraId="029FA92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eastAsia="ko-KR"/>
              </w:rPr>
            </w:pPr>
            <w:r>
              <w:rPr>
                <w:lang w:eastAsia="ko-KR"/>
              </w:rPr>
              <w:t>NSSAI mapping list</w:t>
            </w:r>
          </w:p>
        </w:tc>
        <w:tc>
          <w:tcPr>
            <w:tcW w:w="3958" w:type="dxa"/>
            <w:shd w:val="clear" w:color="auto" w:fill="FFFFFF"/>
          </w:tcPr>
          <w:p w14:paraId="4229993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n2ConnectionChargingInformation/nSSAI</w:t>
            </w:r>
            <w:r>
              <w:rPr>
                <w:lang w:eastAsia="ko-KR"/>
              </w:rPr>
              <w:t>MapList</w:t>
            </w:r>
          </w:p>
        </w:tc>
      </w:tr>
      <w:tr w14:paraId="6A71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7C9D146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3192" w:type="dxa"/>
            <w:shd w:val="clear" w:color="auto" w:fill="FFFFFF"/>
          </w:tcPr>
          <w:p w14:paraId="3125375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3958" w:type="dxa"/>
            <w:shd w:val="clear" w:color="auto" w:fill="FFFFFF"/>
          </w:tcPr>
          <w:p w14:paraId="7BC9092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n2ConnectionChargingInformation/r</w:t>
            </w:r>
            <w:r>
              <w:rPr>
                <w:rFonts w:cs="Arial"/>
                <w:lang w:eastAsia="ja-JP"/>
              </w:rPr>
              <w:t>rcEstCause</w:t>
            </w:r>
          </w:p>
        </w:tc>
      </w:tr>
      <w:tr w14:paraId="50DA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0C9B241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rFonts w:cs="Arial"/>
                <w:lang w:eastAsia="ja-JP"/>
              </w:rPr>
            </w:pPr>
            <w:r>
              <w:t>Satellite Access Indicator</w:t>
            </w:r>
          </w:p>
        </w:tc>
        <w:tc>
          <w:tcPr>
            <w:tcW w:w="3192" w:type="dxa"/>
            <w:shd w:val="clear" w:color="auto" w:fill="FFFFFF"/>
          </w:tcPr>
          <w:p w14:paraId="36C3376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rFonts w:cs="Arial"/>
                <w:lang w:eastAsia="ja-JP"/>
              </w:rPr>
            </w:pPr>
            <w:r>
              <w:t>Satellite Access Indicator</w:t>
            </w:r>
          </w:p>
        </w:tc>
        <w:tc>
          <w:tcPr>
            <w:tcW w:w="3958" w:type="dxa"/>
            <w:shd w:val="clear" w:color="auto" w:fill="FFFFFF"/>
          </w:tcPr>
          <w:p w14:paraId="7A31501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n2ConnectionChargingInformation</w:t>
            </w:r>
            <w:r>
              <w:rPr>
                <w:kern w:val="2"/>
                <w:lang w:val="en-US" w:eastAsia="zh-CN" w:bidi="ar"/>
              </w:rPr>
              <w:t>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atelliteAccessIndicator</w:t>
            </w:r>
          </w:p>
        </w:tc>
      </w:tr>
      <w:tr w14:paraId="0117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6C9B396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Cs w:val="18"/>
              </w:rPr>
            </w:pPr>
            <w:r>
              <w:rPr>
                <w:lang w:bidi="ar-IQ"/>
              </w:rPr>
              <w:t xml:space="preserve">Location Reporting </w:t>
            </w:r>
            <w:r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19F6A0E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Location Reporting </w:t>
            </w:r>
            <w:r>
              <w:t>Charging Information</w:t>
            </w:r>
          </w:p>
        </w:tc>
        <w:tc>
          <w:tcPr>
            <w:tcW w:w="3958" w:type="dxa"/>
            <w:shd w:val="clear" w:color="auto" w:fill="DDDDDD"/>
          </w:tcPr>
          <w:p w14:paraId="2588830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</w:t>
            </w:r>
          </w:p>
        </w:tc>
      </w:tr>
      <w:tr w14:paraId="1F37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03BDBEE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>N2 Connection message type</w:t>
            </w:r>
          </w:p>
        </w:tc>
        <w:tc>
          <w:tcPr>
            <w:tcW w:w="3192" w:type="dxa"/>
            <w:shd w:val="clear" w:color="auto" w:fill="FFFFFF"/>
          </w:tcPr>
          <w:p w14:paraId="21507F1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62" w:firstLineChars="146"/>
              <w:textAlignment w:val="auto"/>
              <w:rPr>
                <w:lang w:bidi="ar-IQ"/>
              </w:rPr>
            </w:pPr>
            <w:r>
              <w:rPr>
                <w:lang w:eastAsia="zh-CN" w:bidi="ar-IQ"/>
              </w:rPr>
              <w:t>N2 Connection message type</w:t>
            </w:r>
          </w:p>
        </w:tc>
        <w:tc>
          <w:tcPr>
            <w:tcW w:w="3958" w:type="dxa"/>
            <w:shd w:val="clear" w:color="auto" w:fill="FFFFFF"/>
          </w:tcPr>
          <w:p w14:paraId="2827F03A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locationReportingChargingInformation/</w:t>
            </w:r>
            <w:r>
              <w:rPr>
                <w:lang w:eastAsia="zh-CN" w:bidi="ar-IQ"/>
              </w:rPr>
              <w:t>n2ConnectionMessageType</w:t>
            </w:r>
          </w:p>
        </w:tc>
      </w:tr>
      <w:tr w14:paraId="63C9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463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3400ECC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szCs w:val="18"/>
                <w:lang w:eastAsia="zh-CN"/>
              </w:rPr>
            </w:pPr>
            <w:r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192" w:type="dxa"/>
            <w:shd w:val="clear" w:color="auto" w:fill="FFFFFF"/>
          </w:tcPr>
          <w:p w14:paraId="22899F2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rFonts w:eastAsia="等线"/>
              </w:rPr>
            </w:pPr>
            <w:r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3958" w:type="dxa"/>
            <w:shd w:val="clear" w:color="auto" w:fill="FFFFFF"/>
          </w:tcPr>
          <w:p w14:paraId="14AA494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locationReportingChargingInformation/userInformation</w:t>
            </w:r>
          </w:p>
        </w:tc>
      </w:tr>
      <w:tr w14:paraId="487B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38FA25D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bidi="ar-IQ"/>
              </w:rPr>
            </w:pPr>
            <w:r>
              <w:t>User Identifier</w:t>
            </w:r>
          </w:p>
        </w:tc>
        <w:tc>
          <w:tcPr>
            <w:tcW w:w="3192" w:type="dxa"/>
            <w:shd w:val="clear" w:color="auto" w:fill="FFFFFF"/>
          </w:tcPr>
          <w:p w14:paraId="6F8AC18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eastAsia="zh-CN" w:bidi="ar-IQ"/>
              </w:rPr>
            </w:pPr>
            <w:r>
              <w:t>User Identifier</w:t>
            </w:r>
          </w:p>
        </w:tc>
        <w:tc>
          <w:tcPr>
            <w:tcW w:w="3958" w:type="dxa"/>
            <w:shd w:val="clear" w:color="auto" w:fill="FFFFFF"/>
          </w:tcPr>
          <w:p w14:paraId="392E839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locationReportingChargingInformation/userInformation/</w:t>
            </w:r>
            <w:r>
              <w:rPr>
                <w:rFonts w:eastAsia="等线"/>
              </w:rPr>
              <w:t>servedGPSI</w:t>
            </w:r>
          </w:p>
        </w:tc>
      </w:tr>
      <w:tr w14:paraId="75C80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4191538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3" w:firstLineChars="335"/>
              <w:textAlignment w:val="auto"/>
              <w:rPr>
                <w:lang w:bidi="ar-IQ"/>
              </w:rPr>
            </w:pPr>
            <w:r>
              <w:rPr>
                <w:rFonts w:eastAsia="MS Mincho" w:cs="Arial"/>
                <w:szCs w:val="18"/>
                <w:lang w:bidi="ar-IQ"/>
              </w:rPr>
              <w:t>User Equipment Info</w:t>
            </w:r>
            <w:r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192" w:type="dxa"/>
            <w:shd w:val="clear" w:color="auto" w:fill="FFFFFF"/>
          </w:tcPr>
          <w:p w14:paraId="7F3D774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bidi="ar-IQ"/>
              </w:rPr>
            </w:pPr>
            <w:r>
              <w:rPr>
                <w:rFonts w:eastAsia="MS Mincho" w:cs="Arial"/>
                <w:szCs w:val="18"/>
                <w:lang w:bidi="ar-IQ"/>
              </w:rPr>
              <w:t>User Equipment Info</w:t>
            </w:r>
            <w:r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3958" w:type="dxa"/>
            <w:shd w:val="clear" w:color="auto" w:fill="FFFFFF"/>
          </w:tcPr>
          <w:p w14:paraId="7415721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locationReportingChargingInformation/userInformation/</w:t>
            </w:r>
            <w:r>
              <w:rPr>
                <w:rFonts w:eastAsia="等线"/>
              </w:rPr>
              <w:t>servedPEI</w:t>
            </w:r>
          </w:p>
        </w:tc>
      </w:tr>
      <w:tr w14:paraId="481B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1642A2C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3" w:firstLineChars="335"/>
              <w:textAlignment w:val="auto"/>
              <w:rPr>
                <w:lang w:bidi="ar-IQ"/>
              </w:rPr>
            </w:pPr>
            <w:r>
              <w:rPr>
                <w:lang w:eastAsia="zh-CN"/>
              </w:rPr>
              <w:t>unauthenticatedFlag</w:t>
            </w:r>
          </w:p>
        </w:tc>
        <w:tc>
          <w:tcPr>
            <w:tcW w:w="3192" w:type="dxa"/>
            <w:shd w:val="clear" w:color="auto" w:fill="FFFFFF"/>
          </w:tcPr>
          <w:p w14:paraId="156B4BB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bidi="ar-IQ"/>
              </w:rPr>
            </w:pPr>
            <w:r>
              <w:rPr>
                <w:lang w:eastAsia="zh-CN"/>
              </w:rPr>
              <w:t>unauthenticatedFlag</w:t>
            </w:r>
          </w:p>
        </w:tc>
        <w:tc>
          <w:tcPr>
            <w:tcW w:w="3958" w:type="dxa"/>
            <w:shd w:val="clear" w:color="auto" w:fill="FFFFFF"/>
          </w:tcPr>
          <w:p w14:paraId="50437CE6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locationReportingChargingInformation/userInformation/u</w:t>
            </w:r>
            <w:r>
              <w:rPr>
                <w:rFonts w:eastAsia="等线"/>
              </w:rPr>
              <w:t>nauthenticatedFlag</w:t>
            </w:r>
          </w:p>
        </w:tc>
      </w:tr>
      <w:tr w14:paraId="64BF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5B930C1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3" w:firstLineChars="335"/>
              <w:textAlignment w:val="auto"/>
              <w:rPr>
                <w:lang w:eastAsia="zh-CN"/>
              </w:rPr>
            </w:pPr>
            <w:r>
              <w:t>Roamer In Out</w:t>
            </w:r>
          </w:p>
        </w:tc>
        <w:tc>
          <w:tcPr>
            <w:tcW w:w="3192" w:type="dxa"/>
            <w:shd w:val="clear" w:color="auto" w:fill="FFFFFF"/>
          </w:tcPr>
          <w:p w14:paraId="33444AA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8"/>
              <w:textAlignment w:val="auto"/>
              <w:rPr>
                <w:lang w:eastAsia="zh-CN"/>
              </w:rPr>
            </w:pPr>
            <w:r>
              <w:t>Roamer In Out</w:t>
            </w:r>
          </w:p>
        </w:tc>
        <w:tc>
          <w:tcPr>
            <w:tcW w:w="3958" w:type="dxa"/>
            <w:shd w:val="clear" w:color="auto" w:fill="FFFFFF"/>
          </w:tcPr>
          <w:p w14:paraId="5DF03F7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locationReportingChargingInformation/userInformation/roamerInOut</w:t>
            </w:r>
          </w:p>
        </w:tc>
      </w:tr>
      <w:tr w14:paraId="37CC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1963CC2D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shd w:val="clear" w:color="auto" w:fill="FFFFFF"/>
          </w:tcPr>
          <w:p w14:paraId="249CA58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shd w:val="clear" w:color="auto" w:fill="FFFFFF"/>
          </w:tcPr>
          <w:p w14:paraId="28860075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locationReportingChargingInformation/userLocationinfo</w:t>
            </w:r>
          </w:p>
        </w:tc>
      </w:tr>
      <w:tr w14:paraId="3294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3724D8C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t>PSCell Information</w:t>
            </w:r>
          </w:p>
        </w:tc>
        <w:tc>
          <w:tcPr>
            <w:tcW w:w="3192" w:type="dxa"/>
            <w:shd w:val="clear" w:color="auto" w:fill="FFFFFF"/>
          </w:tcPr>
          <w:p w14:paraId="1B9DD59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t>PSCell Information</w:t>
            </w:r>
          </w:p>
        </w:tc>
        <w:tc>
          <w:tcPr>
            <w:tcW w:w="3958" w:type="dxa"/>
            <w:shd w:val="clear" w:color="auto" w:fill="FFFFFF"/>
          </w:tcPr>
          <w:p w14:paraId="1116CBC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t>locationReportingChargingInformation/pSCellInformation</w:t>
            </w:r>
          </w:p>
        </w:tc>
      </w:tr>
      <w:tr w14:paraId="6922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0665606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192" w:type="dxa"/>
            <w:shd w:val="clear" w:color="auto" w:fill="FFFFFF"/>
          </w:tcPr>
          <w:p w14:paraId="7A30A63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8" w:type="dxa"/>
            <w:shd w:val="clear" w:color="auto" w:fill="FFFFFF"/>
          </w:tcPr>
          <w:p w14:paraId="376642E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locationReportingChargingInformation/</w:t>
            </w:r>
            <w:r>
              <w:rPr>
                <w:lang w:eastAsia="zh-CN"/>
              </w:rPr>
              <w:t>ue</w:t>
            </w:r>
            <w:r>
              <w:rPr>
                <w:rFonts w:hint="eastAsia"/>
                <w:lang w:eastAsia="zh-CN"/>
              </w:rPr>
              <w:t>timeZone</w:t>
            </w:r>
          </w:p>
        </w:tc>
      </w:tr>
      <w:tr w14:paraId="43CF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shd w:val="clear" w:color="auto" w:fill="FFFFFF"/>
          </w:tcPr>
          <w:p w14:paraId="6FFFEBD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 Information</w:t>
            </w:r>
          </w:p>
        </w:tc>
        <w:tc>
          <w:tcPr>
            <w:tcW w:w="3192" w:type="dxa"/>
            <w:shd w:val="clear" w:color="auto" w:fill="FFFFFF"/>
          </w:tcPr>
          <w:p w14:paraId="4807A2D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rFonts w:eastAsia="等线"/>
              </w:rPr>
            </w:pPr>
            <w:r>
              <w:rPr>
                <w:rFonts w:cs="Arial"/>
                <w:szCs w:val="18"/>
              </w:rPr>
              <w:t>Presence Reporting Area Information</w:t>
            </w:r>
          </w:p>
        </w:tc>
        <w:tc>
          <w:tcPr>
            <w:tcW w:w="3958" w:type="dxa"/>
            <w:shd w:val="clear" w:color="auto" w:fill="FFFFFF"/>
          </w:tcPr>
          <w:p w14:paraId="67FF2F87">
            <w:pPr>
              <w:pStyle w:val="5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eastAsia="等线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</w:t>
            </w:r>
            <w:r>
              <w:rPr>
                <w:rFonts w:eastAsia="等线"/>
              </w:rPr>
              <w:t>/presenceReportingAreaInformation</w:t>
            </w:r>
          </w:p>
        </w:tc>
      </w:tr>
      <w:tr w14:paraId="426D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00D4914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shd w:val="clear" w:color="auto" w:fill="FFFFFF"/>
          </w:tcPr>
          <w:p w14:paraId="75D57E3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shd w:val="clear" w:color="auto" w:fill="FFFFFF"/>
          </w:tcPr>
          <w:p w14:paraId="1A58241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locationReportingChargingInformation/</w:t>
            </w:r>
            <w:r>
              <w:rPr>
                <w:rFonts w:hint="eastAsia"/>
                <w:lang w:eastAsia="zh-CN" w:bidi="ar-IQ"/>
              </w:rPr>
              <w:t>r</w:t>
            </w:r>
            <w:r>
              <w:rPr>
                <w:lang w:eastAsia="zh-CN" w:bidi="ar-IQ"/>
              </w:rPr>
              <w:t>ATType</w:t>
            </w:r>
          </w:p>
        </w:tc>
      </w:tr>
      <w:tr w14:paraId="286A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0D014A28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eastAsia="zh-CN" w:bidi="ar-IQ"/>
              </w:rPr>
            </w:pPr>
            <w:r>
              <w:t>Satellite Access Indicator</w:t>
            </w:r>
          </w:p>
        </w:tc>
        <w:tc>
          <w:tcPr>
            <w:tcW w:w="3192" w:type="dxa"/>
            <w:shd w:val="clear" w:color="auto" w:fill="FFFFFF"/>
          </w:tcPr>
          <w:p w14:paraId="05869BF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lang w:eastAsia="zh-CN" w:bidi="ar-IQ"/>
              </w:rPr>
            </w:pPr>
            <w:r>
              <w:t>Satellite Access Indicator</w:t>
            </w:r>
          </w:p>
        </w:tc>
        <w:tc>
          <w:tcPr>
            <w:tcW w:w="3958" w:type="dxa"/>
            <w:shd w:val="clear" w:color="auto" w:fill="FFFFFF"/>
          </w:tcPr>
          <w:p w14:paraId="181994B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atelliteAccessIndicator</w:t>
            </w:r>
          </w:p>
        </w:tc>
      </w:tr>
      <w:tr w14:paraId="01DA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DBDBDB"/>
          </w:tcPr>
          <w:p w14:paraId="08AEE52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bidi="ar-IQ"/>
              </w:rPr>
              <w:t>Inter-CHF information</w:t>
            </w:r>
          </w:p>
        </w:tc>
        <w:tc>
          <w:tcPr>
            <w:tcW w:w="3192" w:type="dxa"/>
            <w:shd w:val="clear" w:color="auto" w:fill="DBDBDB"/>
          </w:tcPr>
          <w:p w14:paraId="38991F7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bidi="ar-IQ"/>
              </w:rPr>
              <w:t>InterCHF information</w:t>
            </w:r>
          </w:p>
        </w:tc>
        <w:tc>
          <w:tcPr>
            <w:tcW w:w="3958" w:type="dxa"/>
            <w:shd w:val="clear" w:color="auto" w:fill="DBDBDB"/>
          </w:tcPr>
          <w:p w14:paraId="655826F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interCHF</w:t>
            </w:r>
            <w:r>
              <w:t>Information</w:t>
            </w:r>
          </w:p>
        </w:tc>
      </w:tr>
      <w:tr w14:paraId="6D39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3D24896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rPr>
                <w:lang w:eastAsia="zh-CN" w:bidi="ar-IQ"/>
              </w:rPr>
              <w:t>Remote CHF resource</w:t>
            </w:r>
          </w:p>
        </w:tc>
        <w:tc>
          <w:tcPr>
            <w:tcW w:w="3192" w:type="dxa"/>
            <w:shd w:val="clear" w:color="auto" w:fill="FFFFFF"/>
          </w:tcPr>
          <w:p w14:paraId="3DB8B04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rPr>
                <w:lang w:eastAsia="zh-CN" w:bidi="ar-IQ"/>
              </w:rPr>
              <w:t>RemoteCHFResource</w:t>
            </w:r>
          </w:p>
        </w:tc>
        <w:tc>
          <w:tcPr>
            <w:tcW w:w="3958" w:type="dxa"/>
            <w:shd w:val="clear" w:color="auto" w:fill="FFFFFF"/>
          </w:tcPr>
          <w:p w14:paraId="714E8B0C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rPr>
                <w:lang w:eastAsia="zh-CN"/>
              </w:rPr>
              <w:t>interCHF</w:t>
            </w:r>
            <w:r>
              <w:rPr>
                <w:rFonts w:hint="eastAsia"/>
                <w:lang w:eastAsia="zh-CN"/>
              </w:rPr>
              <w:t>Information</w:t>
            </w:r>
            <w:r>
              <w:rPr>
                <w:lang w:eastAsia="zh-CN" w:bidi="ar-IQ"/>
              </w:rPr>
              <w:t>/remoteCHFResource</w:t>
            </w:r>
          </w:p>
        </w:tc>
      </w:tr>
      <w:tr w14:paraId="7B6C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2899" w:type="dxa"/>
            <w:shd w:val="clear" w:color="auto" w:fill="FFFFFF"/>
          </w:tcPr>
          <w:p w14:paraId="473D65D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rPr>
                <w:lang w:eastAsia="zh-CN" w:bidi="ar-IQ"/>
              </w:rPr>
              <w:t>Original</w:t>
            </w:r>
            <w:r>
              <w:t xml:space="preserve"> NF Consumer Id</w:t>
            </w:r>
          </w:p>
        </w:tc>
        <w:tc>
          <w:tcPr>
            <w:tcW w:w="3192" w:type="dxa"/>
            <w:shd w:val="clear" w:color="auto" w:fill="FFFFFF"/>
          </w:tcPr>
          <w:p w14:paraId="19794A6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rPr>
                <w:lang w:eastAsia="zh-CN" w:bidi="ar-IQ"/>
              </w:rPr>
              <w:t>OriginalNFConsumerId</w:t>
            </w:r>
          </w:p>
        </w:tc>
        <w:tc>
          <w:tcPr>
            <w:tcW w:w="3958" w:type="dxa"/>
            <w:shd w:val="clear" w:color="auto" w:fill="FFFFFF"/>
          </w:tcPr>
          <w:p w14:paraId="5D28A5C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rPr>
                <w:lang w:eastAsia="zh-CN"/>
              </w:rPr>
              <w:t>interCHF</w:t>
            </w:r>
            <w:r>
              <w:rPr>
                <w:rFonts w:hint="eastAsia"/>
                <w:lang w:eastAsia="zh-CN"/>
              </w:rPr>
              <w:t>Information</w:t>
            </w:r>
            <w:r>
              <w:t>/originalNFConsumerId</w:t>
            </w:r>
          </w:p>
        </w:tc>
      </w:tr>
      <w:tr w14:paraId="50F1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7CFC881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78"/>
              <w:textAlignment w:val="auto"/>
              <w:rPr>
                <w:szCs w:val="18"/>
              </w:rPr>
            </w:pP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7EFED14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67"/>
              <w:textAlignment w:val="auto"/>
              <w:rPr>
                <w:szCs w:val="18"/>
              </w:rPr>
            </w:pP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10B027C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b/>
              </w:rPr>
            </w:pPr>
            <w:r>
              <w:rPr>
                <w:rFonts w:eastAsia="等线"/>
                <w:b/>
              </w:rPr>
              <w:t>ChargingData</w:t>
            </w:r>
            <w:r>
              <w:rPr>
                <w:rFonts w:eastAsia="等线"/>
                <w:b/>
                <w:lang w:eastAsia="zh-CN"/>
              </w:rPr>
              <w:t>Response</w:t>
            </w:r>
          </w:p>
        </w:tc>
      </w:tr>
      <w:tr w14:paraId="1509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5C3F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Supported Features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C0A7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67"/>
              <w:textAlignment w:val="auto"/>
              <w:rPr>
                <w:szCs w:val="18"/>
              </w:rPr>
            </w:pPr>
            <w:r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9428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upportedFeatures-</w:t>
            </w:r>
          </w:p>
        </w:tc>
      </w:tr>
      <w:tr w14:paraId="3EFC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EDAD3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lang w:bidi="ar-IQ"/>
              </w:rPr>
              <w:t xml:space="preserve">Location Reporting </w:t>
            </w:r>
            <w:r>
              <w:t>Charging Information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D94C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67"/>
              <w:textAlignment w:val="auto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0DAF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</w:t>
            </w:r>
          </w:p>
        </w:tc>
      </w:tr>
      <w:tr w14:paraId="1FF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B2541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t xml:space="preserve">Location </w:t>
            </w:r>
            <w:r>
              <w:rPr>
                <w:rFonts w:eastAsia="Times New Roman"/>
              </w:rPr>
              <w:t>reporting</w:t>
            </w:r>
            <w:r>
              <w:t xml:space="preserve"> message type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71388E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67"/>
              <w:textAlignment w:val="auto"/>
              <w:rPr>
                <w:lang w:val="fr-FR" w:eastAsia="zh-CN" w:bidi="ar-IQ"/>
              </w:rPr>
            </w:pPr>
            <w:r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388DB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locationReportingChargingInformation/locationReportingMessageType</w:t>
            </w:r>
          </w:p>
        </w:tc>
      </w:tr>
      <w:tr w14:paraId="3E36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091E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592B4C7F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</w:pPr>
            <w:r>
              <w:rPr>
                <w:rFonts w:eastAsia="Times New Roman" w:cs="Arial"/>
                <w:szCs w:val="18"/>
              </w:rPr>
              <w:t>Information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299B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67"/>
              <w:textAlignment w:val="auto"/>
              <w:rPr>
                <w:lang w:val="fr-FR" w:eastAsia="zh-CN" w:bidi="ar-IQ"/>
              </w:rPr>
            </w:pPr>
            <w:r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F41A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t>locationReportingChargingInformation</w:t>
            </w:r>
            <w:r>
              <w:rPr>
                <w:rFonts w:eastAsia="等线"/>
              </w:rPr>
              <w:t xml:space="preserve"> /presenceReportingAreaInformation</w:t>
            </w:r>
          </w:p>
        </w:tc>
      </w:tr>
      <w:tr w14:paraId="696C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</w:tcPr>
          <w:p w14:paraId="3B9EEC82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cs="Arial"/>
                <w:szCs w:val="18"/>
              </w:rPr>
            </w:pPr>
            <w:r>
              <w:rPr>
                <w:lang w:bidi="ar-IQ"/>
              </w:rPr>
              <w:t>Inter-CHF information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</w:tcPr>
          <w:p w14:paraId="5AE4045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lang w:bidi="ar-IQ"/>
              </w:rPr>
            </w:pPr>
            <w:r>
              <w:rPr>
                <w:lang w:bidi="ar-IQ"/>
              </w:rPr>
              <w:t>InterCHF information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/>
          </w:tcPr>
          <w:p w14:paraId="7886E0D4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interCHF</w:t>
            </w:r>
            <w:r>
              <w:t>Information</w:t>
            </w:r>
          </w:p>
        </w:tc>
      </w:tr>
      <w:tr w14:paraId="0B55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C9689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4"/>
              <w:textAlignment w:val="auto"/>
              <w:rPr>
                <w:rFonts w:cs="Arial"/>
                <w:szCs w:val="18"/>
              </w:rPr>
            </w:pPr>
            <w:r>
              <w:rPr>
                <w:lang w:eastAsia="zh-CN" w:bidi="ar-IQ"/>
              </w:rPr>
              <w:t>Remote CHF resource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7EFB7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67"/>
              <w:textAlignment w:val="auto"/>
              <w:rPr>
                <w:lang w:bidi="ar-IQ"/>
              </w:rPr>
            </w:pPr>
            <w:r>
              <w:rPr>
                <w:lang w:eastAsia="zh-CN" w:bidi="ar-IQ"/>
              </w:rPr>
              <w:t>RemoteCHFResource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439B0">
            <w:pPr>
              <w:pStyle w:val="5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等线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/</w:t>
            </w:r>
            <w:r>
              <w:rPr>
                <w:lang w:eastAsia="zh-CN"/>
              </w:rPr>
              <w:t>interCHF</w:t>
            </w:r>
            <w:r>
              <w:rPr>
                <w:rFonts w:hint="eastAsia"/>
                <w:lang w:eastAsia="zh-CN"/>
              </w:rPr>
              <w:t>Information</w:t>
            </w:r>
            <w:r>
              <w:rPr>
                <w:lang w:eastAsia="zh-CN" w:bidi="ar-IQ"/>
              </w:rPr>
              <w:t>/remoteCHFResource</w:t>
            </w:r>
          </w:p>
        </w:tc>
      </w:tr>
    </w:tbl>
    <w:p w14:paraId="06CF83A7"/>
    <w:tbl>
      <w:tblPr>
        <w:tblStyle w:val="42"/>
        <w:tblW w:w="9622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22"/>
      </w:tblGrid>
      <w:tr w14:paraId="3CD5F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14:paraId="2A9DA9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88A1F5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 START OF CHANGE 1 ***</w:t>
      </w:r>
    </w:p>
    <w:p w14:paraId="36286F8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Arial" w:hAnsi="Arial" w:cs="Arial"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 OpenAPI/TS32291_Nchf_ConvergedCharging.yaml ***</w:t>
      </w:r>
    </w:p>
    <w:p w14:paraId="28E00C8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eastAsiaTheme="minorEastAsia" w:cstheme="minorBidi"/>
          <w:sz w:val="16"/>
          <w:szCs w:val="22"/>
          <w:lang w:val="en-US"/>
        </w:rPr>
      </w:pPr>
      <w:r>
        <w:rPr>
          <w:rFonts w:ascii="Courier New" w:hAnsi="Courier New" w:eastAsiaTheme="minorEastAsia" w:cstheme="minorBidi"/>
          <w:sz w:val="16"/>
          <w:szCs w:val="22"/>
          <w:lang w:val="en-US"/>
        </w:rPr>
        <w:t>&lt;CODE BEGINS&gt;</w:t>
      </w:r>
    </w:p>
    <w:p w14:paraId="15B28C19">
      <w:pPr>
        <w:pStyle w:val="64"/>
      </w:pPr>
      <w:r>
        <w:t>openapi: 3.0.0</w:t>
      </w:r>
    </w:p>
    <w:p w14:paraId="31BF4FEB">
      <w:pPr>
        <w:pStyle w:val="64"/>
      </w:pPr>
      <w:r>
        <w:t>info:</w:t>
      </w:r>
    </w:p>
    <w:p w14:paraId="6BBD1928">
      <w:pPr>
        <w:pStyle w:val="64"/>
      </w:pPr>
      <w:r>
        <w:t xml:space="preserve">  title: Nchf_ConvergedCharging</w:t>
      </w:r>
    </w:p>
    <w:p w14:paraId="7177396E">
      <w:pPr>
        <w:pStyle w:val="64"/>
      </w:pPr>
      <w:r>
        <w:t xml:space="preserve">  version: 3.3.0-alpha.3</w:t>
      </w:r>
    </w:p>
    <w:p w14:paraId="363D8528">
      <w:pPr>
        <w:pStyle w:val="64"/>
      </w:pPr>
      <w:r>
        <w:t xml:space="preserve">  description: |</w:t>
      </w:r>
    </w:p>
    <w:p w14:paraId="1FBB4438">
      <w:pPr>
        <w:pStyle w:val="64"/>
      </w:pPr>
      <w:r>
        <w:t xml:space="preserve">    ConvergedCharging Service    © 2025, 3GPP Organizational Partners (ARIB, ATIS, CCSA, ETSI, TSDSI, TTA, TTC).</w:t>
      </w:r>
    </w:p>
    <w:p w14:paraId="5E4DB110">
      <w:pPr>
        <w:pStyle w:val="64"/>
      </w:pPr>
      <w:r>
        <w:t xml:space="preserve">    All rights reserved.</w:t>
      </w:r>
    </w:p>
    <w:p w14:paraId="0175AC1E">
      <w:pPr>
        <w:pStyle w:val="64"/>
      </w:pPr>
      <w:r>
        <w:t>externalDocs:</w:t>
      </w:r>
    </w:p>
    <w:p w14:paraId="77D10441">
      <w:pPr>
        <w:pStyle w:val="64"/>
      </w:pPr>
      <w:r>
        <w:t xml:space="preserve">  description: &gt;</w:t>
      </w:r>
    </w:p>
    <w:p w14:paraId="003CE86B">
      <w:pPr>
        <w:pStyle w:val="64"/>
      </w:pPr>
      <w:r>
        <w:t xml:space="preserve">    3GPP TS 32.291 V19.3.0: Telecommunication management; Charging management; </w:t>
      </w:r>
    </w:p>
    <w:p w14:paraId="6F25EB41">
      <w:pPr>
        <w:pStyle w:val="64"/>
      </w:pPr>
      <w:r>
        <w:t xml:space="preserve">    5G system, charging service; Stage 3.</w:t>
      </w:r>
    </w:p>
    <w:p w14:paraId="091D1CC2">
      <w:pPr>
        <w:pStyle w:val="64"/>
      </w:pPr>
      <w:r>
        <w:t xml:space="preserve">  url: 'http://www.3gpp.org/ftp/Specs/archive/32_series/32.291/'</w:t>
      </w:r>
    </w:p>
    <w:p w14:paraId="18DE3553">
      <w:pPr>
        <w:pStyle w:val="64"/>
      </w:pPr>
      <w:r>
        <w:t>servers:</w:t>
      </w:r>
    </w:p>
    <w:p w14:paraId="6EB99EC4">
      <w:pPr>
        <w:pStyle w:val="64"/>
      </w:pPr>
      <w:r>
        <w:t xml:space="preserve">  - url: '{apiRoot}/nchf-convergedcharging/v3'</w:t>
      </w:r>
    </w:p>
    <w:p w14:paraId="6D03B6E5">
      <w:pPr>
        <w:pStyle w:val="64"/>
      </w:pPr>
      <w:r>
        <w:t xml:space="preserve">    variables:</w:t>
      </w:r>
    </w:p>
    <w:p w14:paraId="6F409780">
      <w:pPr>
        <w:pStyle w:val="64"/>
      </w:pPr>
      <w:r>
        <w:t xml:space="preserve">      apiRoot:</w:t>
      </w:r>
    </w:p>
    <w:p w14:paraId="6F44C27D">
      <w:pPr>
        <w:pStyle w:val="64"/>
      </w:pPr>
      <w:r>
        <w:t xml:space="preserve">        default: https://example.com</w:t>
      </w:r>
    </w:p>
    <w:p w14:paraId="581CCA7C">
      <w:pPr>
        <w:pStyle w:val="64"/>
      </w:pPr>
      <w:r>
        <w:t xml:space="preserve">        description: apiRoot as defined in subclause 4.4 of 3GPP TS 29.501.</w:t>
      </w:r>
    </w:p>
    <w:p w14:paraId="6027BD6D">
      <w:pPr>
        <w:pStyle w:val="64"/>
      </w:pPr>
      <w:r>
        <w:t>security:</w:t>
      </w:r>
    </w:p>
    <w:p w14:paraId="62928CFB">
      <w:pPr>
        <w:pStyle w:val="64"/>
      </w:pPr>
      <w:r>
        <w:t xml:space="preserve">  - {}</w:t>
      </w:r>
    </w:p>
    <w:p w14:paraId="163B515E">
      <w:pPr>
        <w:pStyle w:val="64"/>
      </w:pPr>
      <w:r>
        <w:t xml:space="preserve">  - oAuth2ClientCredentials:</w:t>
      </w:r>
    </w:p>
    <w:p w14:paraId="346FDA73">
      <w:pPr>
        <w:pStyle w:val="64"/>
      </w:pPr>
      <w:r>
        <w:t xml:space="preserve">    - nchf-convergedcharging</w:t>
      </w:r>
    </w:p>
    <w:p w14:paraId="554FE7D0">
      <w:pPr>
        <w:pStyle w:val="64"/>
      </w:pPr>
      <w:r>
        <w:t>paths:</w:t>
      </w:r>
    </w:p>
    <w:p w14:paraId="2AC58ED3">
      <w:pPr>
        <w:pStyle w:val="64"/>
      </w:pPr>
      <w:r>
        <w:t xml:space="preserve">  /chargingdata:</w:t>
      </w:r>
    </w:p>
    <w:p w14:paraId="5D4B8B14">
      <w:pPr>
        <w:pStyle w:val="64"/>
      </w:pPr>
      <w:r>
        <w:t xml:space="preserve">    post:</w:t>
      </w:r>
    </w:p>
    <w:p w14:paraId="2966E461">
      <w:pPr>
        <w:pStyle w:val="64"/>
      </w:pPr>
      <w:r>
        <w:t xml:space="preserve">      requestBody:</w:t>
      </w:r>
    </w:p>
    <w:p w14:paraId="71FFDAA1">
      <w:pPr>
        <w:pStyle w:val="64"/>
      </w:pPr>
      <w:r>
        <w:t xml:space="preserve">        required: true</w:t>
      </w:r>
    </w:p>
    <w:p w14:paraId="7AF5B7E1">
      <w:pPr>
        <w:pStyle w:val="64"/>
      </w:pPr>
      <w:r>
        <w:t xml:space="preserve">        content:</w:t>
      </w:r>
    </w:p>
    <w:p w14:paraId="365F8D58">
      <w:pPr>
        <w:pStyle w:val="64"/>
      </w:pPr>
      <w:r>
        <w:t xml:space="preserve">          application/json:</w:t>
      </w:r>
    </w:p>
    <w:p w14:paraId="6D3AD25D">
      <w:pPr>
        <w:pStyle w:val="64"/>
      </w:pPr>
      <w:r>
        <w:t xml:space="preserve">            schema:</w:t>
      </w:r>
    </w:p>
    <w:p w14:paraId="49C0F1A0">
      <w:pPr>
        <w:pStyle w:val="64"/>
      </w:pPr>
      <w:r>
        <w:t xml:space="preserve">              $ref: '#/components/schemas/ChargingDataRequest'</w:t>
      </w:r>
    </w:p>
    <w:p w14:paraId="787C8CC8">
      <w:pPr>
        <w:pStyle w:val="64"/>
      </w:pPr>
      <w:r>
        <w:t xml:space="preserve">      responses:</w:t>
      </w:r>
    </w:p>
    <w:p w14:paraId="46FE40E3">
      <w:pPr>
        <w:pStyle w:val="64"/>
      </w:pPr>
      <w:r>
        <w:t xml:space="preserve">        '201':</w:t>
      </w:r>
    </w:p>
    <w:p w14:paraId="0B24E796">
      <w:pPr>
        <w:pStyle w:val="64"/>
      </w:pPr>
      <w:r>
        <w:t xml:space="preserve">          description: Created</w:t>
      </w:r>
    </w:p>
    <w:p w14:paraId="0D132914">
      <w:pPr>
        <w:pStyle w:val="64"/>
      </w:pPr>
      <w:r>
        <w:t xml:space="preserve">          content:</w:t>
      </w:r>
    </w:p>
    <w:p w14:paraId="35EC3C40">
      <w:pPr>
        <w:pStyle w:val="64"/>
      </w:pPr>
      <w:r>
        <w:t xml:space="preserve">            application/json:</w:t>
      </w:r>
    </w:p>
    <w:p w14:paraId="38D09832">
      <w:pPr>
        <w:pStyle w:val="64"/>
      </w:pPr>
      <w:r>
        <w:t xml:space="preserve">              schema:</w:t>
      </w:r>
    </w:p>
    <w:p w14:paraId="34287433">
      <w:pPr>
        <w:pStyle w:val="64"/>
      </w:pPr>
      <w:r>
        <w:t xml:space="preserve">                $ref: '#/components/schemas/ChargingDataResponse'</w:t>
      </w:r>
    </w:p>
    <w:p w14:paraId="38877A87">
      <w:pPr>
        <w:pStyle w:val="64"/>
      </w:pPr>
      <w:r>
        <w:t xml:space="preserve">        '307':</w:t>
      </w:r>
    </w:p>
    <w:p w14:paraId="0C0F9EE1">
      <w:pPr>
        <w:pStyle w:val="64"/>
      </w:pPr>
      <w:r>
        <w:t xml:space="preserve">          $ref: 'TS29571_CommonData.yaml#/components/responses/307'</w:t>
      </w:r>
    </w:p>
    <w:p w14:paraId="754095F2">
      <w:pPr>
        <w:pStyle w:val="64"/>
      </w:pPr>
      <w:r>
        <w:t xml:space="preserve">        '308':</w:t>
      </w:r>
    </w:p>
    <w:p w14:paraId="520AE34D">
      <w:pPr>
        <w:pStyle w:val="64"/>
      </w:pPr>
      <w:r>
        <w:t xml:space="preserve">          $ref: 'TS29571_CommonData.yaml#/components/responses/308'</w:t>
      </w:r>
    </w:p>
    <w:p w14:paraId="078C90F1">
      <w:pPr>
        <w:pStyle w:val="64"/>
      </w:pPr>
      <w:r>
        <w:t xml:space="preserve">        '400':</w:t>
      </w:r>
    </w:p>
    <w:p w14:paraId="1107FC35">
      <w:pPr>
        <w:pStyle w:val="64"/>
      </w:pPr>
      <w:r>
        <w:t xml:space="preserve">          description: Bad request</w:t>
      </w:r>
    </w:p>
    <w:p w14:paraId="78718C69">
      <w:pPr>
        <w:pStyle w:val="64"/>
      </w:pPr>
      <w:r>
        <w:t xml:space="preserve">          content:</w:t>
      </w:r>
    </w:p>
    <w:p w14:paraId="677A5AC7">
      <w:pPr>
        <w:pStyle w:val="64"/>
      </w:pPr>
      <w:r>
        <w:t xml:space="preserve">            application/problem+json:</w:t>
      </w:r>
    </w:p>
    <w:p w14:paraId="40D882AB">
      <w:pPr>
        <w:pStyle w:val="64"/>
      </w:pPr>
      <w:r>
        <w:t xml:space="preserve">              schema:</w:t>
      </w:r>
    </w:p>
    <w:p w14:paraId="2D445B2E">
      <w:pPr>
        <w:pStyle w:val="64"/>
      </w:pPr>
      <w:r>
        <w:t xml:space="preserve">                oneOf:</w:t>
      </w:r>
    </w:p>
    <w:p w14:paraId="7691164F">
      <w:pPr>
        <w:pStyle w:val="64"/>
      </w:pPr>
      <w:r>
        <w:t xml:space="preserve">                  - $ref: 'TS29571_CommonData.yaml#/components/schemas/ProblemDetails'</w:t>
      </w:r>
    </w:p>
    <w:p w14:paraId="3D6D32FD">
      <w:pPr>
        <w:pStyle w:val="64"/>
      </w:pPr>
      <w:r>
        <w:t xml:space="preserve">                  - $ref: '#/components/schemas/ChargingDataResponse'</w:t>
      </w:r>
    </w:p>
    <w:p w14:paraId="7E7D0CFD">
      <w:pPr>
        <w:pStyle w:val="64"/>
      </w:pPr>
      <w:r>
        <w:t xml:space="preserve">        '401':</w:t>
      </w:r>
    </w:p>
    <w:p w14:paraId="5B864BE5">
      <w:pPr>
        <w:pStyle w:val="64"/>
      </w:pPr>
      <w:r>
        <w:t xml:space="preserve">          $ref: 'TS29571_CommonData.yaml#/components/responses/401'</w:t>
      </w:r>
    </w:p>
    <w:p w14:paraId="70608ECD">
      <w:pPr>
        <w:pStyle w:val="64"/>
      </w:pPr>
      <w:r>
        <w:t xml:space="preserve">        '403':</w:t>
      </w:r>
    </w:p>
    <w:p w14:paraId="6C9C8B38">
      <w:pPr>
        <w:pStyle w:val="64"/>
      </w:pPr>
      <w:r>
        <w:t xml:space="preserve">          description: Forbidden</w:t>
      </w:r>
    </w:p>
    <w:p w14:paraId="4AA93A77">
      <w:pPr>
        <w:pStyle w:val="64"/>
      </w:pPr>
      <w:r>
        <w:t xml:space="preserve">          content:</w:t>
      </w:r>
    </w:p>
    <w:p w14:paraId="01D21EC3">
      <w:pPr>
        <w:pStyle w:val="64"/>
      </w:pPr>
      <w:r>
        <w:t xml:space="preserve">            application/problem+json:</w:t>
      </w:r>
    </w:p>
    <w:p w14:paraId="11EA272D">
      <w:pPr>
        <w:pStyle w:val="64"/>
      </w:pPr>
      <w:r>
        <w:t xml:space="preserve">              schema:</w:t>
      </w:r>
    </w:p>
    <w:p w14:paraId="327B9238">
      <w:pPr>
        <w:pStyle w:val="64"/>
      </w:pPr>
      <w:r>
        <w:t xml:space="preserve">                oneOf:</w:t>
      </w:r>
    </w:p>
    <w:p w14:paraId="7A85475C">
      <w:pPr>
        <w:pStyle w:val="64"/>
      </w:pPr>
      <w:r>
        <w:t xml:space="preserve">                  - $ref: 'TS29571_CommonData.yaml#/components/schemas/ProblemDetails'</w:t>
      </w:r>
    </w:p>
    <w:p w14:paraId="2475D891">
      <w:pPr>
        <w:pStyle w:val="64"/>
      </w:pPr>
      <w:r>
        <w:t xml:space="preserve">                  - $ref: '#/components/schemas/ChargingDataResponse'</w:t>
      </w:r>
    </w:p>
    <w:p w14:paraId="038375D1">
      <w:pPr>
        <w:pStyle w:val="64"/>
      </w:pPr>
      <w:r>
        <w:t xml:space="preserve">        '404':</w:t>
      </w:r>
    </w:p>
    <w:p w14:paraId="22209A15">
      <w:pPr>
        <w:pStyle w:val="64"/>
      </w:pPr>
      <w:r>
        <w:t xml:space="preserve">          description: Not Found</w:t>
      </w:r>
    </w:p>
    <w:p w14:paraId="5068654C">
      <w:pPr>
        <w:pStyle w:val="64"/>
      </w:pPr>
      <w:r>
        <w:t xml:space="preserve">          content:</w:t>
      </w:r>
    </w:p>
    <w:p w14:paraId="21B2C49C">
      <w:pPr>
        <w:pStyle w:val="64"/>
      </w:pPr>
      <w:r>
        <w:t xml:space="preserve">            application/problem+json:</w:t>
      </w:r>
    </w:p>
    <w:p w14:paraId="7BEAC3EF">
      <w:pPr>
        <w:pStyle w:val="64"/>
      </w:pPr>
      <w:r>
        <w:t xml:space="preserve">              schema:</w:t>
      </w:r>
    </w:p>
    <w:p w14:paraId="2C0A0233">
      <w:pPr>
        <w:pStyle w:val="64"/>
      </w:pPr>
      <w:r>
        <w:t xml:space="preserve">                oneOf:</w:t>
      </w:r>
    </w:p>
    <w:p w14:paraId="0B042871">
      <w:pPr>
        <w:pStyle w:val="64"/>
      </w:pPr>
      <w:r>
        <w:t xml:space="preserve">                  - $ref: 'TS29571_CommonData.yaml#/components/schemas/ProblemDetails'</w:t>
      </w:r>
    </w:p>
    <w:p w14:paraId="69A5AAC1">
      <w:pPr>
        <w:pStyle w:val="64"/>
      </w:pPr>
      <w:r>
        <w:t xml:space="preserve">                  - $ref: '#/components/schemas/ChargingDataResponse'</w:t>
      </w:r>
    </w:p>
    <w:p w14:paraId="4108FD9E">
      <w:pPr>
        <w:pStyle w:val="64"/>
      </w:pPr>
      <w:r>
        <w:t xml:space="preserve">        '405':</w:t>
      </w:r>
    </w:p>
    <w:p w14:paraId="496EED50">
      <w:pPr>
        <w:pStyle w:val="64"/>
      </w:pPr>
      <w:r>
        <w:t xml:space="preserve">          $ref: 'TS29571_CommonData.yaml#/components/responses/405'</w:t>
      </w:r>
    </w:p>
    <w:p w14:paraId="5D1E7A36">
      <w:pPr>
        <w:pStyle w:val="64"/>
      </w:pPr>
      <w:r>
        <w:t xml:space="preserve">        '408':</w:t>
      </w:r>
    </w:p>
    <w:p w14:paraId="09A3DB1F">
      <w:pPr>
        <w:pStyle w:val="64"/>
      </w:pPr>
      <w:r>
        <w:t xml:space="preserve">          $ref: 'TS29571_CommonData.yaml#/components/responses/408'</w:t>
      </w:r>
    </w:p>
    <w:p w14:paraId="5E7787A3">
      <w:pPr>
        <w:pStyle w:val="64"/>
      </w:pPr>
      <w:r>
        <w:t xml:space="preserve">        '410':</w:t>
      </w:r>
    </w:p>
    <w:p w14:paraId="06584E91">
      <w:pPr>
        <w:pStyle w:val="64"/>
      </w:pPr>
      <w:r>
        <w:t xml:space="preserve">          $ref: 'TS29571_CommonData.yaml#/components/responses/410'</w:t>
      </w:r>
    </w:p>
    <w:p w14:paraId="4231B762">
      <w:pPr>
        <w:pStyle w:val="64"/>
      </w:pPr>
      <w:r>
        <w:t xml:space="preserve">        '411':</w:t>
      </w:r>
    </w:p>
    <w:p w14:paraId="6756326E">
      <w:pPr>
        <w:pStyle w:val="64"/>
      </w:pPr>
      <w:r>
        <w:t xml:space="preserve">          $ref: 'TS29571_CommonData.yaml#/components/responses/411'</w:t>
      </w:r>
    </w:p>
    <w:p w14:paraId="4174AE1A">
      <w:pPr>
        <w:pStyle w:val="64"/>
      </w:pPr>
      <w:r>
        <w:t xml:space="preserve">        '413':</w:t>
      </w:r>
    </w:p>
    <w:p w14:paraId="6845DA6A">
      <w:pPr>
        <w:pStyle w:val="64"/>
      </w:pPr>
      <w:r>
        <w:t xml:space="preserve">          $ref: 'TS29571_CommonData.yaml#/components/responses/413'</w:t>
      </w:r>
    </w:p>
    <w:p w14:paraId="5DF8B1D2">
      <w:pPr>
        <w:pStyle w:val="64"/>
      </w:pPr>
      <w:r>
        <w:t xml:space="preserve">        '415':</w:t>
      </w:r>
    </w:p>
    <w:p w14:paraId="773FAACA">
      <w:pPr>
        <w:pStyle w:val="64"/>
      </w:pPr>
      <w:r>
        <w:t xml:space="preserve">          $ref: 'TS29571_CommonData.yaml#/components/responses/415'</w:t>
      </w:r>
    </w:p>
    <w:p w14:paraId="5DA2F5D5">
      <w:pPr>
        <w:pStyle w:val="64"/>
      </w:pPr>
      <w:r>
        <w:t xml:space="preserve">        '429':</w:t>
      </w:r>
    </w:p>
    <w:p w14:paraId="144F5C54">
      <w:pPr>
        <w:pStyle w:val="64"/>
      </w:pPr>
      <w:r>
        <w:t xml:space="preserve">          $ref: 'TS29571_CommonData.yaml#/components/responses/429'</w:t>
      </w:r>
    </w:p>
    <w:p w14:paraId="19722687">
      <w:pPr>
        <w:pStyle w:val="64"/>
      </w:pPr>
      <w:r>
        <w:t xml:space="preserve">        '500':</w:t>
      </w:r>
    </w:p>
    <w:p w14:paraId="5E5D4C7A">
      <w:pPr>
        <w:pStyle w:val="64"/>
      </w:pPr>
      <w:r>
        <w:t xml:space="preserve">          $ref: 'TS29571_CommonData.yaml#/components/responses/500'</w:t>
      </w:r>
    </w:p>
    <w:p w14:paraId="77B63B90">
      <w:pPr>
        <w:pStyle w:val="64"/>
      </w:pPr>
      <w:r>
        <w:t xml:space="preserve">        '502':</w:t>
      </w:r>
    </w:p>
    <w:p w14:paraId="4BBB4E3E">
      <w:pPr>
        <w:pStyle w:val="64"/>
      </w:pPr>
      <w:r>
        <w:t xml:space="preserve">          $ref: 'TS29571_CommonData.yaml#/components/responses/502'</w:t>
      </w:r>
    </w:p>
    <w:p w14:paraId="30491104">
      <w:pPr>
        <w:pStyle w:val="64"/>
      </w:pPr>
      <w:r>
        <w:t xml:space="preserve">        '503':</w:t>
      </w:r>
    </w:p>
    <w:p w14:paraId="14AFE2CE">
      <w:pPr>
        <w:pStyle w:val="64"/>
      </w:pPr>
      <w:r>
        <w:t xml:space="preserve">          $ref: 'TS29571_CommonData.yaml#/components/responses/503'</w:t>
      </w:r>
    </w:p>
    <w:p w14:paraId="6AFED7DF">
      <w:pPr>
        <w:pStyle w:val="64"/>
      </w:pPr>
      <w:r>
        <w:t xml:space="preserve">        '504':</w:t>
      </w:r>
    </w:p>
    <w:p w14:paraId="384FC40F">
      <w:pPr>
        <w:pStyle w:val="64"/>
      </w:pPr>
      <w:r>
        <w:t xml:space="preserve">          $ref: 'TS29571_CommonData.yaml#/components/responses/504'</w:t>
      </w:r>
    </w:p>
    <w:p w14:paraId="15F2ECC0">
      <w:pPr>
        <w:pStyle w:val="64"/>
      </w:pPr>
      <w:r>
        <w:t xml:space="preserve">        default:</w:t>
      </w:r>
    </w:p>
    <w:p w14:paraId="55F2BF7A">
      <w:pPr>
        <w:pStyle w:val="64"/>
      </w:pPr>
      <w:r>
        <w:t xml:space="preserve">          $ref: 'TS29571_CommonData.yaml#/components/responses/default'</w:t>
      </w:r>
    </w:p>
    <w:p w14:paraId="1E4F9E05">
      <w:pPr>
        <w:pStyle w:val="64"/>
      </w:pPr>
      <w:r>
        <w:t xml:space="preserve">      callbacks:</w:t>
      </w:r>
    </w:p>
    <w:p w14:paraId="08D891F2">
      <w:pPr>
        <w:pStyle w:val="64"/>
      </w:pPr>
      <w:r>
        <w:t xml:space="preserve">        chargingNotification:</w:t>
      </w:r>
    </w:p>
    <w:p w14:paraId="45D8879C">
      <w:pPr>
        <w:pStyle w:val="64"/>
      </w:pPr>
      <w:r>
        <w:t xml:space="preserve">          '{$request.body#/notifyUri}':</w:t>
      </w:r>
    </w:p>
    <w:p w14:paraId="3FA4ED93">
      <w:pPr>
        <w:pStyle w:val="64"/>
      </w:pPr>
      <w:r>
        <w:t xml:space="preserve">            post:</w:t>
      </w:r>
    </w:p>
    <w:p w14:paraId="63D2791F">
      <w:pPr>
        <w:pStyle w:val="64"/>
      </w:pPr>
      <w:r>
        <w:t xml:space="preserve">              requestBody:</w:t>
      </w:r>
    </w:p>
    <w:p w14:paraId="02FBB1D9">
      <w:pPr>
        <w:pStyle w:val="64"/>
      </w:pPr>
      <w:r>
        <w:t xml:space="preserve">                required: true</w:t>
      </w:r>
    </w:p>
    <w:p w14:paraId="003CDE49">
      <w:pPr>
        <w:pStyle w:val="64"/>
      </w:pPr>
      <w:r>
        <w:t xml:space="preserve">                content:</w:t>
      </w:r>
    </w:p>
    <w:p w14:paraId="2A5EF142">
      <w:pPr>
        <w:pStyle w:val="64"/>
      </w:pPr>
      <w:r>
        <w:t xml:space="preserve">                  application/json:</w:t>
      </w:r>
    </w:p>
    <w:p w14:paraId="3B43908D">
      <w:pPr>
        <w:pStyle w:val="64"/>
      </w:pPr>
      <w:r>
        <w:t xml:space="preserve">                    schema:</w:t>
      </w:r>
    </w:p>
    <w:p w14:paraId="61E3717B">
      <w:pPr>
        <w:pStyle w:val="64"/>
      </w:pPr>
      <w:r>
        <w:t xml:space="preserve">                      $ref: '#/components/schemas/ChargingNotifyRequest'</w:t>
      </w:r>
    </w:p>
    <w:p w14:paraId="004BEAAC">
      <w:pPr>
        <w:pStyle w:val="64"/>
      </w:pPr>
      <w:r>
        <w:t xml:space="preserve">              responses:</w:t>
      </w:r>
    </w:p>
    <w:p w14:paraId="7C74ADC0">
      <w:pPr>
        <w:pStyle w:val="64"/>
      </w:pPr>
      <w:r>
        <w:t xml:space="preserve">                '200':</w:t>
      </w:r>
    </w:p>
    <w:p w14:paraId="6CAA1B0B">
      <w:pPr>
        <w:pStyle w:val="64"/>
      </w:pPr>
      <w:r>
        <w:t xml:space="preserve">                  description: OK.</w:t>
      </w:r>
    </w:p>
    <w:p w14:paraId="119C1BE2">
      <w:pPr>
        <w:pStyle w:val="64"/>
      </w:pPr>
      <w:r>
        <w:t xml:space="preserve">                  content:</w:t>
      </w:r>
    </w:p>
    <w:p w14:paraId="5E5B42D0">
      <w:pPr>
        <w:pStyle w:val="64"/>
      </w:pPr>
      <w:r>
        <w:t xml:space="preserve">                    application/ json:</w:t>
      </w:r>
    </w:p>
    <w:p w14:paraId="07DCD7E7">
      <w:pPr>
        <w:pStyle w:val="64"/>
      </w:pPr>
      <w:r>
        <w:t xml:space="preserve">                      schema:</w:t>
      </w:r>
    </w:p>
    <w:p w14:paraId="5C857C6E">
      <w:pPr>
        <w:pStyle w:val="64"/>
      </w:pPr>
      <w:r>
        <w:t xml:space="preserve">                        $ref: '#/components/schemas/ChargingNotifyResponse'</w:t>
      </w:r>
    </w:p>
    <w:p w14:paraId="204C43EE">
      <w:pPr>
        <w:pStyle w:val="64"/>
      </w:pPr>
      <w:r>
        <w:t xml:space="preserve">                '204':</w:t>
      </w:r>
    </w:p>
    <w:p w14:paraId="0B273BDA">
      <w:pPr>
        <w:pStyle w:val="64"/>
      </w:pPr>
      <w:r>
        <w:t xml:space="preserve">                  description: 'No Content, Notification was succesfull'</w:t>
      </w:r>
    </w:p>
    <w:p w14:paraId="3D6321B4">
      <w:pPr>
        <w:pStyle w:val="64"/>
      </w:pPr>
      <w:r>
        <w:t xml:space="preserve">                '307':</w:t>
      </w:r>
    </w:p>
    <w:p w14:paraId="0F004850">
      <w:pPr>
        <w:pStyle w:val="64"/>
      </w:pPr>
      <w:r>
        <w:t xml:space="preserve">                  $ref: 'TS29571_CommonData.yaml#/components/responses/307'</w:t>
      </w:r>
    </w:p>
    <w:p w14:paraId="3C4EE826">
      <w:pPr>
        <w:pStyle w:val="64"/>
      </w:pPr>
      <w:r>
        <w:t xml:space="preserve">                '308':</w:t>
      </w:r>
    </w:p>
    <w:p w14:paraId="39C8FD7E">
      <w:pPr>
        <w:pStyle w:val="64"/>
      </w:pPr>
      <w:r>
        <w:t xml:space="preserve">                  $ref: 'TS29571_CommonData.yaml#/components/responses/308'</w:t>
      </w:r>
    </w:p>
    <w:p w14:paraId="7511894F">
      <w:pPr>
        <w:pStyle w:val="64"/>
      </w:pPr>
      <w:r>
        <w:t xml:space="preserve">                '400':</w:t>
      </w:r>
    </w:p>
    <w:p w14:paraId="3066C99D">
      <w:pPr>
        <w:pStyle w:val="64"/>
      </w:pPr>
      <w:r>
        <w:t xml:space="preserve">                  description: Bad request</w:t>
      </w:r>
    </w:p>
    <w:p w14:paraId="2F7E942E">
      <w:pPr>
        <w:pStyle w:val="64"/>
      </w:pPr>
      <w:r>
        <w:t xml:space="preserve">                  content:</w:t>
      </w:r>
    </w:p>
    <w:p w14:paraId="73053257">
      <w:pPr>
        <w:pStyle w:val="64"/>
      </w:pPr>
      <w:r>
        <w:t xml:space="preserve">                    application/problem+json:</w:t>
      </w:r>
    </w:p>
    <w:p w14:paraId="1A63C23B">
      <w:pPr>
        <w:pStyle w:val="64"/>
      </w:pPr>
      <w:r>
        <w:t xml:space="preserve">                      schema:</w:t>
      </w:r>
    </w:p>
    <w:p w14:paraId="6428C780">
      <w:pPr>
        <w:pStyle w:val="64"/>
      </w:pPr>
      <w:r>
        <w:t xml:space="preserve">                        oneOf:</w:t>
      </w:r>
    </w:p>
    <w:p w14:paraId="0B56B116">
      <w:pPr>
        <w:pStyle w:val="64"/>
      </w:pPr>
      <w:r>
        <w:t xml:space="preserve">                          - $ref: TS29571_CommonData.yaml#/components/schemas/ProblemDetails</w:t>
      </w:r>
    </w:p>
    <w:p w14:paraId="4D0AD4E1">
      <w:pPr>
        <w:pStyle w:val="64"/>
      </w:pPr>
      <w:r>
        <w:t xml:space="preserve">                          - $ref: '#/components/schemas/ChargingNotifyResponse'</w:t>
      </w:r>
    </w:p>
    <w:p w14:paraId="3DDCF94D">
      <w:pPr>
        <w:pStyle w:val="64"/>
      </w:pPr>
      <w:r>
        <w:t xml:space="preserve">                '401':</w:t>
      </w:r>
    </w:p>
    <w:p w14:paraId="467150FF">
      <w:pPr>
        <w:pStyle w:val="64"/>
      </w:pPr>
      <w:r>
        <w:t xml:space="preserve">                  $ref: 'TS29571_CommonData.yaml#/components/responses/401'</w:t>
      </w:r>
    </w:p>
    <w:p w14:paraId="6A1B425A">
      <w:pPr>
        <w:pStyle w:val="64"/>
      </w:pPr>
      <w:r>
        <w:t xml:space="preserve">                '403':</w:t>
      </w:r>
    </w:p>
    <w:p w14:paraId="0ED67E31">
      <w:pPr>
        <w:pStyle w:val="64"/>
      </w:pPr>
      <w:r>
        <w:t xml:space="preserve">                  $ref: 'TS29571_CommonData.yaml#/components/responses/403'</w:t>
      </w:r>
    </w:p>
    <w:p w14:paraId="76C44440">
      <w:pPr>
        <w:pStyle w:val="64"/>
      </w:pPr>
      <w:r>
        <w:t xml:space="preserve">                '404':</w:t>
      </w:r>
    </w:p>
    <w:p w14:paraId="2D51F8EE">
      <w:pPr>
        <w:pStyle w:val="64"/>
      </w:pPr>
      <w:r>
        <w:t xml:space="preserve">                  $ref: 'TS29571_CommonData.yaml#/components/responses/404'</w:t>
      </w:r>
    </w:p>
    <w:p w14:paraId="30694012">
      <w:pPr>
        <w:pStyle w:val="64"/>
      </w:pPr>
      <w:r>
        <w:t xml:space="preserve">                '411':</w:t>
      </w:r>
    </w:p>
    <w:p w14:paraId="35ECD401">
      <w:pPr>
        <w:pStyle w:val="64"/>
      </w:pPr>
      <w:r>
        <w:t xml:space="preserve">                  $ref: 'TS29571_CommonData.yaml#/components/responses/411'</w:t>
      </w:r>
    </w:p>
    <w:p w14:paraId="627E1452">
      <w:pPr>
        <w:pStyle w:val="64"/>
      </w:pPr>
      <w:r>
        <w:t xml:space="preserve">                '413':</w:t>
      </w:r>
    </w:p>
    <w:p w14:paraId="39F2E0F4">
      <w:pPr>
        <w:pStyle w:val="64"/>
      </w:pPr>
      <w:r>
        <w:t xml:space="preserve">                  $ref: 'TS29571_CommonData.yaml#/components/responses/413'</w:t>
      </w:r>
    </w:p>
    <w:p w14:paraId="45EDA719">
      <w:pPr>
        <w:pStyle w:val="64"/>
      </w:pPr>
      <w:r>
        <w:t xml:space="preserve">                '415':</w:t>
      </w:r>
    </w:p>
    <w:p w14:paraId="4F2B918D">
      <w:pPr>
        <w:pStyle w:val="64"/>
      </w:pPr>
      <w:r>
        <w:t xml:space="preserve">                  $ref: 'TS29571_CommonData.yaml#/components/responses/415'</w:t>
      </w:r>
    </w:p>
    <w:p w14:paraId="74607B65">
      <w:pPr>
        <w:pStyle w:val="64"/>
      </w:pPr>
      <w:r>
        <w:t xml:space="preserve">                '429':</w:t>
      </w:r>
    </w:p>
    <w:p w14:paraId="3F6606CC">
      <w:pPr>
        <w:pStyle w:val="64"/>
      </w:pPr>
      <w:r>
        <w:t xml:space="preserve">                  $ref: 'TS29571_CommonData.yaml#/components/responses/429'</w:t>
      </w:r>
    </w:p>
    <w:p w14:paraId="4C65A448">
      <w:pPr>
        <w:pStyle w:val="64"/>
      </w:pPr>
      <w:r>
        <w:t xml:space="preserve">                '500':</w:t>
      </w:r>
    </w:p>
    <w:p w14:paraId="3DB7A411">
      <w:pPr>
        <w:pStyle w:val="64"/>
      </w:pPr>
      <w:r>
        <w:t xml:space="preserve">                  $ref: 'TS29571_CommonData.yaml#/components/responses/500'</w:t>
      </w:r>
    </w:p>
    <w:p w14:paraId="1AB6F7EF">
      <w:pPr>
        <w:pStyle w:val="64"/>
      </w:pPr>
      <w:r>
        <w:t xml:space="preserve">                '502':</w:t>
      </w:r>
    </w:p>
    <w:p w14:paraId="3FBB4940">
      <w:pPr>
        <w:pStyle w:val="64"/>
      </w:pPr>
      <w:r>
        <w:t xml:space="preserve">                  $ref: 'TS29571_CommonData.yaml#/components/responses/502'</w:t>
      </w:r>
    </w:p>
    <w:p w14:paraId="6D635A65">
      <w:pPr>
        <w:pStyle w:val="64"/>
      </w:pPr>
      <w:r>
        <w:t xml:space="preserve">                '503':</w:t>
      </w:r>
    </w:p>
    <w:p w14:paraId="6E5A935B">
      <w:pPr>
        <w:pStyle w:val="64"/>
      </w:pPr>
      <w:r>
        <w:t xml:space="preserve">                  $ref: 'TS29571_CommonData.yaml#/components/responses/503'</w:t>
      </w:r>
    </w:p>
    <w:p w14:paraId="34B1CAD7">
      <w:pPr>
        <w:pStyle w:val="64"/>
      </w:pPr>
      <w:r>
        <w:t xml:space="preserve">                '504':</w:t>
      </w:r>
    </w:p>
    <w:p w14:paraId="475921AD">
      <w:pPr>
        <w:pStyle w:val="64"/>
      </w:pPr>
      <w:r>
        <w:t xml:space="preserve">                  $ref: 'TS29571_CommonData.yaml#/components/responses/504'</w:t>
      </w:r>
    </w:p>
    <w:p w14:paraId="5E5899EA">
      <w:pPr>
        <w:pStyle w:val="64"/>
      </w:pPr>
      <w:r>
        <w:t xml:space="preserve">                default:</w:t>
      </w:r>
    </w:p>
    <w:p w14:paraId="23615B58">
      <w:pPr>
        <w:pStyle w:val="64"/>
      </w:pPr>
      <w:r>
        <w:t xml:space="preserve">                  $ref: 'TS29571_CommonData.yaml#/components/responses/default'</w:t>
      </w:r>
    </w:p>
    <w:p w14:paraId="645D7A14">
      <w:pPr>
        <w:pStyle w:val="64"/>
      </w:pPr>
      <w:r>
        <w:t xml:space="preserve">  '/chargingdata/{ChargingDataRef}/update':</w:t>
      </w:r>
    </w:p>
    <w:p w14:paraId="0EB6B94D">
      <w:pPr>
        <w:pStyle w:val="64"/>
      </w:pPr>
      <w:r>
        <w:t xml:space="preserve">    post:</w:t>
      </w:r>
    </w:p>
    <w:p w14:paraId="733F6A5A">
      <w:pPr>
        <w:pStyle w:val="64"/>
      </w:pPr>
      <w:r>
        <w:t xml:space="preserve">      requestBody:</w:t>
      </w:r>
    </w:p>
    <w:p w14:paraId="3FD7520C">
      <w:pPr>
        <w:pStyle w:val="64"/>
      </w:pPr>
      <w:r>
        <w:t xml:space="preserve">        required: true</w:t>
      </w:r>
    </w:p>
    <w:p w14:paraId="7D7B8D81">
      <w:pPr>
        <w:pStyle w:val="64"/>
      </w:pPr>
      <w:r>
        <w:t xml:space="preserve">        content:</w:t>
      </w:r>
    </w:p>
    <w:p w14:paraId="53CDFF5D">
      <w:pPr>
        <w:pStyle w:val="64"/>
      </w:pPr>
      <w:r>
        <w:t xml:space="preserve">          application/json:</w:t>
      </w:r>
    </w:p>
    <w:p w14:paraId="1A73DE20">
      <w:pPr>
        <w:pStyle w:val="64"/>
      </w:pPr>
      <w:r>
        <w:t xml:space="preserve">            schema:</w:t>
      </w:r>
    </w:p>
    <w:p w14:paraId="392D7BB8">
      <w:pPr>
        <w:pStyle w:val="64"/>
      </w:pPr>
      <w:r>
        <w:t xml:space="preserve">              $ref: '#/components/schemas/ChargingDataRequest'</w:t>
      </w:r>
    </w:p>
    <w:p w14:paraId="0EE9C86D">
      <w:pPr>
        <w:pStyle w:val="64"/>
      </w:pPr>
      <w:r>
        <w:t xml:space="preserve">      parameters:</w:t>
      </w:r>
    </w:p>
    <w:p w14:paraId="79FCF30A">
      <w:pPr>
        <w:pStyle w:val="64"/>
      </w:pPr>
      <w:r>
        <w:t xml:space="preserve">        - name: ChargingDataRef</w:t>
      </w:r>
    </w:p>
    <w:p w14:paraId="4395B3BF">
      <w:pPr>
        <w:pStyle w:val="64"/>
      </w:pPr>
      <w:r>
        <w:t xml:space="preserve">          in: path</w:t>
      </w:r>
    </w:p>
    <w:p w14:paraId="486DE698">
      <w:pPr>
        <w:pStyle w:val="64"/>
      </w:pPr>
      <w:r>
        <w:t xml:space="preserve">          description: a unique identifier for a charging data resource in a PLMN</w:t>
      </w:r>
    </w:p>
    <w:p w14:paraId="4BE49752">
      <w:pPr>
        <w:pStyle w:val="64"/>
      </w:pPr>
      <w:r>
        <w:t xml:space="preserve">          required: true</w:t>
      </w:r>
    </w:p>
    <w:p w14:paraId="025958FF">
      <w:pPr>
        <w:pStyle w:val="64"/>
      </w:pPr>
      <w:r>
        <w:t xml:space="preserve">          schema:</w:t>
      </w:r>
    </w:p>
    <w:p w14:paraId="36071290">
      <w:pPr>
        <w:pStyle w:val="64"/>
      </w:pPr>
      <w:r>
        <w:t xml:space="preserve">            type: string</w:t>
      </w:r>
    </w:p>
    <w:p w14:paraId="18ED5614">
      <w:pPr>
        <w:pStyle w:val="64"/>
      </w:pPr>
      <w:r>
        <w:t xml:space="preserve">      responses:</w:t>
      </w:r>
    </w:p>
    <w:p w14:paraId="5A9E5222">
      <w:pPr>
        <w:pStyle w:val="64"/>
      </w:pPr>
      <w:r>
        <w:t xml:space="preserve">        '200':</w:t>
      </w:r>
    </w:p>
    <w:p w14:paraId="368DE6A5">
      <w:pPr>
        <w:pStyle w:val="64"/>
      </w:pPr>
      <w:r>
        <w:t xml:space="preserve">          description: OK. Updated Charging Data resource is returned</w:t>
      </w:r>
    </w:p>
    <w:p w14:paraId="7DA97AB8">
      <w:pPr>
        <w:pStyle w:val="64"/>
      </w:pPr>
      <w:r>
        <w:t xml:space="preserve">          content:</w:t>
      </w:r>
    </w:p>
    <w:p w14:paraId="65B66C48">
      <w:pPr>
        <w:pStyle w:val="64"/>
      </w:pPr>
      <w:r>
        <w:t xml:space="preserve">            application/json:</w:t>
      </w:r>
    </w:p>
    <w:p w14:paraId="701CEAE8">
      <w:pPr>
        <w:pStyle w:val="64"/>
      </w:pPr>
      <w:r>
        <w:t xml:space="preserve">              schema:</w:t>
      </w:r>
    </w:p>
    <w:p w14:paraId="61FF6046">
      <w:pPr>
        <w:pStyle w:val="64"/>
      </w:pPr>
      <w:r>
        <w:t xml:space="preserve">                $ref: '#/components/schemas/ChargingDataResponse'</w:t>
      </w:r>
    </w:p>
    <w:p w14:paraId="3A382F69">
      <w:pPr>
        <w:pStyle w:val="64"/>
      </w:pPr>
      <w:r>
        <w:t xml:space="preserve">        '307':</w:t>
      </w:r>
    </w:p>
    <w:p w14:paraId="1A27ABF0">
      <w:pPr>
        <w:pStyle w:val="64"/>
      </w:pPr>
      <w:r>
        <w:t xml:space="preserve">          $ref: 'TS29571_CommonData.yaml#/components/responses/307'</w:t>
      </w:r>
    </w:p>
    <w:p w14:paraId="30928B86">
      <w:pPr>
        <w:pStyle w:val="64"/>
      </w:pPr>
      <w:r>
        <w:t xml:space="preserve">        '308':</w:t>
      </w:r>
    </w:p>
    <w:p w14:paraId="2B493EDC">
      <w:pPr>
        <w:pStyle w:val="64"/>
      </w:pPr>
      <w:r>
        <w:t xml:space="preserve">          $ref: 'TS29571_CommonData.yaml#/components/responses/308'</w:t>
      </w:r>
    </w:p>
    <w:p w14:paraId="2080526A">
      <w:pPr>
        <w:pStyle w:val="64"/>
      </w:pPr>
      <w:r>
        <w:t xml:space="preserve">        '400':</w:t>
      </w:r>
    </w:p>
    <w:p w14:paraId="6EEBF9C5">
      <w:pPr>
        <w:pStyle w:val="64"/>
      </w:pPr>
      <w:r>
        <w:t xml:space="preserve">          description: Bad request</w:t>
      </w:r>
    </w:p>
    <w:p w14:paraId="181A3776">
      <w:pPr>
        <w:pStyle w:val="64"/>
      </w:pPr>
      <w:r>
        <w:t xml:space="preserve">          content:</w:t>
      </w:r>
    </w:p>
    <w:p w14:paraId="00650C38">
      <w:pPr>
        <w:pStyle w:val="64"/>
      </w:pPr>
      <w:r>
        <w:t xml:space="preserve">            application/problem+json:</w:t>
      </w:r>
    </w:p>
    <w:p w14:paraId="1D8A9711">
      <w:pPr>
        <w:pStyle w:val="64"/>
      </w:pPr>
      <w:r>
        <w:t xml:space="preserve">              schema:</w:t>
      </w:r>
    </w:p>
    <w:p w14:paraId="549F7DFB">
      <w:pPr>
        <w:pStyle w:val="64"/>
      </w:pPr>
      <w:r>
        <w:t xml:space="preserve">                oneOf:</w:t>
      </w:r>
    </w:p>
    <w:p w14:paraId="0C4EEB87">
      <w:pPr>
        <w:pStyle w:val="64"/>
      </w:pPr>
      <w:r>
        <w:t xml:space="preserve">                  - $ref: 'TS29571_CommonData.yaml#/components/schemas/ProblemDetails'</w:t>
      </w:r>
    </w:p>
    <w:p w14:paraId="50EA8732">
      <w:pPr>
        <w:pStyle w:val="64"/>
      </w:pPr>
      <w:r>
        <w:t xml:space="preserve">                  - $ref: '#/components/schemas/ChargingDataResponse'</w:t>
      </w:r>
    </w:p>
    <w:p w14:paraId="29F57F87">
      <w:pPr>
        <w:pStyle w:val="64"/>
      </w:pPr>
      <w:r>
        <w:t xml:space="preserve">        '401':</w:t>
      </w:r>
    </w:p>
    <w:p w14:paraId="7C4C2F81">
      <w:pPr>
        <w:pStyle w:val="64"/>
      </w:pPr>
      <w:r>
        <w:t xml:space="preserve">          $ref: 'TS29571_CommonData.yaml#/components/responses/401'</w:t>
      </w:r>
    </w:p>
    <w:p w14:paraId="3A9604FD">
      <w:pPr>
        <w:pStyle w:val="64"/>
      </w:pPr>
      <w:r>
        <w:t xml:space="preserve">        '403':</w:t>
      </w:r>
    </w:p>
    <w:p w14:paraId="719A49CD">
      <w:pPr>
        <w:pStyle w:val="64"/>
      </w:pPr>
      <w:r>
        <w:t xml:space="preserve">          description: Forbidden</w:t>
      </w:r>
    </w:p>
    <w:p w14:paraId="2572E149">
      <w:pPr>
        <w:pStyle w:val="64"/>
      </w:pPr>
      <w:r>
        <w:t xml:space="preserve">          content:</w:t>
      </w:r>
    </w:p>
    <w:p w14:paraId="5F01F0AD">
      <w:pPr>
        <w:pStyle w:val="64"/>
      </w:pPr>
      <w:r>
        <w:t xml:space="preserve">            application/problem+json:</w:t>
      </w:r>
    </w:p>
    <w:p w14:paraId="719313A4">
      <w:pPr>
        <w:pStyle w:val="64"/>
      </w:pPr>
      <w:r>
        <w:t xml:space="preserve">              schema:</w:t>
      </w:r>
    </w:p>
    <w:p w14:paraId="04CDB17E">
      <w:pPr>
        <w:pStyle w:val="64"/>
      </w:pPr>
      <w:r>
        <w:t xml:space="preserve">                oneOf:</w:t>
      </w:r>
    </w:p>
    <w:p w14:paraId="6D82C3B6">
      <w:pPr>
        <w:pStyle w:val="64"/>
      </w:pPr>
      <w:r>
        <w:t xml:space="preserve">                  - $ref: 'TS29571_CommonData.yaml#/components/schemas/ProblemDetails'</w:t>
      </w:r>
    </w:p>
    <w:p w14:paraId="5A5E0546">
      <w:pPr>
        <w:pStyle w:val="64"/>
      </w:pPr>
      <w:r>
        <w:t xml:space="preserve">                  - $ref: '#/components/schemas/ChargingDataResponse'</w:t>
      </w:r>
    </w:p>
    <w:p w14:paraId="21112ACC">
      <w:pPr>
        <w:pStyle w:val="64"/>
      </w:pPr>
      <w:r>
        <w:t xml:space="preserve">        '404':</w:t>
      </w:r>
    </w:p>
    <w:p w14:paraId="30363F53">
      <w:pPr>
        <w:pStyle w:val="64"/>
      </w:pPr>
      <w:r>
        <w:t xml:space="preserve">          description: Not Found</w:t>
      </w:r>
    </w:p>
    <w:p w14:paraId="15BFFB04">
      <w:pPr>
        <w:pStyle w:val="64"/>
      </w:pPr>
      <w:r>
        <w:t xml:space="preserve">          content:</w:t>
      </w:r>
    </w:p>
    <w:p w14:paraId="04A2C4CC">
      <w:pPr>
        <w:pStyle w:val="64"/>
      </w:pPr>
      <w:r>
        <w:t xml:space="preserve">            application/problem+json:</w:t>
      </w:r>
    </w:p>
    <w:p w14:paraId="5ED9A160">
      <w:pPr>
        <w:pStyle w:val="64"/>
      </w:pPr>
      <w:r>
        <w:t xml:space="preserve">              schema:</w:t>
      </w:r>
    </w:p>
    <w:p w14:paraId="724E2737">
      <w:pPr>
        <w:pStyle w:val="64"/>
      </w:pPr>
      <w:r>
        <w:t xml:space="preserve">                oneOf:</w:t>
      </w:r>
    </w:p>
    <w:p w14:paraId="167AE101">
      <w:pPr>
        <w:pStyle w:val="64"/>
      </w:pPr>
      <w:r>
        <w:t xml:space="preserve">                  - $ref: 'TS29571_CommonData.yaml#/components/schemas/ProblemDetails'</w:t>
      </w:r>
    </w:p>
    <w:p w14:paraId="21B16744">
      <w:pPr>
        <w:pStyle w:val="64"/>
      </w:pPr>
      <w:r>
        <w:t xml:space="preserve">                  - $ref: '#/components/schemas/ChargingDataResponse'</w:t>
      </w:r>
    </w:p>
    <w:p w14:paraId="68A1AA39">
      <w:pPr>
        <w:pStyle w:val="64"/>
      </w:pPr>
      <w:r>
        <w:t xml:space="preserve">        '405':</w:t>
      </w:r>
    </w:p>
    <w:p w14:paraId="3A0CFAD9">
      <w:pPr>
        <w:pStyle w:val="64"/>
      </w:pPr>
      <w:r>
        <w:t xml:space="preserve">          $ref: 'TS29571_CommonData.yaml#/components/responses/405'</w:t>
      </w:r>
    </w:p>
    <w:p w14:paraId="2E15DE7E">
      <w:pPr>
        <w:pStyle w:val="64"/>
      </w:pPr>
      <w:r>
        <w:t xml:space="preserve">        '408':</w:t>
      </w:r>
    </w:p>
    <w:p w14:paraId="2E676954">
      <w:pPr>
        <w:pStyle w:val="64"/>
      </w:pPr>
      <w:r>
        <w:t xml:space="preserve">          $ref: 'TS29571_CommonData.yaml#/components/responses/408'</w:t>
      </w:r>
    </w:p>
    <w:p w14:paraId="03ECF7A9">
      <w:pPr>
        <w:pStyle w:val="64"/>
      </w:pPr>
      <w:r>
        <w:t xml:space="preserve">        '410':</w:t>
      </w:r>
    </w:p>
    <w:p w14:paraId="02FAA1AB">
      <w:pPr>
        <w:pStyle w:val="64"/>
      </w:pPr>
      <w:r>
        <w:t xml:space="preserve">          $ref: 'TS29571_CommonData.yaml#/components/responses/410'</w:t>
      </w:r>
    </w:p>
    <w:p w14:paraId="5F90040A">
      <w:pPr>
        <w:pStyle w:val="64"/>
      </w:pPr>
      <w:r>
        <w:t xml:space="preserve">        '411':</w:t>
      </w:r>
    </w:p>
    <w:p w14:paraId="68FAD41E">
      <w:pPr>
        <w:pStyle w:val="64"/>
      </w:pPr>
      <w:r>
        <w:t xml:space="preserve">          $ref: 'TS29571_CommonData.yaml#/components/responses/411'</w:t>
      </w:r>
    </w:p>
    <w:p w14:paraId="5F977443">
      <w:pPr>
        <w:pStyle w:val="64"/>
      </w:pPr>
      <w:r>
        <w:t xml:space="preserve">        '413':</w:t>
      </w:r>
    </w:p>
    <w:p w14:paraId="7ED39C1D">
      <w:pPr>
        <w:pStyle w:val="64"/>
      </w:pPr>
      <w:r>
        <w:t xml:space="preserve">          $ref: 'TS29571_CommonData.yaml#/components/responses/413'</w:t>
      </w:r>
    </w:p>
    <w:p w14:paraId="0755C442">
      <w:pPr>
        <w:pStyle w:val="64"/>
      </w:pPr>
      <w:r>
        <w:t xml:space="preserve">        '415':</w:t>
      </w:r>
    </w:p>
    <w:p w14:paraId="311A0754">
      <w:pPr>
        <w:pStyle w:val="64"/>
      </w:pPr>
      <w:r>
        <w:t xml:space="preserve">          $ref: 'TS29571_CommonData.yaml#/components/responses/415'</w:t>
      </w:r>
    </w:p>
    <w:p w14:paraId="279855ED">
      <w:pPr>
        <w:pStyle w:val="64"/>
      </w:pPr>
      <w:r>
        <w:t xml:space="preserve">        '429':</w:t>
      </w:r>
    </w:p>
    <w:p w14:paraId="7FBC9F6D">
      <w:pPr>
        <w:pStyle w:val="64"/>
      </w:pPr>
      <w:r>
        <w:t xml:space="preserve">          $ref: 'TS29571_CommonData.yaml#/components/responses/429'</w:t>
      </w:r>
    </w:p>
    <w:p w14:paraId="23B0B2E7">
      <w:pPr>
        <w:pStyle w:val="64"/>
      </w:pPr>
      <w:r>
        <w:t xml:space="preserve">        '500':</w:t>
      </w:r>
    </w:p>
    <w:p w14:paraId="6B80E49A">
      <w:pPr>
        <w:pStyle w:val="64"/>
      </w:pPr>
      <w:r>
        <w:t xml:space="preserve">          $ref: 'TS29571_CommonData.yaml#/components/responses/500'</w:t>
      </w:r>
    </w:p>
    <w:p w14:paraId="7EFD0204">
      <w:pPr>
        <w:pStyle w:val="64"/>
      </w:pPr>
      <w:r>
        <w:t xml:space="preserve">        '502':</w:t>
      </w:r>
    </w:p>
    <w:p w14:paraId="7D9C8881">
      <w:pPr>
        <w:pStyle w:val="64"/>
      </w:pPr>
      <w:r>
        <w:t xml:space="preserve">          $ref: 'TS29571_CommonData.yaml#/components/responses/502'</w:t>
      </w:r>
    </w:p>
    <w:p w14:paraId="4E226658">
      <w:pPr>
        <w:pStyle w:val="64"/>
      </w:pPr>
      <w:r>
        <w:t xml:space="preserve">        '503':</w:t>
      </w:r>
    </w:p>
    <w:p w14:paraId="056E4B88">
      <w:pPr>
        <w:pStyle w:val="64"/>
      </w:pPr>
      <w:r>
        <w:t xml:space="preserve">          $ref: 'TS29571_CommonData.yaml#/components/responses/503'</w:t>
      </w:r>
    </w:p>
    <w:p w14:paraId="18C59521">
      <w:pPr>
        <w:pStyle w:val="64"/>
      </w:pPr>
      <w:r>
        <w:t xml:space="preserve">        '504':</w:t>
      </w:r>
    </w:p>
    <w:p w14:paraId="22C9EC6F">
      <w:pPr>
        <w:pStyle w:val="64"/>
      </w:pPr>
      <w:r>
        <w:t xml:space="preserve">          $ref: 'TS29571_CommonData.yaml#/components/responses/504'</w:t>
      </w:r>
    </w:p>
    <w:p w14:paraId="66331CA4">
      <w:pPr>
        <w:pStyle w:val="64"/>
      </w:pPr>
      <w:r>
        <w:t xml:space="preserve">        default:</w:t>
      </w:r>
    </w:p>
    <w:p w14:paraId="0D44EFD1">
      <w:pPr>
        <w:pStyle w:val="64"/>
      </w:pPr>
      <w:r>
        <w:t xml:space="preserve">          $ref: 'TS29571_CommonData.yaml#/components/responses/default'</w:t>
      </w:r>
    </w:p>
    <w:p w14:paraId="4ADB2790">
      <w:pPr>
        <w:pStyle w:val="64"/>
      </w:pPr>
      <w:r>
        <w:t xml:space="preserve">  '/chargingdata/{ChargingDataRef}/release':</w:t>
      </w:r>
    </w:p>
    <w:p w14:paraId="578164EA">
      <w:pPr>
        <w:pStyle w:val="64"/>
      </w:pPr>
      <w:r>
        <w:t xml:space="preserve">    post:</w:t>
      </w:r>
    </w:p>
    <w:p w14:paraId="2947080D">
      <w:pPr>
        <w:pStyle w:val="64"/>
      </w:pPr>
      <w:r>
        <w:t xml:space="preserve">      requestBody:</w:t>
      </w:r>
    </w:p>
    <w:p w14:paraId="54EF9AD6">
      <w:pPr>
        <w:pStyle w:val="64"/>
      </w:pPr>
      <w:r>
        <w:t xml:space="preserve">        required: true</w:t>
      </w:r>
    </w:p>
    <w:p w14:paraId="7551F07F">
      <w:pPr>
        <w:pStyle w:val="64"/>
      </w:pPr>
      <w:r>
        <w:t xml:space="preserve">        content:</w:t>
      </w:r>
    </w:p>
    <w:p w14:paraId="700960E4">
      <w:pPr>
        <w:pStyle w:val="64"/>
      </w:pPr>
      <w:r>
        <w:t xml:space="preserve">          application/json:</w:t>
      </w:r>
    </w:p>
    <w:p w14:paraId="793E6F02">
      <w:pPr>
        <w:pStyle w:val="64"/>
      </w:pPr>
      <w:r>
        <w:t xml:space="preserve">            schema:</w:t>
      </w:r>
    </w:p>
    <w:p w14:paraId="1E4E01F1">
      <w:pPr>
        <w:pStyle w:val="64"/>
      </w:pPr>
      <w:r>
        <w:t xml:space="preserve">              $ref: '#/components/schemas/ChargingDataRequest'</w:t>
      </w:r>
    </w:p>
    <w:p w14:paraId="49122CA5">
      <w:pPr>
        <w:pStyle w:val="64"/>
      </w:pPr>
      <w:r>
        <w:t xml:space="preserve">      parameters:</w:t>
      </w:r>
    </w:p>
    <w:p w14:paraId="1794BA28">
      <w:pPr>
        <w:pStyle w:val="64"/>
      </w:pPr>
      <w:r>
        <w:t xml:space="preserve">        - name: ChargingDataRef</w:t>
      </w:r>
    </w:p>
    <w:p w14:paraId="3A44E2EE">
      <w:pPr>
        <w:pStyle w:val="64"/>
      </w:pPr>
      <w:r>
        <w:t xml:space="preserve">          in: path</w:t>
      </w:r>
    </w:p>
    <w:p w14:paraId="344FD4F9">
      <w:pPr>
        <w:pStyle w:val="64"/>
      </w:pPr>
      <w:r>
        <w:t xml:space="preserve">          description: a unique identifier for a charging data resource in a PLMN</w:t>
      </w:r>
    </w:p>
    <w:p w14:paraId="7CA58A4B">
      <w:pPr>
        <w:pStyle w:val="64"/>
      </w:pPr>
      <w:r>
        <w:t xml:space="preserve">          required: true</w:t>
      </w:r>
    </w:p>
    <w:p w14:paraId="35F1AFA7">
      <w:pPr>
        <w:pStyle w:val="64"/>
      </w:pPr>
      <w:r>
        <w:t xml:space="preserve">          schema:</w:t>
      </w:r>
    </w:p>
    <w:p w14:paraId="59C0CB07">
      <w:pPr>
        <w:pStyle w:val="64"/>
      </w:pPr>
      <w:r>
        <w:t xml:space="preserve">            type: string</w:t>
      </w:r>
    </w:p>
    <w:p w14:paraId="1A7878C0">
      <w:pPr>
        <w:pStyle w:val="64"/>
      </w:pPr>
      <w:r>
        <w:t xml:space="preserve">      responses:</w:t>
      </w:r>
    </w:p>
    <w:p w14:paraId="3A32C680">
      <w:pPr>
        <w:pStyle w:val="64"/>
      </w:pPr>
      <w:r>
        <w:t xml:space="preserve">        '204':</w:t>
      </w:r>
    </w:p>
    <w:p w14:paraId="1A59C1BE">
      <w:pPr>
        <w:pStyle w:val="64"/>
      </w:pPr>
      <w:r>
        <w:t xml:space="preserve">          description: No Content.</w:t>
      </w:r>
    </w:p>
    <w:p w14:paraId="501443FF">
      <w:pPr>
        <w:pStyle w:val="64"/>
      </w:pPr>
      <w:r>
        <w:t xml:space="preserve">        '307':</w:t>
      </w:r>
    </w:p>
    <w:p w14:paraId="3E2E90AA">
      <w:pPr>
        <w:pStyle w:val="64"/>
      </w:pPr>
      <w:r>
        <w:t xml:space="preserve">          $ref: 'TS29571_CommonData.yaml#/components/responses/307'</w:t>
      </w:r>
    </w:p>
    <w:p w14:paraId="0740F6E4">
      <w:pPr>
        <w:pStyle w:val="64"/>
      </w:pPr>
      <w:r>
        <w:t xml:space="preserve">        '308':</w:t>
      </w:r>
    </w:p>
    <w:p w14:paraId="531410D7">
      <w:pPr>
        <w:pStyle w:val="64"/>
      </w:pPr>
      <w:r>
        <w:t xml:space="preserve">          $ref: 'TS29571_CommonData.yaml#/components/responses/308'</w:t>
      </w:r>
    </w:p>
    <w:p w14:paraId="7D52D011">
      <w:pPr>
        <w:pStyle w:val="64"/>
      </w:pPr>
      <w:r>
        <w:t xml:space="preserve">        '400':</w:t>
      </w:r>
    </w:p>
    <w:p w14:paraId="514069AA">
      <w:pPr>
        <w:pStyle w:val="64"/>
      </w:pPr>
      <w:r>
        <w:t xml:space="preserve">          $ref: 'TS29571_CommonData.yaml#/components/responses/400'</w:t>
      </w:r>
    </w:p>
    <w:p w14:paraId="565BE10D">
      <w:pPr>
        <w:pStyle w:val="64"/>
      </w:pPr>
      <w:r>
        <w:t xml:space="preserve">        '401':</w:t>
      </w:r>
    </w:p>
    <w:p w14:paraId="37E2F26B">
      <w:pPr>
        <w:pStyle w:val="64"/>
      </w:pPr>
      <w:r>
        <w:t xml:space="preserve">          $ref: 'TS29571_CommonData.yaml#/components/responses/401'</w:t>
      </w:r>
    </w:p>
    <w:p w14:paraId="7131EFC9">
      <w:pPr>
        <w:pStyle w:val="64"/>
      </w:pPr>
      <w:r>
        <w:t xml:space="preserve">        '403':</w:t>
      </w:r>
    </w:p>
    <w:p w14:paraId="6966813C">
      <w:pPr>
        <w:pStyle w:val="64"/>
      </w:pPr>
      <w:r>
        <w:t xml:space="preserve">          $ref: 'TS29571_CommonData.yaml#/components/responses/403'</w:t>
      </w:r>
    </w:p>
    <w:p w14:paraId="740DA910">
      <w:pPr>
        <w:pStyle w:val="64"/>
      </w:pPr>
      <w:r>
        <w:t xml:space="preserve">        '404':</w:t>
      </w:r>
    </w:p>
    <w:p w14:paraId="589682A9">
      <w:pPr>
        <w:pStyle w:val="64"/>
      </w:pPr>
      <w:r>
        <w:t xml:space="preserve">          description: Not Found</w:t>
      </w:r>
    </w:p>
    <w:p w14:paraId="15840DC5">
      <w:pPr>
        <w:pStyle w:val="64"/>
      </w:pPr>
      <w:r>
        <w:t xml:space="preserve">          content:</w:t>
      </w:r>
    </w:p>
    <w:p w14:paraId="34DF7818">
      <w:pPr>
        <w:pStyle w:val="64"/>
      </w:pPr>
      <w:r>
        <w:t xml:space="preserve">            application/problem+json:</w:t>
      </w:r>
    </w:p>
    <w:p w14:paraId="02F88AF0">
      <w:pPr>
        <w:pStyle w:val="64"/>
      </w:pPr>
      <w:r>
        <w:t xml:space="preserve">              schema:</w:t>
      </w:r>
    </w:p>
    <w:p w14:paraId="77C8013F">
      <w:pPr>
        <w:pStyle w:val="64"/>
      </w:pPr>
      <w:r>
        <w:t xml:space="preserve">                oneOf:</w:t>
      </w:r>
    </w:p>
    <w:p w14:paraId="76800666">
      <w:pPr>
        <w:pStyle w:val="64"/>
      </w:pPr>
      <w:r>
        <w:t xml:space="preserve">                  - $ref: 'TS29571_CommonData.yaml#/components/schemas/ProblemDetails'</w:t>
      </w:r>
    </w:p>
    <w:p w14:paraId="15500DFA">
      <w:pPr>
        <w:pStyle w:val="64"/>
      </w:pPr>
      <w:r>
        <w:t xml:space="preserve">                  - $ref: '#/components/schemas/ChargingDataResponse'</w:t>
      </w:r>
    </w:p>
    <w:p w14:paraId="4094973A">
      <w:pPr>
        <w:pStyle w:val="64"/>
      </w:pPr>
      <w:r>
        <w:t xml:space="preserve">        '410':</w:t>
      </w:r>
    </w:p>
    <w:p w14:paraId="73441718">
      <w:pPr>
        <w:pStyle w:val="64"/>
      </w:pPr>
      <w:r>
        <w:t xml:space="preserve">          $ref: 'TS29571_CommonData.yaml#/components/responses/410'</w:t>
      </w:r>
    </w:p>
    <w:p w14:paraId="0919C1BD">
      <w:pPr>
        <w:pStyle w:val="64"/>
      </w:pPr>
      <w:r>
        <w:t xml:space="preserve">        '411':</w:t>
      </w:r>
    </w:p>
    <w:p w14:paraId="4672270C">
      <w:pPr>
        <w:pStyle w:val="64"/>
      </w:pPr>
      <w:r>
        <w:t xml:space="preserve">          $ref: 'TS29571_CommonData.yaml#/components/responses/411'</w:t>
      </w:r>
    </w:p>
    <w:p w14:paraId="3BD073F8">
      <w:pPr>
        <w:pStyle w:val="64"/>
      </w:pPr>
      <w:r>
        <w:t xml:space="preserve">        '413':</w:t>
      </w:r>
    </w:p>
    <w:p w14:paraId="2B8F37E5">
      <w:pPr>
        <w:pStyle w:val="64"/>
      </w:pPr>
      <w:r>
        <w:t xml:space="preserve">          $ref: 'TS29571_CommonData.yaml#/components/responses/413'</w:t>
      </w:r>
    </w:p>
    <w:p w14:paraId="69ADAD11">
      <w:pPr>
        <w:pStyle w:val="64"/>
      </w:pPr>
      <w:r>
        <w:t xml:space="preserve">        '415':</w:t>
      </w:r>
    </w:p>
    <w:p w14:paraId="591D5B98">
      <w:pPr>
        <w:pStyle w:val="64"/>
      </w:pPr>
      <w:r>
        <w:t xml:space="preserve">          $ref: 'TS29571_CommonData.yaml#/components/responses/415'</w:t>
      </w:r>
    </w:p>
    <w:p w14:paraId="7CFCB322">
      <w:pPr>
        <w:pStyle w:val="64"/>
      </w:pPr>
      <w:r>
        <w:t xml:space="preserve">        '429':</w:t>
      </w:r>
    </w:p>
    <w:p w14:paraId="05DFF9DB">
      <w:pPr>
        <w:pStyle w:val="64"/>
      </w:pPr>
      <w:r>
        <w:t xml:space="preserve">          $ref: 'TS29571_CommonData.yaml#/components/responses/429'</w:t>
      </w:r>
    </w:p>
    <w:p w14:paraId="34C8684C">
      <w:pPr>
        <w:pStyle w:val="64"/>
      </w:pPr>
      <w:r>
        <w:t xml:space="preserve">        '500':</w:t>
      </w:r>
    </w:p>
    <w:p w14:paraId="250F9F42">
      <w:pPr>
        <w:pStyle w:val="64"/>
      </w:pPr>
      <w:r>
        <w:t xml:space="preserve">          $ref: 'TS29571_CommonData.yaml#/components/responses/500'</w:t>
      </w:r>
    </w:p>
    <w:p w14:paraId="22417B56">
      <w:pPr>
        <w:pStyle w:val="64"/>
      </w:pPr>
      <w:r>
        <w:t xml:space="preserve">        '502':</w:t>
      </w:r>
    </w:p>
    <w:p w14:paraId="0F0AE457">
      <w:pPr>
        <w:pStyle w:val="64"/>
      </w:pPr>
      <w:r>
        <w:t xml:space="preserve">          $ref: 'TS29571_CommonData.yaml#/components/responses/502'</w:t>
      </w:r>
    </w:p>
    <w:p w14:paraId="67BF7CCE">
      <w:pPr>
        <w:pStyle w:val="64"/>
      </w:pPr>
      <w:r>
        <w:t xml:space="preserve">        '503':</w:t>
      </w:r>
    </w:p>
    <w:p w14:paraId="6053718A">
      <w:pPr>
        <w:pStyle w:val="64"/>
      </w:pPr>
      <w:r>
        <w:t xml:space="preserve">          $ref: 'TS29571_CommonData.yaml#/components/responses/503'</w:t>
      </w:r>
    </w:p>
    <w:p w14:paraId="3CB0C27D">
      <w:pPr>
        <w:pStyle w:val="64"/>
      </w:pPr>
      <w:r>
        <w:t xml:space="preserve">        '504':</w:t>
      </w:r>
    </w:p>
    <w:p w14:paraId="667A1BE5">
      <w:pPr>
        <w:pStyle w:val="64"/>
      </w:pPr>
      <w:r>
        <w:t xml:space="preserve">          $ref: 'TS29571_CommonData.yaml#/components/responses/504'</w:t>
      </w:r>
    </w:p>
    <w:p w14:paraId="53413A32">
      <w:pPr>
        <w:pStyle w:val="64"/>
      </w:pPr>
      <w:r>
        <w:t xml:space="preserve">        default:</w:t>
      </w:r>
    </w:p>
    <w:p w14:paraId="679F7254">
      <w:pPr>
        <w:pStyle w:val="64"/>
      </w:pPr>
      <w:r>
        <w:t xml:space="preserve">          $ref: 'TS29571_CommonData.yaml#/components/responses/default'</w:t>
      </w:r>
    </w:p>
    <w:p w14:paraId="0F747052">
      <w:pPr>
        <w:pStyle w:val="64"/>
      </w:pPr>
      <w:r>
        <w:t>components:</w:t>
      </w:r>
    </w:p>
    <w:p w14:paraId="0D4C1389">
      <w:pPr>
        <w:pStyle w:val="64"/>
      </w:pPr>
      <w:r>
        <w:t xml:space="preserve">  securitySchemes:</w:t>
      </w:r>
    </w:p>
    <w:p w14:paraId="4D27676C">
      <w:pPr>
        <w:pStyle w:val="64"/>
      </w:pPr>
      <w:r>
        <w:t xml:space="preserve">    oAuth2ClientCredentials:</w:t>
      </w:r>
    </w:p>
    <w:p w14:paraId="042F988E">
      <w:pPr>
        <w:pStyle w:val="64"/>
      </w:pPr>
      <w:r>
        <w:t xml:space="preserve">      type: oauth2</w:t>
      </w:r>
    </w:p>
    <w:p w14:paraId="1DBE3924">
      <w:pPr>
        <w:pStyle w:val="64"/>
      </w:pPr>
      <w:r>
        <w:t xml:space="preserve">      flows:</w:t>
      </w:r>
    </w:p>
    <w:p w14:paraId="4B6E23D8">
      <w:pPr>
        <w:pStyle w:val="64"/>
      </w:pPr>
      <w:r>
        <w:t xml:space="preserve">        clientCredentials:</w:t>
      </w:r>
    </w:p>
    <w:p w14:paraId="73E00C74">
      <w:pPr>
        <w:pStyle w:val="64"/>
      </w:pPr>
      <w:r>
        <w:t xml:space="preserve">          tokenUrl: '{nrfApiRoot}/oauth2/token'</w:t>
      </w:r>
    </w:p>
    <w:p w14:paraId="4A6AA672">
      <w:pPr>
        <w:pStyle w:val="64"/>
      </w:pPr>
      <w:r>
        <w:t xml:space="preserve">          scopes:</w:t>
      </w:r>
    </w:p>
    <w:p w14:paraId="62540669">
      <w:pPr>
        <w:pStyle w:val="64"/>
      </w:pPr>
      <w:r>
        <w:t xml:space="preserve">            nchf-convergedcharging: Access to the Nchf_ConvergedCharging API</w:t>
      </w:r>
    </w:p>
    <w:p w14:paraId="0B913327">
      <w:pPr>
        <w:pStyle w:val="64"/>
      </w:pPr>
      <w:r>
        <w:t xml:space="preserve">  schemas:</w:t>
      </w:r>
    </w:p>
    <w:p w14:paraId="57543F23">
      <w:pPr>
        <w:pStyle w:val="64"/>
      </w:pPr>
      <w:r>
        <w:t xml:space="preserve">    ChargingDataRequest:</w:t>
      </w:r>
    </w:p>
    <w:p w14:paraId="1837F39F">
      <w:pPr>
        <w:pStyle w:val="64"/>
      </w:pPr>
      <w:r>
        <w:t xml:space="preserve">      type: object</w:t>
      </w:r>
    </w:p>
    <w:p w14:paraId="5D3973EA">
      <w:pPr>
        <w:pStyle w:val="64"/>
      </w:pPr>
      <w:r>
        <w:t xml:space="preserve">      properties:</w:t>
      </w:r>
    </w:p>
    <w:p w14:paraId="6F3A46C7">
      <w:pPr>
        <w:pStyle w:val="64"/>
      </w:pPr>
      <w:r>
        <w:t xml:space="preserve">        subscriberIdentifier:</w:t>
      </w:r>
    </w:p>
    <w:p w14:paraId="05274378">
      <w:pPr>
        <w:pStyle w:val="64"/>
      </w:pPr>
      <w:r>
        <w:t xml:space="preserve">          $ref: 'TS29571_CommonData.yaml#/components/schemas/Supi'</w:t>
      </w:r>
    </w:p>
    <w:p w14:paraId="6D36307A">
      <w:pPr>
        <w:pStyle w:val="64"/>
      </w:pPr>
      <w:r>
        <w:t xml:space="preserve">        tenantIdentifier:</w:t>
      </w:r>
    </w:p>
    <w:p w14:paraId="5F8D8128">
      <w:pPr>
        <w:pStyle w:val="64"/>
      </w:pPr>
      <w:r>
        <w:t xml:space="preserve">          type: string</w:t>
      </w:r>
    </w:p>
    <w:p w14:paraId="68A8014B">
      <w:pPr>
        <w:pStyle w:val="64"/>
      </w:pPr>
      <w:r>
        <w:t xml:space="preserve">        chargingId:</w:t>
      </w:r>
    </w:p>
    <w:p w14:paraId="761141A9">
      <w:pPr>
        <w:pStyle w:val="64"/>
      </w:pPr>
      <w:r>
        <w:t xml:space="preserve">          $ref: 'TS29571_CommonData.yaml#/components/schemas/ChargingId'</w:t>
      </w:r>
    </w:p>
    <w:p w14:paraId="6E3A4311">
      <w:pPr>
        <w:pStyle w:val="64"/>
      </w:pPr>
      <w:r>
        <w:t xml:space="preserve">        mnSConsumerIdentifier:</w:t>
      </w:r>
    </w:p>
    <w:p w14:paraId="2B81EE3D">
      <w:pPr>
        <w:pStyle w:val="64"/>
      </w:pPr>
      <w:r>
        <w:t xml:space="preserve">          type: string</w:t>
      </w:r>
    </w:p>
    <w:p w14:paraId="62438E98">
      <w:pPr>
        <w:pStyle w:val="64"/>
      </w:pPr>
      <w:r>
        <w:t xml:space="preserve">        nfConsumerIdentification:</w:t>
      </w:r>
    </w:p>
    <w:p w14:paraId="0E6505F2">
      <w:pPr>
        <w:pStyle w:val="64"/>
      </w:pPr>
      <w:r>
        <w:t xml:space="preserve">          $ref: '#/components/schemas/NFIdentification'</w:t>
      </w:r>
    </w:p>
    <w:p w14:paraId="1B2AC364">
      <w:pPr>
        <w:pStyle w:val="64"/>
      </w:pPr>
      <w:r>
        <w:t xml:space="preserve">        invocationTimeStamp:</w:t>
      </w:r>
    </w:p>
    <w:p w14:paraId="0437051C">
      <w:pPr>
        <w:pStyle w:val="64"/>
      </w:pPr>
      <w:r>
        <w:t xml:space="preserve">          $ref: 'TS29571_CommonData.yaml#/components/schemas/DateTime'</w:t>
      </w:r>
    </w:p>
    <w:p w14:paraId="19F07CAA">
      <w:pPr>
        <w:pStyle w:val="64"/>
      </w:pPr>
      <w:r>
        <w:t xml:space="preserve">        invocationSequenceNumber:</w:t>
      </w:r>
    </w:p>
    <w:p w14:paraId="1A6AA67F">
      <w:pPr>
        <w:pStyle w:val="64"/>
      </w:pPr>
      <w:r>
        <w:t xml:space="preserve">          $ref: 'TS29571_CommonData.yaml#/components/schemas/Uint32'</w:t>
      </w:r>
    </w:p>
    <w:p w14:paraId="060E8F76">
      <w:pPr>
        <w:pStyle w:val="64"/>
      </w:pPr>
      <w:r>
        <w:t xml:space="preserve">        retransmissionIndicator:</w:t>
      </w:r>
    </w:p>
    <w:p w14:paraId="50A6E1E3">
      <w:pPr>
        <w:pStyle w:val="64"/>
      </w:pPr>
      <w:r>
        <w:t xml:space="preserve">          type: boolean</w:t>
      </w:r>
    </w:p>
    <w:p w14:paraId="4E2B1149">
      <w:pPr>
        <w:pStyle w:val="64"/>
      </w:pPr>
      <w:r>
        <w:t xml:space="preserve">        oneTimeEvent:</w:t>
      </w:r>
    </w:p>
    <w:p w14:paraId="67981C79">
      <w:pPr>
        <w:pStyle w:val="64"/>
      </w:pPr>
      <w:r>
        <w:t xml:space="preserve">          type: boolean</w:t>
      </w:r>
    </w:p>
    <w:p w14:paraId="00ADF415">
      <w:pPr>
        <w:pStyle w:val="64"/>
      </w:pPr>
      <w:r>
        <w:t xml:space="preserve">        oneTimeEventType:</w:t>
      </w:r>
    </w:p>
    <w:p w14:paraId="4065D719">
      <w:pPr>
        <w:pStyle w:val="64"/>
      </w:pPr>
      <w:r>
        <w:t xml:space="preserve">          $ref: '#/components/schemas/oneTimeEventType'</w:t>
      </w:r>
    </w:p>
    <w:p w14:paraId="7AD2DD63">
      <w:pPr>
        <w:pStyle w:val="64"/>
      </w:pPr>
      <w:r>
        <w:t xml:space="preserve">        notifyUri:</w:t>
      </w:r>
    </w:p>
    <w:p w14:paraId="2D70338A">
      <w:pPr>
        <w:pStyle w:val="64"/>
      </w:pPr>
      <w:r>
        <w:t xml:space="preserve">          $ref: 'TS29571_CommonData.yaml#/components/schemas/Uri'</w:t>
      </w:r>
    </w:p>
    <w:p w14:paraId="0CFBA98D">
      <w:pPr>
        <w:pStyle w:val="64"/>
      </w:pPr>
      <w:r>
        <w:t xml:space="preserve">        supportedFeatures:</w:t>
      </w:r>
    </w:p>
    <w:p w14:paraId="0C9A7F8C">
      <w:pPr>
        <w:pStyle w:val="64"/>
      </w:pPr>
      <w:r>
        <w:t xml:space="preserve">          $ref: 'TS29571_CommonData.yaml#/components/schemas/SupportedFeatures'</w:t>
      </w:r>
    </w:p>
    <w:p w14:paraId="6418EA89">
      <w:pPr>
        <w:pStyle w:val="64"/>
      </w:pPr>
      <w:r>
        <w:t xml:space="preserve">        serviceSpecificationInfo:</w:t>
      </w:r>
    </w:p>
    <w:p w14:paraId="5052D071">
      <w:pPr>
        <w:pStyle w:val="64"/>
      </w:pPr>
      <w:r>
        <w:t xml:space="preserve">          type: string</w:t>
      </w:r>
    </w:p>
    <w:p w14:paraId="4256C7AA">
      <w:pPr>
        <w:pStyle w:val="64"/>
      </w:pPr>
      <w:r>
        <w:t xml:space="preserve">        multipleUnitUsage:</w:t>
      </w:r>
    </w:p>
    <w:p w14:paraId="7904A4A0">
      <w:pPr>
        <w:pStyle w:val="64"/>
      </w:pPr>
      <w:r>
        <w:t xml:space="preserve">          type: array</w:t>
      </w:r>
    </w:p>
    <w:p w14:paraId="065135C1">
      <w:pPr>
        <w:pStyle w:val="64"/>
      </w:pPr>
      <w:r>
        <w:t xml:space="preserve">          items:</w:t>
      </w:r>
    </w:p>
    <w:p w14:paraId="4012DDE8">
      <w:pPr>
        <w:pStyle w:val="64"/>
      </w:pPr>
      <w:r>
        <w:t xml:space="preserve">            $ref: '#/components/schemas/MultipleUnitUsage'</w:t>
      </w:r>
    </w:p>
    <w:p w14:paraId="37442D31">
      <w:pPr>
        <w:pStyle w:val="64"/>
      </w:pPr>
      <w:r>
        <w:t xml:space="preserve">          minItems: 0</w:t>
      </w:r>
    </w:p>
    <w:p w14:paraId="5FBD2437">
      <w:pPr>
        <w:pStyle w:val="64"/>
      </w:pPr>
      <w:r>
        <w:t xml:space="preserve">        triggers:</w:t>
      </w:r>
    </w:p>
    <w:p w14:paraId="286FAC1D">
      <w:pPr>
        <w:pStyle w:val="64"/>
      </w:pPr>
      <w:r>
        <w:t xml:space="preserve">          type: array</w:t>
      </w:r>
    </w:p>
    <w:p w14:paraId="25A9E21C">
      <w:pPr>
        <w:pStyle w:val="64"/>
      </w:pPr>
      <w:r>
        <w:t xml:space="preserve">          items:</w:t>
      </w:r>
    </w:p>
    <w:p w14:paraId="5699FD4A">
      <w:pPr>
        <w:pStyle w:val="64"/>
      </w:pPr>
      <w:r>
        <w:t xml:space="preserve">            $ref: '#/components/schemas/Trigger'</w:t>
      </w:r>
    </w:p>
    <w:p w14:paraId="2F83BE91">
      <w:pPr>
        <w:pStyle w:val="64"/>
      </w:pPr>
      <w:r>
        <w:t xml:space="preserve">          minItems: 0</w:t>
      </w:r>
    </w:p>
    <w:p w14:paraId="356BE749">
      <w:pPr>
        <w:pStyle w:val="64"/>
      </w:pPr>
      <w:r>
        <w:t xml:space="preserve">        easid:</w:t>
      </w:r>
    </w:p>
    <w:p w14:paraId="58524823">
      <w:pPr>
        <w:pStyle w:val="64"/>
      </w:pPr>
      <w:r>
        <w:t xml:space="preserve">          type: string</w:t>
      </w:r>
    </w:p>
    <w:p w14:paraId="4B3194C8">
      <w:pPr>
        <w:pStyle w:val="64"/>
      </w:pPr>
      <w:r>
        <w:t xml:space="preserve">        ednid:</w:t>
      </w:r>
    </w:p>
    <w:p w14:paraId="5341CD73">
      <w:pPr>
        <w:pStyle w:val="64"/>
      </w:pPr>
      <w:r>
        <w:t xml:space="preserve">          type: string</w:t>
      </w:r>
    </w:p>
    <w:p w14:paraId="2D358FB9">
      <w:pPr>
        <w:pStyle w:val="64"/>
      </w:pPr>
      <w:r>
        <w:t xml:space="preserve">        eASProviderIdentifier:</w:t>
      </w:r>
    </w:p>
    <w:p w14:paraId="070FD482">
      <w:pPr>
        <w:pStyle w:val="64"/>
      </w:pPr>
      <w:r>
        <w:t xml:space="preserve">          type: string</w:t>
      </w:r>
    </w:p>
    <w:p w14:paraId="07C4FD0E">
      <w:pPr>
        <w:pStyle w:val="64"/>
      </w:pPr>
      <w:r>
        <w:t xml:space="preserve">        aMFId:</w:t>
      </w:r>
    </w:p>
    <w:p w14:paraId="64A22C66">
      <w:pPr>
        <w:pStyle w:val="64"/>
      </w:pPr>
      <w:r>
        <w:t xml:space="preserve">          $ref: 'TS29571_CommonData.yaml#/components/schemas/AmfId'</w:t>
      </w:r>
    </w:p>
    <w:p w14:paraId="6CE1E980">
      <w:pPr>
        <w:pStyle w:val="64"/>
      </w:pPr>
      <w:r>
        <w:t xml:space="preserve">        pDUSessionChargingInformation:</w:t>
      </w:r>
    </w:p>
    <w:p w14:paraId="3EEFF151">
      <w:pPr>
        <w:pStyle w:val="64"/>
      </w:pPr>
      <w:r>
        <w:t xml:space="preserve">          $ref: '#/components/schemas/PDUSessionChargingInformation'</w:t>
      </w:r>
    </w:p>
    <w:p w14:paraId="3DE13DC6">
      <w:pPr>
        <w:pStyle w:val="64"/>
      </w:pPr>
      <w:r>
        <w:t xml:space="preserve">        roamingQBCInformation:</w:t>
      </w:r>
    </w:p>
    <w:p w14:paraId="4304A3F7">
      <w:pPr>
        <w:pStyle w:val="64"/>
      </w:pPr>
      <w:r>
        <w:t xml:space="preserve">          $ref: '#/components/schemas/RoamingQBCInformation'</w:t>
      </w:r>
    </w:p>
    <w:p w14:paraId="6A0280FA">
      <w:pPr>
        <w:pStyle w:val="64"/>
      </w:pPr>
      <w:r>
        <w:t xml:space="preserve">        sMSChargingInformation:</w:t>
      </w:r>
    </w:p>
    <w:p w14:paraId="0A4B5290">
      <w:pPr>
        <w:pStyle w:val="64"/>
      </w:pPr>
      <w:r>
        <w:t xml:space="preserve">          $ref: '#/components/schemas/SMSChargingInformation'</w:t>
      </w:r>
    </w:p>
    <w:p w14:paraId="0126FD58">
      <w:pPr>
        <w:pStyle w:val="64"/>
      </w:pPr>
      <w:r>
        <w:t xml:space="preserve">        nEFChargingInformation:</w:t>
      </w:r>
    </w:p>
    <w:p w14:paraId="245DFC22">
      <w:pPr>
        <w:pStyle w:val="64"/>
      </w:pPr>
      <w:r>
        <w:t xml:space="preserve">          $ref: '#/components/schemas/NEFChargingInformation'</w:t>
      </w:r>
    </w:p>
    <w:p w14:paraId="689AD555">
      <w:pPr>
        <w:pStyle w:val="64"/>
      </w:pPr>
      <w:r>
        <w:t xml:space="preserve">        registrationChargingInformation:</w:t>
      </w:r>
    </w:p>
    <w:p w14:paraId="3FAD9E11">
      <w:pPr>
        <w:pStyle w:val="64"/>
      </w:pPr>
      <w:r>
        <w:t xml:space="preserve">          $ref: '#/components/schemas/RegistrationChargingInformation'</w:t>
      </w:r>
    </w:p>
    <w:p w14:paraId="381C4DBB">
      <w:pPr>
        <w:pStyle w:val="64"/>
      </w:pPr>
      <w:r>
        <w:t xml:space="preserve">        n2ConnectionChargingInformation:</w:t>
      </w:r>
    </w:p>
    <w:p w14:paraId="49D17F56">
      <w:pPr>
        <w:pStyle w:val="64"/>
      </w:pPr>
      <w:r>
        <w:t xml:space="preserve">          $ref: '#/components/schemas/N2ConnectionChargingInformation'</w:t>
      </w:r>
    </w:p>
    <w:p w14:paraId="01144986">
      <w:pPr>
        <w:pStyle w:val="64"/>
      </w:pPr>
      <w:r>
        <w:t xml:space="preserve">        locationReportingChargingInformation:</w:t>
      </w:r>
    </w:p>
    <w:p w14:paraId="159D362F">
      <w:pPr>
        <w:pStyle w:val="64"/>
      </w:pPr>
      <w:r>
        <w:t xml:space="preserve">          $ref: '#/components/schemas/LocationReportingChargingInformation'</w:t>
      </w:r>
    </w:p>
    <w:p w14:paraId="055CAC33">
      <w:pPr>
        <w:pStyle w:val="64"/>
      </w:pPr>
      <w:r>
        <w:t xml:space="preserve">        nSPAChargingInformation:</w:t>
      </w:r>
    </w:p>
    <w:p w14:paraId="7FC3CA5C">
      <w:pPr>
        <w:pStyle w:val="64"/>
      </w:pPr>
      <w:r>
        <w:t xml:space="preserve">          $ref: '#/components/schemas/NSPAChargingInformation'</w:t>
      </w:r>
    </w:p>
    <w:p w14:paraId="2D795C6B">
      <w:pPr>
        <w:pStyle w:val="64"/>
      </w:pPr>
      <w:r>
        <w:t xml:space="preserve">        nSMChargingInformation:</w:t>
      </w:r>
    </w:p>
    <w:p w14:paraId="044B3B5B">
      <w:pPr>
        <w:pStyle w:val="64"/>
      </w:pPr>
      <w:r>
        <w:t xml:space="preserve">          $ref: '#/components/schemas/NSMChargingInformation'</w:t>
      </w:r>
    </w:p>
    <w:p w14:paraId="6C3BACFF">
      <w:pPr>
        <w:pStyle w:val="64"/>
      </w:pPr>
      <w:r>
        <w:t xml:space="preserve">        mMTelChargingInformation:</w:t>
      </w:r>
    </w:p>
    <w:p w14:paraId="7C9005E7">
      <w:pPr>
        <w:pStyle w:val="64"/>
      </w:pPr>
      <w:r>
        <w:t xml:space="preserve">          $ref: '#/components/schemas/MMTelChargingInformation'</w:t>
      </w:r>
    </w:p>
    <w:p w14:paraId="32B1E9F6">
      <w:pPr>
        <w:pStyle w:val="64"/>
      </w:pPr>
      <w:r>
        <w:t xml:space="preserve">        iMSChargingInformation:</w:t>
      </w:r>
    </w:p>
    <w:p w14:paraId="2DFAC022">
      <w:pPr>
        <w:pStyle w:val="64"/>
      </w:pPr>
      <w:r>
        <w:t xml:space="preserve">          $ref: '#/components/schemas/IMSChargingInformation'</w:t>
      </w:r>
    </w:p>
    <w:p w14:paraId="583567BA">
      <w:pPr>
        <w:pStyle w:val="64"/>
      </w:pPr>
      <w:r>
        <w:t xml:space="preserve">        edgeInfrastructureUsageChargingInformation:</w:t>
      </w:r>
    </w:p>
    <w:p w14:paraId="63F0CA08">
      <w:pPr>
        <w:pStyle w:val="64"/>
      </w:pPr>
      <w:r>
        <w:t xml:space="preserve">          $ref: '#/components/schemas/EdgeInfrastructureUsageChargingInformation'</w:t>
      </w:r>
    </w:p>
    <w:p w14:paraId="28FD31A1">
      <w:pPr>
        <w:pStyle w:val="64"/>
      </w:pPr>
      <w:r>
        <w:t xml:space="preserve">        eASDeploymentChargingInformation:</w:t>
      </w:r>
    </w:p>
    <w:p w14:paraId="516CDA65">
      <w:pPr>
        <w:pStyle w:val="64"/>
      </w:pPr>
      <w:r>
        <w:t xml:space="preserve">          $ref: '#/components/schemas/EASDeploymentChargingInformation'</w:t>
      </w:r>
    </w:p>
    <w:p w14:paraId="667EFCE7">
      <w:pPr>
        <w:pStyle w:val="64"/>
      </w:pPr>
      <w:r>
        <w:t xml:space="preserve">        directEdgeEnablingServiceChargingInformation:</w:t>
      </w:r>
    </w:p>
    <w:p w14:paraId="7207DA7B">
      <w:pPr>
        <w:pStyle w:val="64"/>
      </w:pPr>
      <w:r>
        <w:t xml:space="preserve">          $ref: '#/components/schemas/NEFChargingInformation'</w:t>
      </w:r>
    </w:p>
    <w:p w14:paraId="300CB2F1">
      <w:pPr>
        <w:pStyle w:val="64"/>
      </w:pPr>
      <w:r>
        <w:t xml:space="preserve">        exposedEdgeEnablingServiceChargingInformation:</w:t>
      </w:r>
    </w:p>
    <w:p w14:paraId="587F7C0F">
      <w:pPr>
        <w:pStyle w:val="64"/>
      </w:pPr>
      <w:r>
        <w:t xml:space="preserve">          $ref: '#/components/schemas/NEFChargingInformation'</w:t>
      </w:r>
    </w:p>
    <w:p w14:paraId="727C26DA">
      <w:pPr>
        <w:pStyle w:val="64"/>
      </w:pPr>
      <w:r>
        <w:t xml:space="preserve">        proSeChargingInformation:</w:t>
      </w:r>
    </w:p>
    <w:p w14:paraId="6CE7CD85">
      <w:pPr>
        <w:pStyle w:val="64"/>
      </w:pPr>
      <w:r>
        <w:t xml:space="preserve">          $ref: '#/components/schemas/ProseChargingInformation'</w:t>
      </w:r>
    </w:p>
    <w:p w14:paraId="5A377CCF">
      <w:pPr>
        <w:pStyle w:val="64"/>
      </w:pPr>
      <w:r>
        <w:t xml:space="preserve">        mMSChargingInformation:</w:t>
      </w:r>
    </w:p>
    <w:p w14:paraId="34E352FB">
      <w:pPr>
        <w:pStyle w:val="64"/>
      </w:pPr>
      <w:r>
        <w:t xml:space="preserve">          $ref: '#/components/schemas/MMSChargingInformation'</w:t>
      </w:r>
    </w:p>
    <w:p w14:paraId="1A0117A2">
      <w:pPr>
        <w:pStyle w:val="64"/>
      </w:pPr>
      <w:r>
        <w:t xml:space="preserve">        mBSSessionChargingInformation:</w:t>
      </w:r>
    </w:p>
    <w:p w14:paraId="23D4256D">
      <w:pPr>
        <w:pStyle w:val="64"/>
      </w:pPr>
      <w:r>
        <w:t xml:space="preserve">          $ref: '#/components/schemas/MBSSessionChargingInformation'</w:t>
      </w:r>
    </w:p>
    <w:p w14:paraId="2C7BBE29">
      <w:pPr>
        <w:pStyle w:val="64"/>
      </w:pPr>
      <w:r>
        <w:t xml:space="preserve">        tSNChargingInformation:</w:t>
      </w:r>
    </w:p>
    <w:p w14:paraId="3D8B9848">
      <w:pPr>
        <w:pStyle w:val="64"/>
      </w:pPr>
      <w:r>
        <w:t xml:space="preserve">          $ref: '#/components/schemas/TSNChargingInformation'</w:t>
      </w:r>
    </w:p>
    <w:p w14:paraId="6F88C6B1">
      <w:pPr>
        <w:pStyle w:val="64"/>
      </w:pPr>
      <w:r>
        <w:t xml:space="preserve">        interCHFInformation:</w:t>
      </w:r>
    </w:p>
    <w:p w14:paraId="28114A72">
      <w:pPr>
        <w:pStyle w:val="64"/>
      </w:pPr>
      <w:r>
        <w:t xml:space="preserve">          $ref: '#/components/schemas/InterCHFInformation'</w:t>
      </w:r>
    </w:p>
    <w:p w14:paraId="4E7AE97D">
      <w:pPr>
        <w:pStyle w:val="64"/>
      </w:pPr>
      <w:r>
        <w:t xml:space="preserve">        nSACFChargingInformation:</w:t>
      </w:r>
    </w:p>
    <w:p w14:paraId="613F52E5">
      <w:pPr>
        <w:pStyle w:val="64"/>
      </w:pPr>
      <w:r>
        <w:t xml:space="preserve">          $ref: '#/components/schemas/NSACFChargingInformation'</w:t>
      </w:r>
    </w:p>
    <w:p w14:paraId="42B4BCB7">
      <w:pPr>
        <w:pStyle w:val="64"/>
      </w:pPr>
      <w:r>
        <w:t xml:space="preserve">        nSSAAChargingInformation:</w:t>
      </w:r>
    </w:p>
    <w:p w14:paraId="671F61D9">
      <w:pPr>
        <w:pStyle w:val="64"/>
      </w:pPr>
      <w:r>
        <w:t xml:space="preserve">          $ref: '#/components/schemas/NSSAAChargingInformation'</w:t>
      </w:r>
    </w:p>
    <w:p w14:paraId="099A9359">
      <w:pPr>
        <w:pStyle w:val="64"/>
      </w:pPr>
      <w:r>
        <w:t xml:space="preserve">        rangingSLChargingInformation:</w:t>
      </w:r>
    </w:p>
    <w:p w14:paraId="50B99C07">
      <w:pPr>
        <w:pStyle w:val="64"/>
      </w:pPr>
      <w:r>
        <w:t xml:space="preserve">          $ref: '#/components/schemas/RangingSLChargingInformation'</w:t>
      </w:r>
    </w:p>
    <w:p w14:paraId="691EC967">
      <w:pPr>
        <w:pStyle w:val="64"/>
      </w:pPr>
      <w:r>
        <w:t xml:space="preserve">        lCSInformation:</w:t>
      </w:r>
    </w:p>
    <w:p w14:paraId="014BBB8C">
      <w:pPr>
        <w:pStyle w:val="64"/>
      </w:pPr>
      <w:r>
        <w:t xml:space="preserve">          $ref: '#/components/schemas/LCSInformation'</w:t>
      </w:r>
    </w:p>
    <w:p w14:paraId="27858B9B">
      <w:pPr>
        <w:pStyle w:val="64"/>
      </w:pPr>
      <w:r>
        <w:t xml:space="preserve">      required:</w:t>
      </w:r>
    </w:p>
    <w:p w14:paraId="14DEEADB">
      <w:pPr>
        <w:pStyle w:val="64"/>
      </w:pPr>
      <w:r>
        <w:t xml:space="preserve">        - nfConsumerIdentification </w:t>
      </w:r>
    </w:p>
    <w:p w14:paraId="583BB61E">
      <w:pPr>
        <w:pStyle w:val="64"/>
      </w:pPr>
      <w:r>
        <w:t xml:space="preserve">        - invocationTimeStamp</w:t>
      </w:r>
    </w:p>
    <w:p w14:paraId="2F1D2E69">
      <w:pPr>
        <w:pStyle w:val="64"/>
      </w:pPr>
      <w:r>
        <w:t xml:space="preserve">        - invocationSequenceNumber</w:t>
      </w:r>
    </w:p>
    <w:p w14:paraId="03F07367">
      <w:pPr>
        <w:pStyle w:val="64"/>
      </w:pPr>
      <w:r>
        <w:t xml:space="preserve">    ChargingDataResponse:</w:t>
      </w:r>
    </w:p>
    <w:p w14:paraId="4E510E03">
      <w:pPr>
        <w:pStyle w:val="64"/>
      </w:pPr>
      <w:r>
        <w:t xml:space="preserve">      type: object</w:t>
      </w:r>
    </w:p>
    <w:p w14:paraId="25E9A577">
      <w:pPr>
        <w:pStyle w:val="64"/>
      </w:pPr>
      <w:r>
        <w:t xml:space="preserve">      properties:</w:t>
      </w:r>
    </w:p>
    <w:p w14:paraId="588613C2">
      <w:pPr>
        <w:pStyle w:val="64"/>
      </w:pPr>
      <w:r>
        <w:t xml:space="preserve">        invocationTimeStamp:</w:t>
      </w:r>
    </w:p>
    <w:p w14:paraId="4ABC4339">
      <w:pPr>
        <w:pStyle w:val="64"/>
      </w:pPr>
      <w:r>
        <w:t xml:space="preserve">          $ref: 'TS29571_CommonData.yaml#/components/schemas/DateTime'</w:t>
      </w:r>
    </w:p>
    <w:p w14:paraId="4BBBB2F3">
      <w:pPr>
        <w:pStyle w:val="64"/>
      </w:pPr>
      <w:r>
        <w:t xml:space="preserve">        invocationSequenceNumber:</w:t>
      </w:r>
    </w:p>
    <w:p w14:paraId="48316F99">
      <w:pPr>
        <w:pStyle w:val="64"/>
      </w:pPr>
      <w:r>
        <w:t xml:space="preserve">          $ref: 'TS29571_CommonData.yaml#/components/schemas/Uint32'</w:t>
      </w:r>
    </w:p>
    <w:p w14:paraId="755AC4A8">
      <w:pPr>
        <w:pStyle w:val="64"/>
      </w:pPr>
      <w:r>
        <w:t xml:space="preserve">        invocationResult:</w:t>
      </w:r>
    </w:p>
    <w:p w14:paraId="57B97E4E">
      <w:pPr>
        <w:pStyle w:val="64"/>
      </w:pPr>
      <w:r>
        <w:t xml:space="preserve">          $ref: '#/components/schemas/InvocationResult'</w:t>
      </w:r>
    </w:p>
    <w:p w14:paraId="05EBBEEC">
      <w:pPr>
        <w:pStyle w:val="64"/>
      </w:pPr>
      <w:r>
        <w:t xml:space="preserve">        sessionFailover:</w:t>
      </w:r>
    </w:p>
    <w:p w14:paraId="2AD48FF8">
      <w:pPr>
        <w:pStyle w:val="64"/>
      </w:pPr>
      <w:r>
        <w:t xml:space="preserve">          $ref: '#/components/schemas/SessionFailover'</w:t>
      </w:r>
    </w:p>
    <w:p w14:paraId="34628A19">
      <w:pPr>
        <w:pStyle w:val="64"/>
      </w:pPr>
      <w:r>
        <w:t xml:space="preserve">        supportedFeatures:</w:t>
      </w:r>
    </w:p>
    <w:p w14:paraId="4A2CD0E1">
      <w:pPr>
        <w:pStyle w:val="64"/>
      </w:pPr>
      <w:r>
        <w:t xml:space="preserve">          $ref: 'TS29571_CommonData.yaml#/components/schemas/SupportedFeatures'</w:t>
      </w:r>
    </w:p>
    <w:p w14:paraId="1DA78A01">
      <w:pPr>
        <w:pStyle w:val="64"/>
      </w:pPr>
      <w:r>
        <w:t xml:space="preserve">        multipleUnitInformation:</w:t>
      </w:r>
    </w:p>
    <w:p w14:paraId="1111AC2E">
      <w:pPr>
        <w:pStyle w:val="64"/>
      </w:pPr>
      <w:r>
        <w:t xml:space="preserve">          type: array</w:t>
      </w:r>
    </w:p>
    <w:p w14:paraId="1CD0A764">
      <w:pPr>
        <w:pStyle w:val="64"/>
      </w:pPr>
      <w:r>
        <w:t xml:space="preserve">          items:</w:t>
      </w:r>
    </w:p>
    <w:p w14:paraId="60DFAA6B">
      <w:pPr>
        <w:pStyle w:val="64"/>
      </w:pPr>
      <w:r>
        <w:t xml:space="preserve">            $ref: '#/components/schemas/MultipleUnitInformation'</w:t>
      </w:r>
    </w:p>
    <w:p w14:paraId="6867CCD1">
      <w:pPr>
        <w:pStyle w:val="64"/>
      </w:pPr>
      <w:r>
        <w:t xml:space="preserve">          minItems: 0</w:t>
      </w:r>
    </w:p>
    <w:p w14:paraId="23D3DE18">
      <w:pPr>
        <w:pStyle w:val="64"/>
      </w:pPr>
      <w:r>
        <w:t xml:space="preserve">        triggers:</w:t>
      </w:r>
    </w:p>
    <w:p w14:paraId="1AAAC74C">
      <w:pPr>
        <w:pStyle w:val="64"/>
      </w:pPr>
      <w:r>
        <w:t xml:space="preserve">          type: array</w:t>
      </w:r>
    </w:p>
    <w:p w14:paraId="26B66E06">
      <w:pPr>
        <w:pStyle w:val="64"/>
      </w:pPr>
      <w:r>
        <w:t xml:space="preserve">          items:</w:t>
      </w:r>
    </w:p>
    <w:p w14:paraId="2F27DF2D">
      <w:pPr>
        <w:pStyle w:val="64"/>
      </w:pPr>
      <w:r>
        <w:t xml:space="preserve">            $ref: '#/components/schemas/Trigger'</w:t>
      </w:r>
    </w:p>
    <w:p w14:paraId="49468B18">
      <w:pPr>
        <w:pStyle w:val="64"/>
      </w:pPr>
      <w:r>
        <w:t xml:space="preserve">          minItems: 0</w:t>
      </w:r>
    </w:p>
    <w:p w14:paraId="70A4C859">
      <w:pPr>
        <w:pStyle w:val="64"/>
      </w:pPr>
      <w:r>
        <w:t xml:space="preserve">        pDUSessionChargingInformation:</w:t>
      </w:r>
    </w:p>
    <w:p w14:paraId="56E991B8">
      <w:pPr>
        <w:pStyle w:val="64"/>
      </w:pPr>
      <w:r>
        <w:t xml:space="preserve">          $ref: '#/components/schemas/PDUSessionChargingInformation'</w:t>
      </w:r>
    </w:p>
    <w:p w14:paraId="1A8771B4">
      <w:pPr>
        <w:pStyle w:val="64"/>
      </w:pPr>
      <w:r>
        <w:t xml:space="preserve">        roamingQBCInformation:</w:t>
      </w:r>
    </w:p>
    <w:p w14:paraId="2EEA48FA">
      <w:pPr>
        <w:pStyle w:val="64"/>
      </w:pPr>
      <w:r>
        <w:t xml:space="preserve">          $ref: '#/components/schemas/RoamingQBCInformation'</w:t>
      </w:r>
    </w:p>
    <w:p w14:paraId="344C4FDF">
      <w:pPr>
        <w:pStyle w:val="64"/>
      </w:pPr>
      <w:r>
        <w:t xml:space="preserve">        locationReportingChargingInformation:</w:t>
      </w:r>
    </w:p>
    <w:p w14:paraId="4D287D9D">
      <w:pPr>
        <w:pStyle w:val="64"/>
      </w:pPr>
      <w:r>
        <w:t xml:space="preserve">          $ref: '#/components/schemas/LocationReportingChargingInformation'</w:t>
      </w:r>
    </w:p>
    <w:p w14:paraId="5566BC61">
      <w:pPr>
        <w:pStyle w:val="64"/>
      </w:pPr>
      <w:r>
        <w:t xml:space="preserve">        mBSSessionChargingInformation:</w:t>
      </w:r>
    </w:p>
    <w:p w14:paraId="05489182">
      <w:pPr>
        <w:pStyle w:val="64"/>
      </w:pPr>
      <w:r>
        <w:t xml:space="preserve">          $ref: '#/components/schemas/MBSSessionChargingInformation'</w:t>
      </w:r>
    </w:p>
    <w:p w14:paraId="29504E0F">
      <w:pPr>
        <w:pStyle w:val="64"/>
      </w:pPr>
      <w:r>
        <w:t xml:space="preserve">        interCHFInformation:</w:t>
      </w:r>
    </w:p>
    <w:p w14:paraId="60A9A87C">
      <w:pPr>
        <w:pStyle w:val="64"/>
      </w:pPr>
      <w:r>
        <w:t xml:space="preserve">          $ref: '#/components/schemas/InterCHFInformation'</w:t>
      </w:r>
    </w:p>
    <w:p w14:paraId="2785E2CD">
      <w:pPr>
        <w:pStyle w:val="64"/>
      </w:pPr>
      <w:r>
        <w:t xml:space="preserve">      required:</w:t>
      </w:r>
    </w:p>
    <w:p w14:paraId="5D9F6D47">
      <w:pPr>
        <w:pStyle w:val="64"/>
      </w:pPr>
      <w:r>
        <w:t xml:space="preserve">        - invocationTimeStamp</w:t>
      </w:r>
    </w:p>
    <w:p w14:paraId="22363630">
      <w:pPr>
        <w:pStyle w:val="64"/>
      </w:pPr>
      <w:r>
        <w:t xml:space="preserve">        - invocationSequenceNumber</w:t>
      </w:r>
    </w:p>
    <w:p w14:paraId="6873AE2B">
      <w:pPr>
        <w:pStyle w:val="64"/>
      </w:pPr>
      <w:r>
        <w:t xml:space="preserve">    ChargingNotifyRequest:</w:t>
      </w:r>
    </w:p>
    <w:p w14:paraId="7D229265">
      <w:pPr>
        <w:pStyle w:val="64"/>
      </w:pPr>
      <w:r>
        <w:t xml:space="preserve">      type: object</w:t>
      </w:r>
    </w:p>
    <w:p w14:paraId="18C9DE1A">
      <w:pPr>
        <w:pStyle w:val="64"/>
      </w:pPr>
      <w:r>
        <w:t xml:space="preserve">      properties:</w:t>
      </w:r>
    </w:p>
    <w:p w14:paraId="6873CB45">
      <w:pPr>
        <w:pStyle w:val="64"/>
      </w:pPr>
      <w:r>
        <w:t xml:space="preserve">        notificationType:</w:t>
      </w:r>
    </w:p>
    <w:p w14:paraId="786C1BF1">
      <w:pPr>
        <w:pStyle w:val="64"/>
      </w:pPr>
      <w:r>
        <w:t xml:space="preserve">          $ref: '#/components/schemas/NotificationType'</w:t>
      </w:r>
    </w:p>
    <w:p w14:paraId="3B2B96D9">
      <w:pPr>
        <w:pStyle w:val="64"/>
      </w:pPr>
      <w:r>
        <w:t xml:space="preserve">        reauthorizationDetails:</w:t>
      </w:r>
    </w:p>
    <w:p w14:paraId="7C4C4EC2">
      <w:pPr>
        <w:pStyle w:val="64"/>
      </w:pPr>
      <w:r>
        <w:t xml:space="preserve">          type: array</w:t>
      </w:r>
    </w:p>
    <w:p w14:paraId="5409BE1B">
      <w:pPr>
        <w:pStyle w:val="64"/>
      </w:pPr>
      <w:r>
        <w:t xml:space="preserve">          items:</w:t>
      </w:r>
    </w:p>
    <w:p w14:paraId="2DB32EAB">
      <w:pPr>
        <w:pStyle w:val="64"/>
      </w:pPr>
      <w:r>
        <w:t xml:space="preserve">            $ref: '#/components/schemas/ReauthorizationDetails'</w:t>
      </w:r>
    </w:p>
    <w:p w14:paraId="7440B276">
      <w:pPr>
        <w:pStyle w:val="64"/>
      </w:pPr>
      <w:r>
        <w:t xml:space="preserve">          minItems: 0</w:t>
      </w:r>
    </w:p>
    <w:p w14:paraId="1344F883">
      <w:pPr>
        <w:pStyle w:val="64"/>
      </w:pPr>
      <w:r>
        <w:t xml:space="preserve">      required:</w:t>
      </w:r>
    </w:p>
    <w:p w14:paraId="44D2D053">
      <w:pPr>
        <w:pStyle w:val="64"/>
      </w:pPr>
      <w:r>
        <w:t xml:space="preserve">        - notificationType</w:t>
      </w:r>
    </w:p>
    <w:p w14:paraId="5386F4D7">
      <w:pPr>
        <w:pStyle w:val="64"/>
      </w:pPr>
      <w:r>
        <w:t xml:space="preserve">    ChargingNotifyResponse:</w:t>
      </w:r>
    </w:p>
    <w:p w14:paraId="26A6B437">
      <w:pPr>
        <w:pStyle w:val="64"/>
      </w:pPr>
      <w:r>
        <w:t xml:space="preserve">      type: object</w:t>
      </w:r>
    </w:p>
    <w:p w14:paraId="48F645F7">
      <w:pPr>
        <w:pStyle w:val="64"/>
      </w:pPr>
      <w:r>
        <w:t xml:space="preserve">      properties:</w:t>
      </w:r>
    </w:p>
    <w:p w14:paraId="5EE80114">
      <w:pPr>
        <w:pStyle w:val="64"/>
      </w:pPr>
      <w:r>
        <w:t xml:space="preserve">        invocationResult:</w:t>
      </w:r>
    </w:p>
    <w:p w14:paraId="0A42DC0C">
      <w:pPr>
        <w:pStyle w:val="64"/>
      </w:pPr>
      <w:r>
        <w:t xml:space="preserve">          $ref: '#/components/schemas/InvocationResult'</w:t>
      </w:r>
    </w:p>
    <w:p w14:paraId="4FF952EF">
      <w:pPr>
        <w:pStyle w:val="64"/>
      </w:pPr>
      <w:r>
        <w:t xml:space="preserve">    NFIdentification:</w:t>
      </w:r>
    </w:p>
    <w:p w14:paraId="5698F70F">
      <w:pPr>
        <w:pStyle w:val="64"/>
      </w:pPr>
      <w:r>
        <w:t xml:space="preserve">      type: object</w:t>
      </w:r>
    </w:p>
    <w:p w14:paraId="2D80F7FE">
      <w:pPr>
        <w:pStyle w:val="64"/>
      </w:pPr>
      <w:r>
        <w:t xml:space="preserve">      properties:</w:t>
      </w:r>
    </w:p>
    <w:p w14:paraId="45295A40">
      <w:pPr>
        <w:pStyle w:val="64"/>
      </w:pPr>
      <w:r>
        <w:t xml:space="preserve">        nFName:</w:t>
      </w:r>
    </w:p>
    <w:p w14:paraId="5B78B6EC">
      <w:pPr>
        <w:pStyle w:val="64"/>
      </w:pPr>
      <w:r>
        <w:t xml:space="preserve">          $ref: 'TS29571_CommonData.yaml#/components/schemas/NfInstanceId'</w:t>
      </w:r>
    </w:p>
    <w:p w14:paraId="5B46032F">
      <w:pPr>
        <w:pStyle w:val="64"/>
      </w:pPr>
      <w:r>
        <w:t xml:space="preserve">        nFIPv4Address:</w:t>
      </w:r>
    </w:p>
    <w:p w14:paraId="39E687DF">
      <w:pPr>
        <w:pStyle w:val="64"/>
      </w:pPr>
      <w:r>
        <w:t xml:space="preserve">          $ref: 'TS29571_CommonData.yaml#/components/schemas/Ipv4Addr'</w:t>
      </w:r>
    </w:p>
    <w:p w14:paraId="740DD665">
      <w:pPr>
        <w:pStyle w:val="64"/>
      </w:pPr>
      <w:r>
        <w:t xml:space="preserve">        nFIPv6Address:</w:t>
      </w:r>
    </w:p>
    <w:p w14:paraId="275C600D">
      <w:pPr>
        <w:pStyle w:val="64"/>
      </w:pPr>
      <w:r>
        <w:t xml:space="preserve">          $ref: 'TS29571_CommonData.yaml#/components/schemas/Ipv6Addr'</w:t>
      </w:r>
    </w:p>
    <w:p w14:paraId="2284EEEE">
      <w:pPr>
        <w:pStyle w:val="64"/>
      </w:pPr>
      <w:r>
        <w:t xml:space="preserve">        nFPLMNID:</w:t>
      </w:r>
    </w:p>
    <w:p w14:paraId="169278A3">
      <w:pPr>
        <w:pStyle w:val="64"/>
      </w:pPr>
      <w:r>
        <w:t xml:space="preserve">          $ref: 'TS29571_CommonData.yaml#/components/schemas/PlmnId'</w:t>
      </w:r>
    </w:p>
    <w:p w14:paraId="1C30A105">
      <w:pPr>
        <w:pStyle w:val="64"/>
      </w:pPr>
      <w:r>
        <w:t xml:space="preserve">        nodeFunctionality:</w:t>
      </w:r>
    </w:p>
    <w:p w14:paraId="609E7AA6">
      <w:pPr>
        <w:pStyle w:val="64"/>
      </w:pPr>
      <w:r>
        <w:t xml:space="preserve">          $ref: '#/components/schemas/NodeFunctionality'</w:t>
      </w:r>
    </w:p>
    <w:p w14:paraId="6AF90EE6">
      <w:pPr>
        <w:pStyle w:val="64"/>
      </w:pPr>
      <w:r>
        <w:t xml:space="preserve">        nFFqdn:</w:t>
      </w:r>
    </w:p>
    <w:p w14:paraId="27FE1A34">
      <w:pPr>
        <w:pStyle w:val="64"/>
      </w:pPr>
      <w:r>
        <w:t xml:space="preserve">          type: string</w:t>
      </w:r>
    </w:p>
    <w:p w14:paraId="024305B3">
      <w:pPr>
        <w:pStyle w:val="64"/>
      </w:pPr>
      <w:r>
        <w:t xml:space="preserve">      required:</w:t>
      </w:r>
    </w:p>
    <w:p w14:paraId="5A3AE116">
      <w:pPr>
        <w:pStyle w:val="64"/>
      </w:pPr>
      <w:r>
        <w:t xml:space="preserve">        - nodeFunctionality</w:t>
      </w:r>
    </w:p>
    <w:p w14:paraId="27FEC5D9">
      <w:pPr>
        <w:pStyle w:val="64"/>
      </w:pPr>
      <w:r>
        <w:t xml:space="preserve">    MultipleUnitUsage:</w:t>
      </w:r>
    </w:p>
    <w:p w14:paraId="076441CA">
      <w:pPr>
        <w:pStyle w:val="64"/>
      </w:pPr>
      <w:r>
        <w:t xml:space="preserve">      type: object</w:t>
      </w:r>
    </w:p>
    <w:p w14:paraId="70737894">
      <w:pPr>
        <w:pStyle w:val="64"/>
      </w:pPr>
      <w:r>
        <w:t xml:space="preserve">      properties:</w:t>
      </w:r>
    </w:p>
    <w:p w14:paraId="5E602BAF">
      <w:pPr>
        <w:pStyle w:val="64"/>
      </w:pPr>
      <w:r>
        <w:t xml:space="preserve">        ratingGroup:</w:t>
      </w:r>
    </w:p>
    <w:p w14:paraId="1B193628">
      <w:pPr>
        <w:pStyle w:val="64"/>
      </w:pPr>
      <w:r>
        <w:t xml:space="preserve">          $ref: 'TS29571_CommonData.yaml#/components/schemas/RatingGroup'</w:t>
      </w:r>
    </w:p>
    <w:p w14:paraId="00827A7F">
      <w:pPr>
        <w:pStyle w:val="64"/>
      </w:pPr>
      <w:r>
        <w:t xml:space="preserve">        requestedUnit:</w:t>
      </w:r>
    </w:p>
    <w:p w14:paraId="7C44A17C">
      <w:pPr>
        <w:pStyle w:val="64"/>
      </w:pPr>
      <w:r>
        <w:t xml:space="preserve">          $ref: '#/components/schemas/RequestedUnit'</w:t>
      </w:r>
    </w:p>
    <w:p w14:paraId="5F0BAC49">
      <w:pPr>
        <w:pStyle w:val="64"/>
      </w:pPr>
      <w:r>
        <w:t xml:space="preserve">        allocateUnit:</w:t>
      </w:r>
    </w:p>
    <w:p w14:paraId="48B5A29B">
      <w:pPr>
        <w:pStyle w:val="64"/>
      </w:pPr>
      <w:r>
        <w:t xml:space="preserve">          $ref: '#/components/schemas/AllocateUnit'</w:t>
      </w:r>
    </w:p>
    <w:p w14:paraId="09DC9AA0">
      <w:pPr>
        <w:pStyle w:val="64"/>
      </w:pPr>
      <w:r>
        <w:t xml:space="preserve">        usedUnitContainer:</w:t>
      </w:r>
    </w:p>
    <w:p w14:paraId="608E8E79">
      <w:pPr>
        <w:pStyle w:val="64"/>
      </w:pPr>
      <w:r>
        <w:t xml:space="preserve">          type: array</w:t>
      </w:r>
    </w:p>
    <w:p w14:paraId="1B3EA0C0">
      <w:pPr>
        <w:pStyle w:val="64"/>
      </w:pPr>
      <w:r>
        <w:t xml:space="preserve">          items:</w:t>
      </w:r>
    </w:p>
    <w:p w14:paraId="5B396637">
      <w:pPr>
        <w:pStyle w:val="64"/>
      </w:pPr>
      <w:r>
        <w:t xml:space="preserve">            $ref: '#/components/schemas/UsedUnitContainer'</w:t>
      </w:r>
    </w:p>
    <w:p w14:paraId="4586176F">
      <w:pPr>
        <w:pStyle w:val="64"/>
      </w:pPr>
      <w:r>
        <w:t xml:space="preserve">          minItems: 0</w:t>
      </w:r>
    </w:p>
    <w:p w14:paraId="698D5F25">
      <w:pPr>
        <w:pStyle w:val="64"/>
      </w:pPr>
      <w:r>
        <w:t xml:space="preserve">        allocatedUnit:</w:t>
      </w:r>
    </w:p>
    <w:p w14:paraId="48CE909A">
      <w:pPr>
        <w:pStyle w:val="64"/>
      </w:pPr>
      <w:r>
        <w:t xml:space="preserve">          $ref: '#/components/schemas/AllocatedUnit'</w:t>
      </w:r>
    </w:p>
    <w:p w14:paraId="4890727D">
      <w:pPr>
        <w:pStyle w:val="64"/>
      </w:pPr>
      <w:r>
        <w:t xml:space="preserve">        uPFID:</w:t>
      </w:r>
    </w:p>
    <w:p w14:paraId="508E1A39">
      <w:pPr>
        <w:pStyle w:val="64"/>
      </w:pPr>
      <w:r>
        <w:t xml:space="preserve">          $ref: 'TS29571_CommonData.yaml#/components/schemas/NfInstanceId'</w:t>
      </w:r>
    </w:p>
    <w:p w14:paraId="06257B83">
      <w:pPr>
        <w:pStyle w:val="64"/>
      </w:pPr>
      <w:r>
        <w:t xml:space="preserve">        multihomedPDUAddress:</w:t>
      </w:r>
    </w:p>
    <w:p w14:paraId="659802E7">
      <w:pPr>
        <w:pStyle w:val="64"/>
      </w:pPr>
      <w:r>
        <w:t xml:space="preserve">          $ref: '#/components/schemas/PDUAddress'</w:t>
      </w:r>
    </w:p>
    <w:p w14:paraId="38B6E32F">
      <w:pPr>
        <w:pStyle w:val="64"/>
      </w:pPr>
      <w:r>
        <w:t xml:space="preserve">        mBUPFID:</w:t>
      </w:r>
    </w:p>
    <w:p w14:paraId="5D70BE93">
      <w:pPr>
        <w:pStyle w:val="64"/>
      </w:pPr>
      <w:r>
        <w:t xml:space="preserve">          $ref: 'TS29571_CommonData.yaml#/components/schemas/NfInstanceId'</w:t>
      </w:r>
    </w:p>
    <w:p w14:paraId="0DBF9DF0">
      <w:pPr>
        <w:pStyle w:val="64"/>
      </w:pPr>
      <w:r>
        <w:t xml:space="preserve">      required:</w:t>
      </w:r>
    </w:p>
    <w:p w14:paraId="7B7D0B51">
      <w:pPr>
        <w:pStyle w:val="64"/>
      </w:pPr>
      <w:r>
        <w:t xml:space="preserve">        - ratingGroup</w:t>
      </w:r>
    </w:p>
    <w:p w14:paraId="4C62B896">
      <w:pPr>
        <w:pStyle w:val="64"/>
      </w:pPr>
      <w:r>
        <w:t xml:space="preserve">    InvocationResult:</w:t>
      </w:r>
    </w:p>
    <w:p w14:paraId="10A3321D">
      <w:pPr>
        <w:pStyle w:val="64"/>
      </w:pPr>
      <w:r>
        <w:t xml:space="preserve">      type: object</w:t>
      </w:r>
    </w:p>
    <w:p w14:paraId="1539FBC9">
      <w:pPr>
        <w:pStyle w:val="64"/>
      </w:pPr>
      <w:r>
        <w:t xml:space="preserve">      properties:</w:t>
      </w:r>
    </w:p>
    <w:p w14:paraId="363DF9BF">
      <w:pPr>
        <w:pStyle w:val="64"/>
      </w:pPr>
      <w:r>
        <w:t xml:space="preserve">        error:</w:t>
      </w:r>
    </w:p>
    <w:p w14:paraId="1C70562B">
      <w:pPr>
        <w:pStyle w:val="64"/>
      </w:pPr>
      <w:r>
        <w:t xml:space="preserve">          $ref: 'TS29571_CommonData.yaml#/components/schemas/ProblemDetails'</w:t>
      </w:r>
    </w:p>
    <w:p w14:paraId="50B0F72B">
      <w:pPr>
        <w:pStyle w:val="64"/>
      </w:pPr>
      <w:r>
        <w:t xml:space="preserve">        failureHandling:</w:t>
      </w:r>
    </w:p>
    <w:p w14:paraId="53C46D1D">
      <w:pPr>
        <w:pStyle w:val="64"/>
      </w:pPr>
      <w:r>
        <w:t xml:space="preserve">          $ref: '#/components/schemas/FailureHandling'</w:t>
      </w:r>
    </w:p>
    <w:p w14:paraId="1481CFE9">
      <w:pPr>
        <w:pStyle w:val="64"/>
      </w:pPr>
      <w:r>
        <w:t xml:space="preserve">    Trigger:</w:t>
      </w:r>
    </w:p>
    <w:p w14:paraId="680E509D">
      <w:pPr>
        <w:pStyle w:val="64"/>
      </w:pPr>
      <w:r>
        <w:t xml:space="preserve">      type: object</w:t>
      </w:r>
    </w:p>
    <w:p w14:paraId="494B9BC7">
      <w:pPr>
        <w:pStyle w:val="64"/>
      </w:pPr>
      <w:r>
        <w:t xml:space="preserve">      properties:</w:t>
      </w:r>
    </w:p>
    <w:p w14:paraId="63BBB661">
      <w:pPr>
        <w:pStyle w:val="64"/>
      </w:pPr>
      <w:r>
        <w:t xml:space="preserve">        triggerType:</w:t>
      </w:r>
    </w:p>
    <w:p w14:paraId="18C7357E">
      <w:pPr>
        <w:pStyle w:val="64"/>
      </w:pPr>
      <w:r>
        <w:t xml:space="preserve">          $ref: '#/components/schemas/TriggerType'</w:t>
      </w:r>
    </w:p>
    <w:p w14:paraId="50E95841">
      <w:pPr>
        <w:pStyle w:val="64"/>
      </w:pPr>
      <w:r>
        <w:t xml:space="preserve">        triggerCategory:</w:t>
      </w:r>
    </w:p>
    <w:p w14:paraId="38648C3F">
      <w:pPr>
        <w:pStyle w:val="64"/>
      </w:pPr>
      <w:r>
        <w:t xml:space="preserve">          $ref: '#/components/schemas/TriggerCategory'</w:t>
      </w:r>
    </w:p>
    <w:p w14:paraId="325D6117">
      <w:pPr>
        <w:pStyle w:val="64"/>
      </w:pPr>
      <w:r>
        <w:t xml:space="preserve">        timeLimit:</w:t>
      </w:r>
    </w:p>
    <w:p w14:paraId="23D613BF">
      <w:pPr>
        <w:pStyle w:val="64"/>
      </w:pPr>
      <w:r>
        <w:t xml:space="preserve">          $ref: 'TS29571_CommonData.yaml#/components/schemas/DurationSec'</w:t>
      </w:r>
    </w:p>
    <w:p w14:paraId="3D34B8AB">
      <w:pPr>
        <w:pStyle w:val="64"/>
      </w:pPr>
      <w:r>
        <w:t xml:space="preserve">        volumeLimit:</w:t>
      </w:r>
    </w:p>
    <w:p w14:paraId="6B977A99">
      <w:pPr>
        <w:pStyle w:val="64"/>
      </w:pPr>
      <w:r>
        <w:t xml:space="preserve">          $ref: 'TS29571_CommonData.yaml#/components/schemas/Uint32'</w:t>
      </w:r>
    </w:p>
    <w:p w14:paraId="606D83A2">
      <w:pPr>
        <w:pStyle w:val="64"/>
      </w:pPr>
      <w:r>
        <w:t xml:space="preserve">        volumeLimit64:</w:t>
      </w:r>
    </w:p>
    <w:p w14:paraId="5F03165E">
      <w:pPr>
        <w:pStyle w:val="64"/>
      </w:pPr>
      <w:r>
        <w:t xml:space="preserve">          $ref: 'TS29571_CommonData.yaml#/components/schemas/Uint64'</w:t>
      </w:r>
    </w:p>
    <w:p w14:paraId="23E0B976">
      <w:pPr>
        <w:pStyle w:val="64"/>
      </w:pPr>
      <w:r>
        <w:t xml:space="preserve">        eventLimit:</w:t>
      </w:r>
    </w:p>
    <w:p w14:paraId="6F305391">
      <w:pPr>
        <w:pStyle w:val="64"/>
      </w:pPr>
      <w:r>
        <w:t xml:space="preserve">          $ref: 'TS29571_CommonData.yaml#/components/schemas/Uint32'</w:t>
      </w:r>
    </w:p>
    <w:p w14:paraId="537C1F4E">
      <w:pPr>
        <w:pStyle w:val="64"/>
      </w:pPr>
      <w:r>
        <w:t xml:space="preserve">        maxNumberOfccc:</w:t>
      </w:r>
    </w:p>
    <w:p w14:paraId="0E821CEA">
      <w:pPr>
        <w:pStyle w:val="64"/>
      </w:pPr>
      <w:r>
        <w:t xml:space="preserve">          $ref: 'TS29571_CommonData.yaml#/components/schemas/Uint32'</w:t>
      </w:r>
    </w:p>
    <w:p w14:paraId="6CBD6249">
      <w:pPr>
        <w:pStyle w:val="64"/>
      </w:pPr>
      <w:r>
        <w:t xml:space="preserve">        tariffTimeChange:</w:t>
      </w:r>
    </w:p>
    <w:p w14:paraId="51265DF7">
      <w:pPr>
        <w:pStyle w:val="64"/>
      </w:pPr>
      <w:r>
        <w:t xml:space="preserve">          $ref: 'TS29571_CommonData.yaml#/components/schemas/DateTime'</w:t>
      </w:r>
    </w:p>
    <w:p w14:paraId="5F0DAC51">
      <w:pPr>
        <w:pStyle w:val="64"/>
      </w:pPr>
      <w:r>
        <w:t xml:space="preserve">      required:</w:t>
      </w:r>
    </w:p>
    <w:p w14:paraId="00F7F12E">
      <w:pPr>
        <w:pStyle w:val="64"/>
      </w:pPr>
      <w:r>
        <w:t xml:space="preserve">        - triggerCategory</w:t>
      </w:r>
    </w:p>
    <w:p w14:paraId="2A62EE5E">
      <w:pPr>
        <w:pStyle w:val="64"/>
      </w:pPr>
      <w:r>
        <w:t xml:space="preserve">    MultipleUnitInformation:</w:t>
      </w:r>
    </w:p>
    <w:p w14:paraId="1C47D14D">
      <w:pPr>
        <w:pStyle w:val="64"/>
      </w:pPr>
      <w:r>
        <w:t xml:space="preserve">      type: object</w:t>
      </w:r>
    </w:p>
    <w:p w14:paraId="069F741B">
      <w:pPr>
        <w:pStyle w:val="64"/>
      </w:pPr>
      <w:r>
        <w:t xml:space="preserve">      properties:</w:t>
      </w:r>
    </w:p>
    <w:p w14:paraId="2D648B0D">
      <w:pPr>
        <w:pStyle w:val="64"/>
      </w:pPr>
      <w:r>
        <w:t xml:space="preserve">        resultCode:</w:t>
      </w:r>
    </w:p>
    <w:p w14:paraId="262F0349">
      <w:pPr>
        <w:pStyle w:val="64"/>
      </w:pPr>
      <w:r>
        <w:t xml:space="preserve">          $ref: '#/components/schemas/ResultCode'</w:t>
      </w:r>
    </w:p>
    <w:p w14:paraId="6955B338">
      <w:pPr>
        <w:pStyle w:val="64"/>
      </w:pPr>
      <w:r>
        <w:t xml:space="preserve">        ratingGroup:</w:t>
      </w:r>
    </w:p>
    <w:p w14:paraId="3C09791A">
      <w:pPr>
        <w:pStyle w:val="64"/>
      </w:pPr>
      <w:r>
        <w:t xml:space="preserve">          $ref: 'TS29571_CommonData.yaml#/components/schemas/RatingGroup'</w:t>
      </w:r>
    </w:p>
    <w:p w14:paraId="5FF4A0BA">
      <w:pPr>
        <w:pStyle w:val="64"/>
      </w:pPr>
      <w:r>
        <w:t xml:space="preserve">        grantedUnit:</w:t>
      </w:r>
    </w:p>
    <w:p w14:paraId="625AD1B7">
      <w:pPr>
        <w:pStyle w:val="64"/>
      </w:pPr>
      <w:r>
        <w:t xml:space="preserve">          $ref: '#/components/schemas/GrantedUnit'</w:t>
      </w:r>
    </w:p>
    <w:p w14:paraId="0DEC4579">
      <w:pPr>
        <w:pStyle w:val="64"/>
      </w:pPr>
      <w:r>
        <w:t xml:space="preserve">        allocatedUnit:</w:t>
      </w:r>
    </w:p>
    <w:p w14:paraId="0E99127F">
      <w:pPr>
        <w:pStyle w:val="64"/>
      </w:pPr>
      <w:r>
        <w:t xml:space="preserve">          $ref: '#/components/schemas/AllocatedUnit'</w:t>
      </w:r>
    </w:p>
    <w:p w14:paraId="4479A0AA">
      <w:pPr>
        <w:pStyle w:val="64"/>
      </w:pPr>
      <w:r>
        <w:t xml:space="preserve">        triggers:</w:t>
      </w:r>
    </w:p>
    <w:p w14:paraId="4EFE97EC">
      <w:pPr>
        <w:pStyle w:val="64"/>
      </w:pPr>
      <w:r>
        <w:t xml:space="preserve">          type: array</w:t>
      </w:r>
    </w:p>
    <w:p w14:paraId="4A605213">
      <w:pPr>
        <w:pStyle w:val="64"/>
      </w:pPr>
      <w:r>
        <w:t xml:space="preserve">          items:</w:t>
      </w:r>
    </w:p>
    <w:p w14:paraId="56486C12">
      <w:pPr>
        <w:pStyle w:val="64"/>
      </w:pPr>
      <w:r>
        <w:t xml:space="preserve">            $ref: '#/components/schemas/Trigger'</w:t>
      </w:r>
    </w:p>
    <w:p w14:paraId="46A25C05">
      <w:pPr>
        <w:pStyle w:val="64"/>
      </w:pPr>
      <w:r>
        <w:t xml:space="preserve">          minItems: 0</w:t>
      </w:r>
    </w:p>
    <w:p w14:paraId="7FBD1013">
      <w:pPr>
        <w:pStyle w:val="64"/>
      </w:pPr>
      <w:r>
        <w:t xml:space="preserve">        validityTime:</w:t>
      </w:r>
    </w:p>
    <w:p w14:paraId="6DB0C896">
      <w:pPr>
        <w:pStyle w:val="64"/>
      </w:pPr>
      <w:r>
        <w:t xml:space="preserve">          $ref: 'TS29571_CommonData.yaml#/components/schemas/DurationSec'</w:t>
      </w:r>
    </w:p>
    <w:p w14:paraId="741B3216">
      <w:pPr>
        <w:pStyle w:val="64"/>
      </w:pPr>
      <w:r>
        <w:t xml:space="preserve">        quotaHoldingTime:</w:t>
      </w:r>
    </w:p>
    <w:p w14:paraId="526B22EF">
      <w:pPr>
        <w:pStyle w:val="64"/>
      </w:pPr>
      <w:r>
        <w:t xml:space="preserve">          $ref: 'TS29571_CommonData.yaml#/components/schemas/DurationSec'</w:t>
      </w:r>
    </w:p>
    <w:p w14:paraId="7D48A350">
      <w:pPr>
        <w:pStyle w:val="64"/>
      </w:pPr>
      <w:r>
        <w:t xml:space="preserve">        finalUnitIndication:</w:t>
      </w:r>
    </w:p>
    <w:p w14:paraId="5F6856EC">
      <w:pPr>
        <w:pStyle w:val="64"/>
      </w:pPr>
      <w:r>
        <w:t xml:space="preserve">          $ref: '#/components/schemas/FinalUnitIndication'</w:t>
      </w:r>
    </w:p>
    <w:p w14:paraId="6F0F8D47">
      <w:pPr>
        <w:pStyle w:val="64"/>
      </w:pPr>
      <w:r>
        <w:t xml:space="preserve">        timeQuotaThreshold:</w:t>
      </w:r>
    </w:p>
    <w:p w14:paraId="30C8C1D2">
      <w:pPr>
        <w:pStyle w:val="64"/>
      </w:pPr>
      <w:r>
        <w:t xml:space="preserve">          type: integer</w:t>
      </w:r>
    </w:p>
    <w:p w14:paraId="0010CF05">
      <w:pPr>
        <w:pStyle w:val="64"/>
      </w:pPr>
      <w:r>
        <w:t xml:space="preserve">        volumeQuotaThreshold:</w:t>
      </w:r>
    </w:p>
    <w:p w14:paraId="65A85961">
      <w:pPr>
        <w:pStyle w:val="64"/>
      </w:pPr>
      <w:r>
        <w:t xml:space="preserve">          $ref: 'TS29571_CommonData.yaml#/components/schemas/Uint64'</w:t>
      </w:r>
    </w:p>
    <w:p w14:paraId="750E7589">
      <w:pPr>
        <w:pStyle w:val="64"/>
      </w:pPr>
      <w:r>
        <w:t xml:space="preserve">        unitQuotaThreshold:</w:t>
      </w:r>
    </w:p>
    <w:p w14:paraId="4B4CC333">
      <w:pPr>
        <w:pStyle w:val="64"/>
      </w:pPr>
      <w:r>
        <w:t xml:space="preserve">          type: integer</w:t>
      </w:r>
    </w:p>
    <w:p w14:paraId="623204BA">
      <w:pPr>
        <w:pStyle w:val="64"/>
      </w:pPr>
      <w:r>
        <w:t xml:space="preserve">        uPFID:</w:t>
      </w:r>
    </w:p>
    <w:p w14:paraId="5C8830E6">
      <w:pPr>
        <w:pStyle w:val="64"/>
      </w:pPr>
      <w:r>
        <w:t xml:space="preserve">          $ref: 'TS29571_CommonData.yaml#/components/schemas/NfInstanceId'</w:t>
      </w:r>
    </w:p>
    <w:p w14:paraId="6067DC12">
      <w:pPr>
        <w:pStyle w:val="64"/>
      </w:pPr>
      <w:r>
        <w:t xml:space="preserve">        announcementInformation:</w:t>
      </w:r>
    </w:p>
    <w:p w14:paraId="7966616D">
      <w:pPr>
        <w:pStyle w:val="64"/>
      </w:pPr>
      <w:r>
        <w:t xml:space="preserve">          $ref: '#/components/schemas/AnnouncementInformation'</w:t>
      </w:r>
    </w:p>
    <w:p w14:paraId="6A931503">
      <w:pPr>
        <w:pStyle w:val="64"/>
      </w:pPr>
      <w:r>
        <w:t xml:space="preserve">        mBUPFID:</w:t>
      </w:r>
    </w:p>
    <w:p w14:paraId="3A89EBA2">
      <w:pPr>
        <w:pStyle w:val="64"/>
      </w:pPr>
      <w:r>
        <w:t xml:space="preserve">          $ref: 'TS29571_CommonData.yaml#/components/schemas/NfInstanceId'</w:t>
      </w:r>
    </w:p>
    <w:p w14:paraId="02B7609D">
      <w:pPr>
        <w:pStyle w:val="64"/>
      </w:pPr>
      <w:r>
        <w:t xml:space="preserve">      required:</w:t>
      </w:r>
    </w:p>
    <w:p w14:paraId="124C2400">
      <w:pPr>
        <w:pStyle w:val="64"/>
      </w:pPr>
      <w:r>
        <w:t xml:space="preserve">        - ratingGroup</w:t>
      </w:r>
    </w:p>
    <w:p w14:paraId="07718EFA">
      <w:pPr>
        <w:pStyle w:val="64"/>
      </w:pPr>
      <w:r>
        <w:t xml:space="preserve">    RequestedUnit:</w:t>
      </w:r>
    </w:p>
    <w:p w14:paraId="4F404862">
      <w:pPr>
        <w:pStyle w:val="64"/>
      </w:pPr>
      <w:r>
        <w:t xml:space="preserve">      type: object</w:t>
      </w:r>
    </w:p>
    <w:p w14:paraId="0610407B">
      <w:pPr>
        <w:pStyle w:val="64"/>
      </w:pPr>
      <w:r>
        <w:t xml:space="preserve">      properties:</w:t>
      </w:r>
    </w:p>
    <w:p w14:paraId="052AAE6C">
      <w:pPr>
        <w:pStyle w:val="64"/>
      </w:pPr>
      <w:r>
        <w:t xml:space="preserve">        time:</w:t>
      </w:r>
    </w:p>
    <w:p w14:paraId="69DD26BF">
      <w:pPr>
        <w:pStyle w:val="64"/>
      </w:pPr>
      <w:r>
        <w:t xml:space="preserve">          $ref: 'TS29571_CommonData.yaml#/components/schemas/Uint32'</w:t>
      </w:r>
    </w:p>
    <w:p w14:paraId="07BC1C2F">
      <w:pPr>
        <w:pStyle w:val="64"/>
      </w:pPr>
      <w:r>
        <w:t xml:space="preserve">        totalVolume:</w:t>
      </w:r>
    </w:p>
    <w:p w14:paraId="53D93465">
      <w:pPr>
        <w:pStyle w:val="64"/>
      </w:pPr>
      <w:r>
        <w:t xml:space="preserve">          $ref: 'TS29571_CommonData.yaml#/components/schemas/Uint64'</w:t>
      </w:r>
    </w:p>
    <w:p w14:paraId="16E593AE">
      <w:pPr>
        <w:pStyle w:val="64"/>
      </w:pPr>
      <w:r>
        <w:t xml:space="preserve">        uplinkVolume:</w:t>
      </w:r>
    </w:p>
    <w:p w14:paraId="3B996DF6">
      <w:pPr>
        <w:pStyle w:val="64"/>
      </w:pPr>
      <w:r>
        <w:t xml:space="preserve">          $ref: 'TS29571_CommonData.yaml#/components/schemas/Uint64'</w:t>
      </w:r>
    </w:p>
    <w:p w14:paraId="2B13019A">
      <w:pPr>
        <w:pStyle w:val="64"/>
      </w:pPr>
      <w:r>
        <w:t xml:space="preserve">        downlinkVolume:</w:t>
      </w:r>
    </w:p>
    <w:p w14:paraId="50FF6059">
      <w:pPr>
        <w:pStyle w:val="64"/>
      </w:pPr>
      <w:r>
        <w:t xml:space="preserve">          $ref: 'TS29571_CommonData.yaml#/components/schemas/Uint64'</w:t>
      </w:r>
    </w:p>
    <w:p w14:paraId="4F576145">
      <w:pPr>
        <w:pStyle w:val="64"/>
      </w:pPr>
      <w:r>
        <w:t xml:space="preserve">        serviceSpecificUnits:</w:t>
      </w:r>
    </w:p>
    <w:p w14:paraId="0B5FAFFB">
      <w:pPr>
        <w:pStyle w:val="64"/>
      </w:pPr>
      <w:r>
        <w:t xml:space="preserve">          $ref: 'TS29571_CommonData.yaml#/components/schemas/Uint64'</w:t>
      </w:r>
    </w:p>
    <w:p w14:paraId="4A869B8E">
      <w:pPr>
        <w:pStyle w:val="64"/>
      </w:pPr>
      <w:r>
        <w:t xml:space="preserve">    UsedUnitContainer:</w:t>
      </w:r>
    </w:p>
    <w:p w14:paraId="0EB2B237">
      <w:pPr>
        <w:pStyle w:val="64"/>
      </w:pPr>
      <w:r>
        <w:t xml:space="preserve">      type: object</w:t>
      </w:r>
    </w:p>
    <w:p w14:paraId="2B9BCBD0">
      <w:pPr>
        <w:pStyle w:val="64"/>
      </w:pPr>
      <w:r>
        <w:t xml:space="preserve">      properties:</w:t>
      </w:r>
    </w:p>
    <w:p w14:paraId="38621EDC">
      <w:pPr>
        <w:pStyle w:val="64"/>
      </w:pPr>
      <w:r>
        <w:t xml:space="preserve">        serviceId:</w:t>
      </w:r>
    </w:p>
    <w:p w14:paraId="0DAE1A69">
      <w:pPr>
        <w:pStyle w:val="64"/>
      </w:pPr>
      <w:r>
        <w:t xml:space="preserve">          $ref: 'TS29571_CommonData.yaml#/components/schemas/ServiceId'</w:t>
      </w:r>
    </w:p>
    <w:p w14:paraId="674C24D5">
      <w:pPr>
        <w:pStyle w:val="64"/>
      </w:pPr>
      <w:r>
        <w:t xml:space="preserve">        quotaManagementIndicator:</w:t>
      </w:r>
    </w:p>
    <w:p w14:paraId="49C1C329">
      <w:pPr>
        <w:pStyle w:val="64"/>
      </w:pPr>
      <w:r>
        <w:t xml:space="preserve">          $ref: '#/components/schemas/QuotaManagementIndicator'</w:t>
      </w:r>
    </w:p>
    <w:p w14:paraId="3DF494D0">
      <w:pPr>
        <w:pStyle w:val="64"/>
      </w:pPr>
      <w:r>
        <w:t xml:space="preserve">        triggers:</w:t>
      </w:r>
    </w:p>
    <w:p w14:paraId="15C9FE5B">
      <w:pPr>
        <w:pStyle w:val="64"/>
      </w:pPr>
      <w:r>
        <w:t xml:space="preserve">          type: array</w:t>
      </w:r>
    </w:p>
    <w:p w14:paraId="4B3366A0">
      <w:pPr>
        <w:pStyle w:val="64"/>
      </w:pPr>
      <w:r>
        <w:t xml:space="preserve">          items:</w:t>
      </w:r>
    </w:p>
    <w:p w14:paraId="0EC620FC">
      <w:pPr>
        <w:pStyle w:val="64"/>
      </w:pPr>
      <w:r>
        <w:t xml:space="preserve">            $ref: '#/components/schemas/Trigger'</w:t>
      </w:r>
    </w:p>
    <w:p w14:paraId="267CFCD7">
      <w:pPr>
        <w:pStyle w:val="64"/>
      </w:pPr>
      <w:r>
        <w:t xml:space="preserve">          minItems: 0</w:t>
      </w:r>
    </w:p>
    <w:p w14:paraId="766D4654">
      <w:pPr>
        <w:pStyle w:val="64"/>
      </w:pPr>
      <w:r>
        <w:t xml:space="preserve">        triggerTimestamp:</w:t>
      </w:r>
    </w:p>
    <w:p w14:paraId="16ED6711">
      <w:pPr>
        <w:pStyle w:val="64"/>
      </w:pPr>
      <w:r>
        <w:t xml:space="preserve">          $ref: 'TS29571_CommonData.yaml#/components/schemas/DateTime'</w:t>
      </w:r>
    </w:p>
    <w:p w14:paraId="284A0418">
      <w:pPr>
        <w:pStyle w:val="64"/>
      </w:pPr>
      <w:r>
        <w:t xml:space="preserve">        time:</w:t>
      </w:r>
    </w:p>
    <w:p w14:paraId="4E3E7C98">
      <w:pPr>
        <w:pStyle w:val="64"/>
      </w:pPr>
      <w:r>
        <w:t xml:space="preserve">          $ref: 'TS29571_CommonData.yaml#/components/schemas/Uint32'</w:t>
      </w:r>
    </w:p>
    <w:p w14:paraId="68A6FC03">
      <w:pPr>
        <w:pStyle w:val="64"/>
      </w:pPr>
      <w:r>
        <w:t xml:space="preserve">        totalVolume:</w:t>
      </w:r>
    </w:p>
    <w:p w14:paraId="275DD0A0">
      <w:pPr>
        <w:pStyle w:val="64"/>
      </w:pPr>
      <w:r>
        <w:t xml:space="preserve">          $ref: 'TS29571_CommonData.yaml#/components/schemas/Uint64'</w:t>
      </w:r>
    </w:p>
    <w:p w14:paraId="04C91760">
      <w:pPr>
        <w:pStyle w:val="64"/>
      </w:pPr>
      <w:r>
        <w:t xml:space="preserve">        uplinkVolume:</w:t>
      </w:r>
    </w:p>
    <w:p w14:paraId="4A33C666">
      <w:pPr>
        <w:pStyle w:val="64"/>
      </w:pPr>
      <w:r>
        <w:t xml:space="preserve">          $ref: 'TS29571_CommonData.yaml#/components/schemas/Uint64'</w:t>
      </w:r>
    </w:p>
    <w:p w14:paraId="05E07342">
      <w:pPr>
        <w:pStyle w:val="64"/>
      </w:pPr>
      <w:r>
        <w:t xml:space="preserve">        downlinkVolume:</w:t>
      </w:r>
    </w:p>
    <w:p w14:paraId="2CFFE501">
      <w:pPr>
        <w:pStyle w:val="64"/>
      </w:pPr>
      <w:r>
        <w:t xml:space="preserve">          $ref: 'TS29571_CommonData.yaml#/components/schemas/Uint64'</w:t>
      </w:r>
    </w:p>
    <w:p w14:paraId="1E2A83C8">
      <w:pPr>
        <w:pStyle w:val="64"/>
      </w:pPr>
      <w:r>
        <w:t xml:space="preserve">        serviceSpecificUnits:</w:t>
      </w:r>
    </w:p>
    <w:p w14:paraId="30E4E3B4">
      <w:pPr>
        <w:pStyle w:val="64"/>
      </w:pPr>
      <w:r>
        <w:t xml:space="preserve">          $ref: 'TS29571_CommonData.yaml#/components/schemas/Uint64'</w:t>
      </w:r>
    </w:p>
    <w:p w14:paraId="31AAD484">
      <w:pPr>
        <w:pStyle w:val="64"/>
      </w:pPr>
      <w:r>
        <w:t xml:space="preserve">        eventTimeStamps:</w:t>
      </w:r>
    </w:p>
    <w:p w14:paraId="04E17910">
      <w:pPr>
        <w:pStyle w:val="64"/>
      </w:pPr>
      <w:r>
        <w:t xml:space="preserve">          </w:t>
      </w:r>
    </w:p>
    <w:p w14:paraId="187060D6">
      <w:pPr>
        <w:pStyle w:val="64"/>
      </w:pPr>
      <w:r>
        <w:t xml:space="preserve">          type: array</w:t>
      </w:r>
    </w:p>
    <w:p w14:paraId="405B58A1">
      <w:pPr>
        <w:pStyle w:val="64"/>
      </w:pPr>
      <w:r>
        <w:t xml:space="preserve">          items:</w:t>
      </w:r>
    </w:p>
    <w:p w14:paraId="50DF7DE2">
      <w:pPr>
        <w:pStyle w:val="64"/>
      </w:pPr>
      <w:r>
        <w:t xml:space="preserve">            $ref: 'TS29571_CommonData.yaml#/components/schemas/DateTime'</w:t>
      </w:r>
    </w:p>
    <w:p w14:paraId="502FD539">
      <w:pPr>
        <w:pStyle w:val="64"/>
      </w:pPr>
      <w:r>
        <w:t xml:space="preserve">          minItems: 0</w:t>
      </w:r>
    </w:p>
    <w:p w14:paraId="05932001">
      <w:pPr>
        <w:pStyle w:val="64"/>
      </w:pPr>
      <w:r>
        <w:t xml:space="preserve">        localSequenceNumber:</w:t>
      </w:r>
    </w:p>
    <w:p w14:paraId="005E21FA">
      <w:pPr>
        <w:pStyle w:val="64"/>
      </w:pPr>
      <w:r>
        <w:t xml:space="preserve">          type: integer</w:t>
      </w:r>
    </w:p>
    <w:p w14:paraId="4B2CDDFB">
      <w:pPr>
        <w:pStyle w:val="64"/>
      </w:pPr>
      <w:r>
        <w:t xml:space="preserve">        pDUContainerInformation:</w:t>
      </w:r>
    </w:p>
    <w:p w14:paraId="08BF271D">
      <w:pPr>
        <w:pStyle w:val="64"/>
      </w:pPr>
      <w:r>
        <w:t xml:space="preserve">          $ref: '#/components/schemas/PDUContainerInformation'</w:t>
      </w:r>
    </w:p>
    <w:p w14:paraId="4127C2FC">
      <w:pPr>
        <w:pStyle w:val="64"/>
      </w:pPr>
      <w:r>
        <w:t xml:space="preserve">        nSPAContainerInformation:</w:t>
      </w:r>
    </w:p>
    <w:p w14:paraId="340CBF20">
      <w:pPr>
        <w:pStyle w:val="64"/>
      </w:pPr>
      <w:r>
        <w:t xml:space="preserve">          $ref: '#/components/schemas/NSPAContainerInformation'</w:t>
      </w:r>
    </w:p>
    <w:p w14:paraId="1AD3E1DF">
      <w:pPr>
        <w:pStyle w:val="64"/>
      </w:pPr>
      <w:r>
        <w:t xml:space="preserve">        pC5ContainerInformation:</w:t>
      </w:r>
    </w:p>
    <w:p w14:paraId="30BEC0AA">
      <w:pPr>
        <w:pStyle w:val="64"/>
      </w:pPr>
      <w:r>
        <w:t xml:space="preserve">          $ref: '#/components/schemas/PC5ContainerInformation'</w:t>
      </w:r>
    </w:p>
    <w:p w14:paraId="4E5BEF55">
      <w:pPr>
        <w:pStyle w:val="64"/>
      </w:pPr>
      <w:r>
        <w:t xml:space="preserve">        mBSContainerInformation:</w:t>
      </w:r>
    </w:p>
    <w:p w14:paraId="5055CB68">
      <w:pPr>
        <w:pStyle w:val="64"/>
      </w:pPr>
      <w:r>
        <w:t xml:space="preserve">          $ref: '#/components/schemas/MBSContainerInformation'</w:t>
      </w:r>
    </w:p>
    <w:p w14:paraId="17057598">
      <w:pPr>
        <w:pStyle w:val="64"/>
      </w:pPr>
      <w:r>
        <w:t xml:space="preserve">      required:</w:t>
      </w:r>
    </w:p>
    <w:p w14:paraId="083D8ACB">
      <w:pPr>
        <w:pStyle w:val="64"/>
      </w:pPr>
      <w:r>
        <w:t xml:space="preserve">        - localSequenceNumber</w:t>
      </w:r>
    </w:p>
    <w:p w14:paraId="3F1CC536">
      <w:pPr>
        <w:pStyle w:val="64"/>
      </w:pPr>
      <w:r>
        <w:t xml:space="preserve">    AllocateUnit:</w:t>
      </w:r>
    </w:p>
    <w:p w14:paraId="76D7B77D">
      <w:pPr>
        <w:pStyle w:val="64"/>
      </w:pPr>
      <w:r>
        <w:t xml:space="preserve">      type: object</w:t>
      </w:r>
    </w:p>
    <w:p w14:paraId="05D5AEA6">
      <w:pPr>
        <w:pStyle w:val="64"/>
      </w:pPr>
      <w:r>
        <w:t xml:space="preserve">      properties:</w:t>
      </w:r>
    </w:p>
    <w:p w14:paraId="40ABE6DD">
      <w:pPr>
        <w:pStyle w:val="64"/>
      </w:pPr>
      <w:r>
        <w:t xml:space="preserve">        allocateUnitIndicator:</w:t>
      </w:r>
    </w:p>
    <w:p w14:paraId="34DE6DEE">
      <w:pPr>
        <w:pStyle w:val="64"/>
      </w:pPr>
      <w:r>
        <w:t xml:space="preserve">          $ref: '#/components/schemas/AllocateUnitIndicator'</w:t>
      </w:r>
    </w:p>
    <w:p w14:paraId="62F6C774">
      <w:pPr>
        <w:pStyle w:val="64"/>
      </w:pPr>
      <w:r>
        <w:t xml:space="preserve">        nSACContainerInformation:</w:t>
      </w:r>
    </w:p>
    <w:p w14:paraId="2D7DFE93">
      <w:pPr>
        <w:pStyle w:val="64"/>
      </w:pPr>
      <w:r>
        <w:t xml:space="preserve">          $ref: '#/components/schemas/NSACContainerInformation'</w:t>
      </w:r>
    </w:p>
    <w:p w14:paraId="7F2A9768">
      <w:pPr>
        <w:pStyle w:val="64"/>
      </w:pPr>
      <w:r>
        <w:t xml:space="preserve">    AllocatedUnit:</w:t>
      </w:r>
    </w:p>
    <w:p w14:paraId="7B0C0498">
      <w:pPr>
        <w:pStyle w:val="64"/>
      </w:pPr>
      <w:r>
        <w:t xml:space="preserve">      type: object</w:t>
      </w:r>
    </w:p>
    <w:p w14:paraId="5BFD3CE7">
      <w:pPr>
        <w:pStyle w:val="64"/>
      </w:pPr>
      <w:r>
        <w:t xml:space="preserve">      properties:</w:t>
      </w:r>
    </w:p>
    <w:p w14:paraId="7F20BF7B">
      <w:pPr>
        <w:pStyle w:val="64"/>
      </w:pPr>
      <w:r>
        <w:t xml:space="preserve">        quotaManagementIndicator:</w:t>
      </w:r>
    </w:p>
    <w:p w14:paraId="00EC7023">
      <w:pPr>
        <w:pStyle w:val="64"/>
      </w:pPr>
      <w:r>
        <w:t xml:space="preserve">          $ref: '#/components/schemas/QuotaManagementIndicator'</w:t>
      </w:r>
    </w:p>
    <w:p w14:paraId="33A94BE1">
      <w:pPr>
        <w:pStyle w:val="64"/>
      </w:pPr>
      <w:r>
        <w:t xml:space="preserve">        triggers:</w:t>
      </w:r>
    </w:p>
    <w:p w14:paraId="0933B774">
      <w:pPr>
        <w:pStyle w:val="64"/>
      </w:pPr>
      <w:r>
        <w:t xml:space="preserve">          type: array</w:t>
      </w:r>
    </w:p>
    <w:p w14:paraId="272E55F8">
      <w:pPr>
        <w:pStyle w:val="64"/>
      </w:pPr>
      <w:r>
        <w:t xml:space="preserve">          items:</w:t>
      </w:r>
    </w:p>
    <w:p w14:paraId="7F3ED942">
      <w:pPr>
        <w:pStyle w:val="64"/>
      </w:pPr>
      <w:r>
        <w:t xml:space="preserve">            $ref: '#/components/schemas/Trigger'</w:t>
      </w:r>
    </w:p>
    <w:p w14:paraId="3BFE8467">
      <w:pPr>
        <w:pStyle w:val="64"/>
      </w:pPr>
      <w:r>
        <w:t xml:space="preserve">          minItems: 0</w:t>
      </w:r>
    </w:p>
    <w:p w14:paraId="73C5FE72">
      <w:pPr>
        <w:pStyle w:val="64"/>
      </w:pPr>
      <w:r>
        <w:t xml:space="preserve">        triggerTimestamp:</w:t>
      </w:r>
    </w:p>
    <w:p w14:paraId="4C0E201B">
      <w:pPr>
        <w:pStyle w:val="64"/>
      </w:pPr>
      <w:r>
        <w:t xml:space="preserve">          $ref: 'TS29571_CommonData.yaml#/components/schemas/DateTime'</w:t>
      </w:r>
    </w:p>
    <w:p w14:paraId="69E16052">
      <w:pPr>
        <w:pStyle w:val="64"/>
      </w:pPr>
      <w:r>
        <w:t xml:space="preserve">        localSequenceNumber:</w:t>
      </w:r>
    </w:p>
    <w:p w14:paraId="6147B5DA">
      <w:pPr>
        <w:pStyle w:val="64"/>
      </w:pPr>
      <w:r>
        <w:t xml:space="preserve">          type: integer</w:t>
      </w:r>
    </w:p>
    <w:p w14:paraId="12C9659C">
      <w:pPr>
        <w:pStyle w:val="64"/>
      </w:pPr>
      <w:r>
        <w:t xml:space="preserve">        nSACContainerInformation:</w:t>
      </w:r>
    </w:p>
    <w:p w14:paraId="09E67D2A">
      <w:pPr>
        <w:pStyle w:val="64"/>
      </w:pPr>
      <w:r>
        <w:t xml:space="preserve">          $ref: '#/components/schemas/NSACContainerInformation'</w:t>
      </w:r>
    </w:p>
    <w:p w14:paraId="12F3A30E">
      <w:pPr>
        <w:pStyle w:val="64"/>
      </w:pPr>
      <w:r>
        <w:t xml:space="preserve">      required:</w:t>
      </w:r>
    </w:p>
    <w:p w14:paraId="494A42A9">
      <w:pPr>
        <w:pStyle w:val="64"/>
      </w:pPr>
      <w:r>
        <w:t xml:space="preserve">        - localSequenceNumber</w:t>
      </w:r>
    </w:p>
    <w:p w14:paraId="4CA78614">
      <w:pPr>
        <w:pStyle w:val="64"/>
      </w:pPr>
      <w:r>
        <w:t xml:space="preserve">    GrantedUnit:</w:t>
      </w:r>
    </w:p>
    <w:p w14:paraId="59CDB882">
      <w:pPr>
        <w:pStyle w:val="64"/>
      </w:pPr>
      <w:r>
        <w:t xml:space="preserve">      type: object</w:t>
      </w:r>
    </w:p>
    <w:p w14:paraId="00648DB2">
      <w:pPr>
        <w:pStyle w:val="64"/>
      </w:pPr>
      <w:r>
        <w:t xml:space="preserve">      properties:</w:t>
      </w:r>
    </w:p>
    <w:p w14:paraId="0A67D803">
      <w:pPr>
        <w:pStyle w:val="64"/>
      </w:pPr>
      <w:r>
        <w:t xml:space="preserve">        tariffTimeChange:</w:t>
      </w:r>
    </w:p>
    <w:p w14:paraId="36FC9D4F">
      <w:pPr>
        <w:pStyle w:val="64"/>
      </w:pPr>
      <w:r>
        <w:t xml:space="preserve">          $ref: 'TS29571_CommonData.yaml#/components/schemas/DateTime'</w:t>
      </w:r>
    </w:p>
    <w:p w14:paraId="0C8E5CCB">
      <w:pPr>
        <w:pStyle w:val="64"/>
      </w:pPr>
      <w:r>
        <w:t xml:space="preserve">        time:</w:t>
      </w:r>
    </w:p>
    <w:p w14:paraId="27A4FA17">
      <w:pPr>
        <w:pStyle w:val="64"/>
      </w:pPr>
      <w:r>
        <w:t xml:space="preserve">          $ref: 'TS29571_CommonData.yaml#/components/schemas/Uint32'</w:t>
      </w:r>
    </w:p>
    <w:p w14:paraId="5D5D9682">
      <w:pPr>
        <w:pStyle w:val="64"/>
      </w:pPr>
      <w:r>
        <w:t xml:space="preserve">        totalVolume:</w:t>
      </w:r>
    </w:p>
    <w:p w14:paraId="05E39838">
      <w:pPr>
        <w:pStyle w:val="64"/>
      </w:pPr>
      <w:r>
        <w:t xml:space="preserve">          $ref: 'TS29571_CommonData.yaml#/components/schemas/Uint64'</w:t>
      </w:r>
    </w:p>
    <w:p w14:paraId="4A852502">
      <w:pPr>
        <w:pStyle w:val="64"/>
      </w:pPr>
      <w:r>
        <w:t xml:space="preserve">        uplinkVolume:</w:t>
      </w:r>
    </w:p>
    <w:p w14:paraId="2232D38A">
      <w:pPr>
        <w:pStyle w:val="64"/>
      </w:pPr>
      <w:r>
        <w:t xml:space="preserve">          $ref: 'TS29571_CommonData.yaml#/components/schemas/Uint64'</w:t>
      </w:r>
    </w:p>
    <w:p w14:paraId="47E8E831">
      <w:pPr>
        <w:pStyle w:val="64"/>
      </w:pPr>
      <w:r>
        <w:t xml:space="preserve">        downlinkVolume:</w:t>
      </w:r>
    </w:p>
    <w:p w14:paraId="72A09AF6">
      <w:pPr>
        <w:pStyle w:val="64"/>
      </w:pPr>
      <w:r>
        <w:t xml:space="preserve">          $ref: 'TS29571_CommonData.yaml#/components/schemas/Uint64'</w:t>
      </w:r>
    </w:p>
    <w:p w14:paraId="61575283">
      <w:pPr>
        <w:pStyle w:val="64"/>
      </w:pPr>
      <w:r>
        <w:t xml:space="preserve">        serviceSpecificUnits:</w:t>
      </w:r>
    </w:p>
    <w:p w14:paraId="7E7DC585">
      <w:pPr>
        <w:pStyle w:val="64"/>
      </w:pPr>
      <w:r>
        <w:t xml:space="preserve">          $ref: 'TS29571_CommonData.yaml#/components/schemas/Uint64'</w:t>
      </w:r>
    </w:p>
    <w:p w14:paraId="1C0B45A1">
      <w:pPr>
        <w:pStyle w:val="64"/>
      </w:pPr>
      <w:r>
        <w:t xml:space="preserve">    FinalUnitIndication:</w:t>
      </w:r>
    </w:p>
    <w:p w14:paraId="7B25AB2C">
      <w:pPr>
        <w:pStyle w:val="64"/>
      </w:pPr>
      <w:r>
        <w:t xml:space="preserve">      type: object</w:t>
      </w:r>
    </w:p>
    <w:p w14:paraId="6BFF4264">
      <w:pPr>
        <w:pStyle w:val="64"/>
      </w:pPr>
      <w:r>
        <w:t xml:space="preserve">      properties:</w:t>
      </w:r>
    </w:p>
    <w:p w14:paraId="6EC03CF6">
      <w:pPr>
        <w:pStyle w:val="64"/>
      </w:pPr>
      <w:r>
        <w:t xml:space="preserve">        finalUnitAction:</w:t>
      </w:r>
    </w:p>
    <w:p w14:paraId="69707412">
      <w:pPr>
        <w:pStyle w:val="64"/>
      </w:pPr>
      <w:r>
        <w:t xml:space="preserve">          $ref: '#/components/schemas/FinalUnitAction'</w:t>
      </w:r>
    </w:p>
    <w:p w14:paraId="2E597B23">
      <w:pPr>
        <w:pStyle w:val="64"/>
      </w:pPr>
      <w:r>
        <w:t xml:space="preserve">        restrictionFilterRule:</w:t>
      </w:r>
    </w:p>
    <w:p w14:paraId="078DE3CB">
      <w:pPr>
        <w:pStyle w:val="64"/>
      </w:pPr>
      <w:r>
        <w:t xml:space="preserve">          $ref: '#/components/schemas/IPFilterRule'</w:t>
      </w:r>
    </w:p>
    <w:p w14:paraId="187C0159">
      <w:pPr>
        <w:pStyle w:val="64"/>
      </w:pPr>
      <w:r>
        <w:t xml:space="preserve">        restrictionFilterRuleList:</w:t>
      </w:r>
    </w:p>
    <w:p w14:paraId="0E1CF038">
      <w:pPr>
        <w:pStyle w:val="64"/>
      </w:pPr>
      <w:r>
        <w:t xml:space="preserve">          type: array</w:t>
      </w:r>
    </w:p>
    <w:p w14:paraId="0FB85983">
      <w:pPr>
        <w:pStyle w:val="64"/>
      </w:pPr>
      <w:r>
        <w:t xml:space="preserve">          items:</w:t>
      </w:r>
    </w:p>
    <w:p w14:paraId="67B89F88">
      <w:pPr>
        <w:pStyle w:val="64"/>
      </w:pPr>
      <w:r>
        <w:t xml:space="preserve">            $ref: '#/components/schemas/IPFilterRule'</w:t>
      </w:r>
    </w:p>
    <w:p w14:paraId="16D62964">
      <w:pPr>
        <w:pStyle w:val="64"/>
      </w:pPr>
      <w:r>
        <w:t xml:space="preserve">          minItems: 1</w:t>
      </w:r>
    </w:p>
    <w:p w14:paraId="19D63C59">
      <w:pPr>
        <w:pStyle w:val="64"/>
      </w:pPr>
      <w:r>
        <w:t xml:space="preserve">        filterId:</w:t>
      </w:r>
    </w:p>
    <w:p w14:paraId="655F004D">
      <w:pPr>
        <w:pStyle w:val="64"/>
      </w:pPr>
      <w:r>
        <w:t xml:space="preserve">          type: string</w:t>
      </w:r>
    </w:p>
    <w:p w14:paraId="4FA8DAAC">
      <w:pPr>
        <w:pStyle w:val="64"/>
      </w:pPr>
      <w:r>
        <w:t xml:space="preserve">        filterIdList:</w:t>
      </w:r>
    </w:p>
    <w:p w14:paraId="64EAE7A7">
      <w:pPr>
        <w:pStyle w:val="64"/>
      </w:pPr>
      <w:r>
        <w:t xml:space="preserve">          type: array</w:t>
      </w:r>
    </w:p>
    <w:p w14:paraId="134B9EA6">
      <w:pPr>
        <w:pStyle w:val="64"/>
      </w:pPr>
      <w:r>
        <w:t xml:space="preserve">          items:</w:t>
      </w:r>
    </w:p>
    <w:p w14:paraId="79A4D580">
      <w:pPr>
        <w:pStyle w:val="64"/>
      </w:pPr>
      <w:r>
        <w:t xml:space="preserve">            type: string</w:t>
      </w:r>
    </w:p>
    <w:p w14:paraId="664CF3AB">
      <w:pPr>
        <w:pStyle w:val="64"/>
      </w:pPr>
      <w:r>
        <w:t xml:space="preserve">          minItems: 1</w:t>
      </w:r>
    </w:p>
    <w:p w14:paraId="25817024">
      <w:pPr>
        <w:pStyle w:val="64"/>
      </w:pPr>
      <w:r>
        <w:t xml:space="preserve">        redirectServer:</w:t>
      </w:r>
    </w:p>
    <w:p w14:paraId="22C669A4">
      <w:pPr>
        <w:pStyle w:val="64"/>
      </w:pPr>
      <w:r>
        <w:t xml:space="preserve">          $ref: '#/components/schemas/RedirectServer'</w:t>
      </w:r>
    </w:p>
    <w:p w14:paraId="3D67F3DB">
      <w:pPr>
        <w:pStyle w:val="64"/>
      </w:pPr>
      <w:r>
        <w:t xml:space="preserve">      required:</w:t>
      </w:r>
    </w:p>
    <w:p w14:paraId="0A6AD312">
      <w:pPr>
        <w:pStyle w:val="64"/>
      </w:pPr>
      <w:r>
        <w:t xml:space="preserve">        - finalUnitAction</w:t>
      </w:r>
    </w:p>
    <w:p w14:paraId="5028FB23">
      <w:pPr>
        <w:pStyle w:val="64"/>
      </w:pPr>
      <w:r>
        <w:t xml:space="preserve">    RedirectServer:</w:t>
      </w:r>
    </w:p>
    <w:p w14:paraId="3435F9F7">
      <w:pPr>
        <w:pStyle w:val="64"/>
      </w:pPr>
      <w:r>
        <w:t xml:space="preserve">      type: object</w:t>
      </w:r>
    </w:p>
    <w:p w14:paraId="39175C79">
      <w:pPr>
        <w:pStyle w:val="64"/>
      </w:pPr>
      <w:r>
        <w:t xml:space="preserve">      properties:</w:t>
      </w:r>
    </w:p>
    <w:p w14:paraId="58A6AE03">
      <w:pPr>
        <w:pStyle w:val="64"/>
      </w:pPr>
      <w:r>
        <w:t xml:space="preserve">        redirectAddressType:</w:t>
      </w:r>
    </w:p>
    <w:p w14:paraId="03B05B97">
      <w:pPr>
        <w:pStyle w:val="64"/>
      </w:pPr>
      <w:r>
        <w:t xml:space="preserve">          $ref: '#/components/schemas/RedirectAddressType'</w:t>
      </w:r>
    </w:p>
    <w:p w14:paraId="321CEC54">
      <w:pPr>
        <w:pStyle w:val="64"/>
      </w:pPr>
      <w:r>
        <w:t xml:space="preserve">        redirectServerAddress:</w:t>
      </w:r>
    </w:p>
    <w:p w14:paraId="7E1462A2">
      <w:pPr>
        <w:pStyle w:val="64"/>
      </w:pPr>
      <w:r>
        <w:t xml:space="preserve">          type: string</w:t>
      </w:r>
    </w:p>
    <w:p w14:paraId="01D8F18E">
      <w:pPr>
        <w:pStyle w:val="64"/>
      </w:pPr>
      <w:r>
        <w:t xml:space="preserve">      required:</w:t>
      </w:r>
    </w:p>
    <w:p w14:paraId="7B26C793">
      <w:pPr>
        <w:pStyle w:val="64"/>
      </w:pPr>
      <w:r>
        <w:t xml:space="preserve">        - redirectAddressType</w:t>
      </w:r>
    </w:p>
    <w:p w14:paraId="08EC3382">
      <w:pPr>
        <w:pStyle w:val="64"/>
      </w:pPr>
      <w:r>
        <w:t xml:space="preserve">        - redirectServerAddress</w:t>
      </w:r>
    </w:p>
    <w:p w14:paraId="65F9B67E">
      <w:pPr>
        <w:pStyle w:val="64"/>
      </w:pPr>
      <w:r>
        <w:t xml:space="preserve">    ReauthorizationDetails:</w:t>
      </w:r>
    </w:p>
    <w:p w14:paraId="16570C97">
      <w:pPr>
        <w:pStyle w:val="64"/>
      </w:pPr>
      <w:r>
        <w:t xml:space="preserve">      type: object</w:t>
      </w:r>
    </w:p>
    <w:p w14:paraId="7ABE8840">
      <w:pPr>
        <w:pStyle w:val="64"/>
      </w:pPr>
      <w:r>
        <w:t xml:space="preserve">      properties:</w:t>
      </w:r>
    </w:p>
    <w:p w14:paraId="74A8E42A">
      <w:pPr>
        <w:pStyle w:val="64"/>
      </w:pPr>
      <w:r>
        <w:t xml:space="preserve">        serviceId:</w:t>
      </w:r>
    </w:p>
    <w:p w14:paraId="391E349A">
      <w:pPr>
        <w:pStyle w:val="64"/>
      </w:pPr>
      <w:r>
        <w:t xml:space="preserve">          $ref: 'TS29571_CommonData.yaml#/components/schemas/ServiceId'</w:t>
      </w:r>
    </w:p>
    <w:p w14:paraId="4F09E37C">
      <w:pPr>
        <w:pStyle w:val="64"/>
      </w:pPr>
      <w:r>
        <w:t xml:space="preserve">        ratingGroup:</w:t>
      </w:r>
    </w:p>
    <w:p w14:paraId="64D11DA6">
      <w:pPr>
        <w:pStyle w:val="64"/>
      </w:pPr>
      <w:r>
        <w:t xml:space="preserve">          $ref: 'TS29571_CommonData.yaml#/components/schemas/RatingGroup'</w:t>
      </w:r>
    </w:p>
    <w:p w14:paraId="267BF825">
      <w:pPr>
        <w:pStyle w:val="64"/>
      </w:pPr>
      <w:r>
        <w:t xml:space="preserve">        quotaManagementIndicator:</w:t>
      </w:r>
    </w:p>
    <w:p w14:paraId="32DBAE12">
      <w:pPr>
        <w:pStyle w:val="64"/>
      </w:pPr>
      <w:r>
        <w:t xml:space="preserve">          $ref: '#/components/schemas/QuotaManagementIndicator'</w:t>
      </w:r>
    </w:p>
    <w:p w14:paraId="18C0555E">
      <w:pPr>
        <w:pStyle w:val="64"/>
      </w:pPr>
      <w:r>
        <w:t xml:space="preserve">    PDUSessionChargingInformation:</w:t>
      </w:r>
    </w:p>
    <w:p w14:paraId="3ECEB7C2">
      <w:pPr>
        <w:pStyle w:val="64"/>
      </w:pPr>
      <w:r>
        <w:t xml:space="preserve">      type: object</w:t>
      </w:r>
    </w:p>
    <w:p w14:paraId="35F46A32">
      <w:pPr>
        <w:pStyle w:val="64"/>
      </w:pPr>
      <w:r>
        <w:t xml:space="preserve">      properties:</w:t>
      </w:r>
    </w:p>
    <w:p w14:paraId="3813405E">
      <w:pPr>
        <w:pStyle w:val="64"/>
      </w:pPr>
      <w:r>
        <w:t xml:space="preserve">        chargingId:</w:t>
      </w:r>
    </w:p>
    <w:p w14:paraId="23E140CA">
      <w:pPr>
        <w:pStyle w:val="64"/>
      </w:pPr>
      <w:r>
        <w:t xml:space="preserve">          $ref: 'TS29571_CommonData.yaml#/components/schemas/ChargingId'</w:t>
      </w:r>
    </w:p>
    <w:p w14:paraId="6502B752">
      <w:pPr>
        <w:pStyle w:val="64"/>
      </w:pPr>
      <w:r>
        <w:t xml:space="preserve">        sMFchargingId:</w:t>
      </w:r>
    </w:p>
    <w:p w14:paraId="6A5723F0">
      <w:pPr>
        <w:pStyle w:val="64"/>
      </w:pPr>
      <w:r>
        <w:t xml:space="preserve">          $ref: 'TS29571_CommonData.yaml#/components/schemas/SmfChargingId'</w:t>
      </w:r>
    </w:p>
    <w:p w14:paraId="47E365FF">
      <w:pPr>
        <w:pStyle w:val="64"/>
      </w:pPr>
      <w:r>
        <w:t xml:space="preserve">        homeProvidedChargingId:</w:t>
      </w:r>
    </w:p>
    <w:p w14:paraId="5EEC7EE4">
      <w:pPr>
        <w:pStyle w:val="64"/>
      </w:pPr>
      <w:r>
        <w:t xml:space="preserve">          $ref: 'TS29571_CommonData.yaml#/components/schemas/ChargingId'</w:t>
      </w:r>
    </w:p>
    <w:p w14:paraId="423D79A8">
      <w:pPr>
        <w:pStyle w:val="64"/>
      </w:pPr>
      <w:r>
        <w:t xml:space="preserve">        sMFHomeProvidedChargingId:</w:t>
      </w:r>
    </w:p>
    <w:p w14:paraId="0E871A89">
      <w:pPr>
        <w:pStyle w:val="64"/>
      </w:pPr>
      <w:r>
        <w:t xml:space="preserve">          $ref: 'TS29571_CommonData.yaml#/components/schemas/SmfChargingId'</w:t>
      </w:r>
    </w:p>
    <w:p w14:paraId="1DA7ACA3">
      <w:pPr>
        <w:pStyle w:val="64"/>
      </w:pPr>
      <w:r>
        <w:t xml:space="preserve">        userInformation:</w:t>
      </w:r>
    </w:p>
    <w:p w14:paraId="32D4DA9E">
      <w:pPr>
        <w:pStyle w:val="64"/>
      </w:pPr>
      <w:r>
        <w:t xml:space="preserve">          $ref: '#/components/schemas/UserInformation'</w:t>
      </w:r>
    </w:p>
    <w:p w14:paraId="0C3CAF3F">
      <w:pPr>
        <w:pStyle w:val="64"/>
      </w:pPr>
      <w:r>
        <w:t xml:space="preserve">        userLocationinfo:</w:t>
      </w:r>
    </w:p>
    <w:p w14:paraId="161C2F1F">
      <w:pPr>
        <w:pStyle w:val="64"/>
      </w:pPr>
      <w:r>
        <w:t xml:space="preserve">          $ref: 'TS29571_CommonData.yaml#/components/schemas/UserLocation'</w:t>
      </w:r>
    </w:p>
    <w:p w14:paraId="0EF53EC5">
      <w:pPr>
        <w:pStyle w:val="64"/>
      </w:pPr>
      <w:r>
        <w:t xml:space="preserve">        iMSSessionInformation:</w:t>
      </w:r>
    </w:p>
    <w:p w14:paraId="497C80AF">
      <w:pPr>
        <w:pStyle w:val="64"/>
      </w:pPr>
      <w:r>
        <w:t xml:space="preserve">          $ref: 'TS29512_Npcf_SMPolicyControl.yaml#/components/schemas/CallInfo'</w:t>
      </w:r>
    </w:p>
    <w:p w14:paraId="20B72ABC">
      <w:pPr>
        <w:pStyle w:val="64"/>
      </w:pPr>
      <w:r>
        <w:t xml:space="preserve">        mAPDUNon3GPPUserLocationInfo:</w:t>
      </w:r>
    </w:p>
    <w:p w14:paraId="3D4BAB3D">
      <w:pPr>
        <w:pStyle w:val="64"/>
      </w:pPr>
      <w:r>
        <w:t xml:space="preserve">          $ref: 'TS29571_CommonData.yaml#/components/schemas/UserLocation'</w:t>
      </w:r>
    </w:p>
    <w:p w14:paraId="3FC39A7E">
      <w:pPr>
        <w:pStyle w:val="64"/>
      </w:pPr>
      <w:r>
        <w:t xml:space="preserve">        non3GPPUserLocationTime:</w:t>
      </w:r>
    </w:p>
    <w:p w14:paraId="31D5C42B">
      <w:pPr>
        <w:pStyle w:val="64"/>
      </w:pPr>
      <w:r>
        <w:t xml:space="preserve">          $ref: 'TS29571_CommonData.yaml#/components/schemas/DateTime'</w:t>
      </w:r>
    </w:p>
    <w:p w14:paraId="2AC30F0B">
      <w:pPr>
        <w:pStyle w:val="64"/>
      </w:pPr>
      <w:r>
        <w:t xml:space="preserve">        mAPDUNon3GPPUserLocationTime:</w:t>
      </w:r>
    </w:p>
    <w:p w14:paraId="232BE50C">
      <w:pPr>
        <w:pStyle w:val="64"/>
      </w:pPr>
      <w:r>
        <w:t xml:space="preserve">          $ref: 'TS29571_CommonData.yaml#/components/schemas/DateTime'</w:t>
      </w:r>
    </w:p>
    <w:p w14:paraId="7E78403B">
      <w:pPr>
        <w:pStyle w:val="64"/>
      </w:pPr>
      <w:r>
        <w:t xml:space="preserve">        presenceReportingAreaInformation:</w:t>
      </w:r>
    </w:p>
    <w:p w14:paraId="1713D412">
      <w:pPr>
        <w:pStyle w:val="64"/>
      </w:pPr>
      <w:r>
        <w:t xml:space="preserve">          type: object</w:t>
      </w:r>
    </w:p>
    <w:p w14:paraId="2BB1913B">
      <w:pPr>
        <w:pStyle w:val="64"/>
      </w:pPr>
      <w:r>
        <w:t xml:space="preserve">          additionalProperties:</w:t>
      </w:r>
    </w:p>
    <w:p w14:paraId="57235E96">
      <w:pPr>
        <w:pStyle w:val="64"/>
      </w:pPr>
      <w:r>
        <w:t xml:space="preserve">            $ref: 'TS29571_CommonData.yaml#/components/schemas/PresenceInfo'</w:t>
      </w:r>
    </w:p>
    <w:p w14:paraId="1E626DB4">
      <w:pPr>
        <w:pStyle w:val="64"/>
      </w:pPr>
      <w:r>
        <w:t xml:space="preserve">          minProperties: 0</w:t>
      </w:r>
    </w:p>
    <w:p w14:paraId="7476DA1D">
      <w:pPr>
        <w:pStyle w:val="64"/>
      </w:pPr>
      <w:r>
        <w:t xml:space="preserve">        uetimeZone:</w:t>
      </w:r>
    </w:p>
    <w:p w14:paraId="46AE60F4">
      <w:pPr>
        <w:pStyle w:val="64"/>
      </w:pPr>
      <w:r>
        <w:t xml:space="preserve">          $ref: 'TS29571_CommonData.yaml#/components/schemas/TimeZone'</w:t>
      </w:r>
    </w:p>
    <w:p w14:paraId="242C08A1">
      <w:pPr>
        <w:pStyle w:val="64"/>
      </w:pPr>
      <w:r>
        <w:t xml:space="preserve">        pduSessionInformation:</w:t>
      </w:r>
    </w:p>
    <w:p w14:paraId="3EC5DF9C">
      <w:pPr>
        <w:pStyle w:val="64"/>
      </w:pPr>
      <w:r>
        <w:t xml:space="preserve">          $ref: '#/components/schemas/PDUSessionInformation'</w:t>
      </w:r>
    </w:p>
    <w:p w14:paraId="74A0AD0E">
      <w:pPr>
        <w:pStyle w:val="64"/>
      </w:pPr>
      <w:r>
        <w:t xml:space="preserve">        unitCountInactivityTimer:</w:t>
      </w:r>
    </w:p>
    <w:p w14:paraId="647BA598">
      <w:pPr>
        <w:pStyle w:val="64"/>
      </w:pPr>
      <w:r>
        <w:t xml:space="preserve">          $ref: 'TS29571_CommonData.yaml#/components/schemas/DurationSec'</w:t>
      </w:r>
    </w:p>
    <w:p w14:paraId="5F903B33">
      <w:pPr>
        <w:pStyle w:val="64"/>
      </w:pPr>
      <w:r>
        <w:t xml:space="preserve">        rANSecondaryRATUsageReport:</w:t>
      </w:r>
    </w:p>
    <w:p w14:paraId="3EE1A78F">
      <w:pPr>
        <w:pStyle w:val="64"/>
      </w:pPr>
      <w:r>
        <w:t xml:space="preserve">          $ref: '#/components/schemas/RANSecondaryRATUsageReport'</w:t>
      </w:r>
    </w:p>
    <w:p w14:paraId="4C7B85E1">
      <w:pPr>
        <w:pStyle w:val="64"/>
      </w:pPr>
      <w:r>
        <w:t xml:space="preserve">    UserInformation:</w:t>
      </w:r>
    </w:p>
    <w:p w14:paraId="3972742A">
      <w:pPr>
        <w:pStyle w:val="64"/>
      </w:pPr>
      <w:r>
        <w:t xml:space="preserve">      type: object</w:t>
      </w:r>
    </w:p>
    <w:p w14:paraId="09AC02D1">
      <w:pPr>
        <w:pStyle w:val="64"/>
      </w:pPr>
      <w:r>
        <w:t xml:space="preserve">      properties:</w:t>
      </w:r>
    </w:p>
    <w:p w14:paraId="76FACA03">
      <w:pPr>
        <w:pStyle w:val="64"/>
      </w:pPr>
      <w:r>
        <w:t xml:space="preserve">        servedGPSI:</w:t>
      </w:r>
    </w:p>
    <w:p w14:paraId="14CBE19C">
      <w:pPr>
        <w:pStyle w:val="64"/>
      </w:pPr>
      <w:r>
        <w:t xml:space="preserve">          $ref: 'TS29571_CommonData.yaml#/components/schemas/Gpsi'</w:t>
      </w:r>
    </w:p>
    <w:p w14:paraId="07B474D1">
      <w:pPr>
        <w:pStyle w:val="64"/>
      </w:pPr>
      <w:r>
        <w:t xml:space="preserve">        servedPEI:</w:t>
      </w:r>
    </w:p>
    <w:p w14:paraId="192AB134">
      <w:pPr>
        <w:pStyle w:val="64"/>
      </w:pPr>
      <w:r>
        <w:t xml:space="preserve">          $ref: 'TS29571_CommonData.yaml#/components/schemas/Pei'</w:t>
      </w:r>
    </w:p>
    <w:p w14:paraId="68D5769D">
      <w:pPr>
        <w:pStyle w:val="64"/>
      </w:pPr>
      <w:r>
        <w:t xml:space="preserve">        unauthenticatedFlag:</w:t>
      </w:r>
    </w:p>
    <w:p w14:paraId="3576FD80">
      <w:pPr>
        <w:pStyle w:val="64"/>
      </w:pPr>
      <w:r>
        <w:t xml:space="preserve">          type: boolean</w:t>
      </w:r>
    </w:p>
    <w:p w14:paraId="11D90BF7">
      <w:pPr>
        <w:pStyle w:val="64"/>
      </w:pPr>
      <w:r>
        <w:t xml:space="preserve">        roamerInOut:</w:t>
      </w:r>
    </w:p>
    <w:p w14:paraId="5337EFAE">
      <w:pPr>
        <w:pStyle w:val="64"/>
      </w:pPr>
      <w:r>
        <w:t xml:space="preserve">          $ref: '#/components/schemas/RoamerInOut'</w:t>
      </w:r>
    </w:p>
    <w:p w14:paraId="72B2BCD3">
      <w:pPr>
        <w:pStyle w:val="64"/>
      </w:pPr>
      <w:r>
        <w:t xml:space="preserve">    PDUSessionInformation:</w:t>
      </w:r>
    </w:p>
    <w:p w14:paraId="0B082A7F">
      <w:pPr>
        <w:pStyle w:val="64"/>
      </w:pPr>
      <w:r>
        <w:t xml:space="preserve">      type: object</w:t>
      </w:r>
    </w:p>
    <w:p w14:paraId="1C9ED8FB">
      <w:pPr>
        <w:pStyle w:val="64"/>
      </w:pPr>
      <w:r>
        <w:t xml:space="preserve">      properties:</w:t>
      </w:r>
    </w:p>
    <w:p w14:paraId="3B1C10BE">
      <w:pPr>
        <w:pStyle w:val="64"/>
      </w:pPr>
      <w:r>
        <w:t xml:space="preserve">        networkSlicingInfo:</w:t>
      </w:r>
    </w:p>
    <w:p w14:paraId="25162CBD">
      <w:pPr>
        <w:pStyle w:val="64"/>
      </w:pPr>
      <w:r>
        <w:t xml:space="preserve">          $ref: '#/components/schemas/NetworkSlicingInfo'</w:t>
      </w:r>
    </w:p>
    <w:p w14:paraId="508C70CB">
      <w:pPr>
        <w:pStyle w:val="64"/>
      </w:pPr>
      <w:r>
        <w:t xml:space="preserve">        pduSessionID:</w:t>
      </w:r>
    </w:p>
    <w:p w14:paraId="342DABF0">
      <w:pPr>
        <w:pStyle w:val="64"/>
      </w:pPr>
      <w:r>
        <w:t xml:space="preserve">          $ref: 'TS29571_CommonData.yaml#/components/schemas/PduSessionId'</w:t>
      </w:r>
    </w:p>
    <w:p w14:paraId="48196C78">
      <w:pPr>
        <w:pStyle w:val="64"/>
      </w:pPr>
      <w:r>
        <w:t xml:space="preserve">        pduType:</w:t>
      </w:r>
    </w:p>
    <w:p w14:paraId="53D44D39">
      <w:pPr>
        <w:pStyle w:val="64"/>
      </w:pPr>
      <w:r>
        <w:t xml:space="preserve">          $ref: 'TS29571_CommonData.yaml#/components/schemas/PduSessionType'</w:t>
      </w:r>
    </w:p>
    <w:p w14:paraId="0D71C9EA">
      <w:pPr>
        <w:pStyle w:val="64"/>
      </w:pPr>
      <w:r>
        <w:t xml:space="preserve">        sscMode:</w:t>
      </w:r>
    </w:p>
    <w:p w14:paraId="41294C18">
      <w:pPr>
        <w:pStyle w:val="64"/>
      </w:pPr>
      <w:r>
        <w:t xml:space="preserve">          $ref: 'TS29571_CommonData.yaml#/components/schemas/SscMode'</w:t>
      </w:r>
    </w:p>
    <w:p w14:paraId="05E39D6C">
      <w:pPr>
        <w:pStyle w:val="64"/>
      </w:pPr>
      <w:r>
        <w:t xml:space="preserve">        hPlmnId:</w:t>
      </w:r>
    </w:p>
    <w:p w14:paraId="5125A9CC">
      <w:pPr>
        <w:pStyle w:val="64"/>
      </w:pPr>
      <w:r>
        <w:t xml:space="preserve">          $ref: 'TS29571_CommonData.yaml#/components/schemas/PlmnId'</w:t>
      </w:r>
    </w:p>
    <w:p w14:paraId="11AAC945">
      <w:pPr>
        <w:pStyle w:val="64"/>
      </w:pPr>
      <w:r>
        <w:t xml:space="preserve">        servingNetworkFunctionID:</w:t>
      </w:r>
    </w:p>
    <w:p w14:paraId="463A004D">
      <w:pPr>
        <w:pStyle w:val="64"/>
      </w:pPr>
      <w:r>
        <w:t xml:space="preserve">          $ref: '#/components/schemas/ServingNetworkFunctionID'</w:t>
      </w:r>
    </w:p>
    <w:p w14:paraId="7F11F0C6">
      <w:pPr>
        <w:pStyle w:val="64"/>
      </w:pPr>
      <w:r>
        <w:t xml:space="preserve">        ratType:</w:t>
      </w:r>
    </w:p>
    <w:p w14:paraId="08D9E956">
      <w:pPr>
        <w:pStyle w:val="64"/>
      </w:pPr>
      <w:r>
        <w:t xml:space="preserve">          $ref: 'TS29571_CommonData.yaml#/components/schemas/RatType'</w:t>
      </w:r>
    </w:p>
    <w:p w14:paraId="2EF4CD9A">
      <w:pPr>
        <w:pStyle w:val="64"/>
      </w:pPr>
      <w:r>
        <w:t xml:space="preserve">        mAPDUNon3GPPRATType:</w:t>
      </w:r>
    </w:p>
    <w:p w14:paraId="75599B6A">
      <w:pPr>
        <w:pStyle w:val="64"/>
      </w:pPr>
      <w:r>
        <w:t xml:space="preserve">          $ref: 'TS29571_CommonData.yaml#/components/schemas/RatType'</w:t>
      </w:r>
    </w:p>
    <w:p w14:paraId="6F5FF434">
      <w:pPr>
        <w:pStyle w:val="64"/>
      </w:pPr>
      <w:r>
        <w:t xml:space="preserve">        dnnId:</w:t>
      </w:r>
    </w:p>
    <w:p w14:paraId="78B7A6D7">
      <w:pPr>
        <w:pStyle w:val="64"/>
      </w:pPr>
      <w:r>
        <w:t xml:space="preserve">          $ref: 'TS29571_CommonData.yaml#/components/schemas/Dnn'</w:t>
      </w:r>
    </w:p>
    <w:p w14:paraId="26C80F1A">
      <w:pPr>
        <w:pStyle w:val="64"/>
      </w:pPr>
      <w:r>
        <w:t xml:space="preserve">        dnnSelectionMode:</w:t>
      </w:r>
    </w:p>
    <w:p w14:paraId="472136AD">
      <w:pPr>
        <w:pStyle w:val="64"/>
      </w:pPr>
      <w:r>
        <w:t xml:space="preserve">          $ref: '#/components/schemas/dnnSelectionMode'</w:t>
      </w:r>
    </w:p>
    <w:p w14:paraId="708FB514">
      <w:pPr>
        <w:pStyle w:val="64"/>
      </w:pPr>
      <w:r>
        <w:t xml:space="preserve">        chargingCharacteristics:</w:t>
      </w:r>
    </w:p>
    <w:p w14:paraId="04A43F8A">
      <w:pPr>
        <w:pStyle w:val="64"/>
      </w:pPr>
      <w:r>
        <w:t xml:space="preserve">          type: string</w:t>
      </w:r>
    </w:p>
    <w:p w14:paraId="2937B3E8">
      <w:pPr>
        <w:pStyle w:val="64"/>
      </w:pPr>
      <w:r>
        <w:t xml:space="preserve">          pattern: '^[0-9a-fA-F]{1,4}$'</w:t>
      </w:r>
    </w:p>
    <w:p w14:paraId="36214C68">
      <w:pPr>
        <w:pStyle w:val="64"/>
      </w:pPr>
      <w:r>
        <w:t xml:space="preserve">        chargingCharacteristicsSelectionMode:</w:t>
      </w:r>
    </w:p>
    <w:p w14:paraId="69B671FE">
      <w:pPr>
        <w:pStyle w:val="64"/>
      </w:pPr>
      <w:r>
        <w:t xml:space="preserve">          $ref: '#/components/schemas/ChargingCharacteristicsSelectionMode'</w:t>
      </w:r>
    </w:p>
    <w:p w14:paraId="5CF5EA1A">
      <w:pPr>
        <w:pStyle w:val="64"/>
      </w:pPr>
      <w:r>
        <w:t xml:space="preserve">        startTime:</w:t>
      </w:r>
    </w:p>
    <w:p w14:paraId="1EF78FE0">
      <w:pPr>
        <w:pStyle w:val="64"/>
      </w:pPr>
      <w:r>
        <w:t xml:space="preserve">          $ref: 'TS29571_CommonData.yaml#/components/schemas/DateTime'</w:t>
      </w:r>
    </w:p>
    <w:p w14:paraId="59264156">
      <w:pPr>
        <w:pStyle w:val="64"/>
      </w:pPr>
      <w:r>
        <w:t xml:space="preserve">        stopTime:</w:t>
      </w:r>
    </w:p>
    <w:p w14:paraId="020ED53C">
      <w:pPr>
        <w:pStyle w:val="64"/>
      </w:pPr>
      <w:r>
        <w:t xml:space="preserve">          $ref: 'TS29571_CommonData.yaml#/components/schemas/DateTime'</w:t>
      </w:r>
    </w:p>
    <w:p w14:paraId="7AD15284">
      <w:pPr>
        <w:pStyle w:val="64"/>
      </w:pPr>
      <w:r>
        <w:t xml:space="preserve">        3gppPSDataOffStatus:</w:t>
      </w:r>
    </w:p>
    <w:p w14:paraId="5C016072">
      <w:pPr>
        <w:pStyle w:val="64"/>
      </w:pPr>
      <w:r>
        <w:t xml:space="preserve">          $ref: '#/components/schemas/3GPPPSDataOffStatus'</w:t>
      </w:r>
    </w:p>
    <w:p w14:paraId="7A8C558D">
      <w:pPr>
        <w:pStyle w:val="64"/>
      </w:pPr>
      <w:r>
        <w:t xml:space="preserve">        sessionStopIndicator:</w:t>
      </w:r>
    </w:p>
    <w:p w14:paraId="5A9824D4">
      <w:pPr>
        <w:pStyle w:val="64"/>
      </w:pPr>
      <w:r>
        <w:t xml:space="preserve">          type: boolean</w:t>
      </w:r>
    </w:p>
    <w:p w14:paraId="405FB6A2">
      <w:pPr>
        <w:pStyle w:val="64"/>
      </w:pPr>
      <w:r>
        <w:t xml:space="preserve">        pduAddress:</w:t>
      </w:r>
    </w:p>
    <w:p w14:paraId="3D6C6DE2">
      <w:pPr>
        <w:pStyle w:val="64"/>
      </w:pPr>
      <w:r>
        <w:t xml:space="preserve">          $ref: '#/components/schemas/PDUAddress'</w:t>
      </w:r>
    </w:p>
    <w:p w14:paraId="4211C6E7">
      <w:pPr>
        <w:pStyle w:val="64"/>
      </w:pPr>
      <w:r>
        <w:t xml:space="preserve">        diagnostics:</w:t>
      </w:r>
    </w:p>
    <w:p w14:paraId="2758CD6B">
      <w:pPr>
        <w:pStyle w:val="64"/>
      </w:pPr>
      <w:r>
        <w:t xml:space="preserve">          $ref: '#/components/schemas/Diagnostics'</w:t>
      </w:r>
    </w:p>
    <w:p w14:paraId="7E2B0C9D">
      <w:pPr>
        <w:pStyle w:val="64"/>
      </w:pPr>
      <w:r>
        <w:t xml:space="preserve">        authorizedQoSInformation:</w:t>
      </w:r>
    </w:p>
    <w:p w14:paraId="756432F5">
      <w:pPr>
        <w:pStyle w:val="64"/>
      </w:pPr>
      <w:r>
        <w:t xml:space="preserve">          $ref: 'TS29512_Npcf_SMPolicyControl.yaml#/components/schemas/AuthorizedDefaultQos'</w:t>
      </w:r>
    </w:p>
    <w:p w14:paraId="7C7CC8F3">
      <w:pPr>
        <w:pStyle w:val="64"/>
      </w:pPr>
      <w:r>
        <w:t xml:space="preserve">        subscribedQoSInformation:</w:t>
      </w:r>
    </w:p>
    <w:p w14:paraId="552A31CE">
      <w:pPr>
        <w:pStyle w:val="64"/>
      </w:pPr>
      <w:r>
        <w:t xml:space="preserve">          $ref: 'TS29571_CommonData.yaml#/components/schemas/SubscribedDefaultQos'</w:t>
      </w:r>
    </w:p>
    <w:p w14:paraId="39BBAB6B">
      <w:pPr>
        <w:pStyle w:val="64"/>
      </w:pPr>
      <w:r>
        <w:t xml:space="preserve">        authorizedSessionAMBR:</w:t>
      </w:r>
    </w:p>
    <w:p w14:paraId="2CB66691">
      <w:pPr>
        <w:pStyle w:val="64"/>
      </w:pPr>
      <w:r>
        <w:t xml:space="preserve">          $ref: 'TS29571_CommonData.yaml#/components/schemas/Ambr'</w:t>
      </w:r>
    </w:p>
    <w:p w14:paraId="12E1B22F">
      <w:pPr>
        <w:pStyle w:val="64"/>
      </w:pPr>
      <w:r>
        <w:t xml:space="preserve">        subscribedSessionAMBR:</w:t>
      </w:r>
    </w:p>
    <w:p w14:paraId="054A5D1E">
      <w:pPr>
        <w:pStyle w:val="64"/>
      </w:pPr>
      <w:r>
        <w:t xml:space="preserve">          $ref: 'TS29571_CommonData.yaml#/components/schemas/Ambr'</w:t>
      </w:r>
    </w:p>
    <w:p w14:paraId="7069FF1C">
      <w:pPr>
        <w:pStyle w:val="64"/>
      </w:pPr>
      <w:r>
        <w:t xml:space="preserve">        servingCNPlmnId:</w:t>
      </w:r>
    </w:p>
    <w:p w14:paraId="5CF12E3D">
      <w:pPr>
        <w:pStyle w:val="64"/>
      </w:pPr>
      <w:r>
        <w:t xml:space="preserve">          $ref: 'TS29571_CommonData.yaml#/components/schemas/PlmnId'</w:t>
      </w:r>
    </w:p>
    <w:p w14:paraId="6AF067BF">
      <w:pPr>
        <w:pStyle w:val="64"/>
      </w:pPr>
      <w:r>
        <w:t xml:space="preserve">        mAPDUSessionInformation:</w:t>
      </w:r>
    </w:p>
    <w:p w14:paraId="3AEB9292">
      <w:pPr>
        <w:pStyle w:val="64"/>
      </w:pPr>
      <w:r>
        <w:t xml:space="preserve">          $ref: '#/components/schemas/MAPDUSessionInformation'</w:t>
      </w:r>
    </w:p>
    <w:p w14:paraId="794247D6">
      <w:pPr>
        <w:pStyle w:val="64"/>
      </w:pPr>
      <w:r>
        <w:t xml:space="preserve">        enhancedDiagnostics:</w:t>
      </w:r>
    </w:p>
    <w:p w14:paraId="176FCE0A">
      <w:pPr>
        <w:pStyle w:val="64"/>
      </w:pPr>
      <w:r>
        <w:t xml:space="preserve">          $ref: '#/components/schemas/EnhancedDiagnostics5G'</w:t>
      </w:r>
    </w:p>
    <w:p w14:paraId="17D6CF62">
      <w:pPr>
        <w:pStyle w:val="64"/>
      </w:pPr>
      <w:r>
        <w:t xml:space="preserve">        redundantTransmissionType:</w:t>
      </w:r>
    </w:p>
    <w:p w14:paraId="6B738F09">
      <w:pPr>
        <w:pStyle w:val="64"/>
      </w:pPr>
      <w:r>
        <w:t xml:space="preserve">          $ref: '#/components/schemas/RedundantTransmissionType'</w:t>
      </w:r>
    </w:p>
    <w:p w14:paraId="112C6EAC">
      <w:pPr>
        <w:pStyle w:val="64"/>
      </w:pPr>
      <w:r>
        <w:t xml:space="preserve">        pDUSessionPairID:</w:t>
      </w:r>
    </w:p>
    <w:p w14:paraId="153101B0">
      <w:pPr>
        <w:pStyle w:val="64"/>
      </w:pPr>
      <w:r>
        <w:t xml:space="preserve">          $ref: 'TS29571_CommonData.yaml#/components/schemas/Uint32'</w:t>
      </w:r>
    </w:p>
    <w:p w14:paraId="13B84134">
      <w:pPr>
        <w:pStyle w:val="64"/>
      </w:pPr>
      <w:r>
        <w:t xml:space="preserve">        cpCIoTOptimisationIndicator:</w:t>
      </w:r>
    </w:p>
    <w:p w14:paraId="3BC5E3D5">
      <w:pPr>
        <w:pStyle w:val="64"/>
      </w:pPr>
      <w:r>
        <w:t xml:space="preserve">          type: boolean</w:t>
      </w:r>
    </w:p>
    <w:p w14:paraId="0ADE6594">
      <w:pPr>
        <w:pStyle w:val="64"/>
      </w:pPr>
      <w:r>
        <w:t xml:space="preserve">        5GSControlPlaneOnlyIndicator:</w:t>
      </w:r>
    </w:p>
    <w:p w14:paraId="3721CF7C">
      <w:pPr>
        <w:pStyle w:val="64"/>
      </w:pPr>
      <w:r>
        <w:t xml:space="preserve">          type: boolean</w:t>
      </w:r>
    </w:p>
    <w:p w14:paraId="04B04266">
      <w:pPr>
        <w:pStyle w:val="64"/>
      </w:pPr>
      <w:r>
        <w:t xml:space="preserve">        smallDataRateControlIndicator:</w:t>
      </w:r>
    </w:p>
    <w:p w14:paraId="16091E4A">
      <w:pPr>
        <w:pStyle w:val="64"/>
      </w:pPr>
      <w:r>
        <w:t xml:space="preserve">          type: boolean</w:t>
      </w:r>
    </w:p>
    <w:p w14:paraId="25813CF7">
      <w:pPr>
        <w:pStyle w:val="64"/>
      </w:pPr>
      <w:r>
        <w:t xml:space="preserve">        5GLANTypeService:</w:t>
      </w:r>
    </w:p>
    <w:p w14:paraId="59B781AB">
      <w:pPr>
        <w:pStyle w:val="64"/>
      </w:pPr>
      <w:r>
        <w:t xml:space="preserve">            $ref: '#/components/schemas/5GLANTypeService'</w:t>
      </w:r>
    </w:p>
    <w:p w14:paraId="50EF593B">
      <w:pPr>
        <w:pStyle w:val="64"/>
      </w:pPr>
      <w:r>
        <w:t xml:space="preserve">        sNPNInformation:</w:t>
      </w:r>
    </w:p>
    <w:p w14:paraId="2BC572AC">
      <w:pPr>
        <w:pStyle w:val="64"/>
      </w:pPr>
      <w:r>
        <w:t xml:space="preserve">            $ref: '#/components/schemas/SNPNInformation'</w:t>
      </w:r>
    </w:p>
    <w:p w14:paraId="22AFD5C6">
      <w:pPr>
        <w:pStyle w:val="64"/>
      </w:pPr>
      <w:r>
        <w:t xml:space="preserve">        5GMulticastService:</w:t>
      </w:r>
    </w:p>
    <w:p w14:paraId="166B28E4">
      <w:pPr>
        <w:pStyle w:val="64"/>
      </w:pPr>
      <w:r>
        <w:t xml:space="preserve">            $ref: '#/components/schemas/5GMulticastService'</w:t>
      </w:r>
    </w:p>
    <w:p w14:paraId="243FA64E">
      <w:pPr>
        <w:pStyle w:val="64"/>
      </w:pPr>
      <w:r>
        <w:t xml:space="preserve">        5GSBridgeInformation:</w:t>
      </w:r>
    </w:p>
    <w:p w14:paraId="5AEF1642">
      <w:pPr>
        <w:pStyle w:val="64"/>
      </w:pPr>
      <w:r>
        <w:t xml:space="preserve">          $ref: '#/components/schemas/5GSBridgeInformation'</w:t>
      </w:r>
    </w:p>
    <w:p w14:paraId="75DA0EB3">
      <w:pPr>
        <w:pStyle w:val="64"/>
      </w:pPr>
      <w:r>
        <w:t xml:space="preserve">        satelliteAccessIndicator:</w:t>
      </w:r>
    </w:p>
    <w:p w14:paraId="06839E4B">
      <w:pPr>
        <w:pStyle w:val="64"/>
      </w:pPr>
      <w:r>
        <w:t xml:space="preserve">          type: boolean</w:t>
      </w:r>
    </w:p>
    <w:p w14:paraId="0F0DF87A">
      <w:pPr>
        <w:pStyle w:val="64"/>
      </w:pPr>
      <w:r>
        <w:t xml:space="preserve">        satelliteBackhaulInformation:</w:t>
      </w:r>
    </w:p>
    <w:p w14:paraId="361D2BF3">
      <w:pPr>
        <w:pStyle w:val="64"/>
      </w:pPr>
      <w:r>
        <w:t xml:space="preserve">            $ref: '#/components/schemas/SatelliteBackhaulInformation'</w:t>
      </w:r>
    </w:p>
    <w:p w14:paraId="4A3AC7FD">
      <w:pPr>
        <w:pStyle w:val="64"/>
        <w:rPr>
          <w:ins w:id="99" w:author="dongjj" w:date=""/>
        </w:rPr>
      </w:pPr>
      <w:ins w:id="100" w:author="dongjj">
        <w:r>
          <w:rPr/>
          <w:t xml:space="preserve">        serviceLevelAA:</w:t>
        </w:r>
      </w:ins>
    </w:p>
    <w:p w14:paraId="7C1B3359">
      <w:pPr>
        <w:pStyle w:val="64"/>
        <w:rPr>
          <w:ins w:id="101" w:author="dongjj" w:date=""/>
        </w:rPr>
      </w:pPr>
      <w:ins w:id="102" w:author="dongjj">
        <w:r>
          <w:rPr/>
          <w:t xml:space="preserve">          type: string</w:t>
        </w:r>
      </w:ins>
    </w:p>
    <w:p w14:paraId="435B95BA">
      <w:pPr>
        <w:pStyle w:val="64"/>
      </w:pPr>
      <w:r>
        <w:t xml:space="preserve">      required:</w:t>
      </w:r>
    </w:p>
    <w:p w14:paraId="72E62E5D">
      <w:pPr>
        <w:pStyle w:val="64"/>
      </w:pPr>
      <w:r>
        <w:t xml:space="preserve">        - pduSessionID</w:t>
      </w:r>
    </w:p>
    <w:p w14:paraId="6ED1BD8B">
      <w:pPr>
        <w:pStyle w:val="64"/>
      </w:pPr>
      <w:r>
        <w:t xml:space="preserve">        - dnnId</w:t>
      </w:r>
    </w:p>
    <w:p w14:paraId="10B98665">
      <w:pPr>
        <w:pStyle w:val="64"/>
      </w:pPr>
      <w:r>
        <w:t xml:space="preserve">    PDUContainerInformation:</w:t>
      </w:r>
    </w:p>
    <w:p w14:paraId="4ED008F4">
      <w:pPr>
        <w:pStyle w:val="64"/>
      </w:pPr>
      <w:r>
        <w:t xml:space="preserve">      type: object</w:t>
      </w:r>
    </w:p>
    <w:p w14:paraId="40FCEBA1">
      <w:pPr>
        <w:pStyle w:val="64"/>
      </w:pPr>
      <w:r>
        <w:t xml:space="preserve">      properties:</w:t>
      </w:r>
    </w:p>
    <w:p w14:paraId="5971A275">
      <w:pPr>
        <w:pStyle w:val="64"/>
      </w:pPr>
      <w:r>
        <w:t xml:space="preserve">        timeofFirstUsage:</w:t>
      </w:r>
    </w:p>
    <w:p w14:paraId="2BA5310A">
      <w:pPr>
        <w:pStyle w:val="64"/>
      </w:pPr>
      <w:r>
        <w:t xml:space="preserve">          $ref: 'TS29571_CommonData.yaml#/components/schemas/DateTime'</w:t>
      </w:r>
    </w:p>
    <w:p w14:paraId="7A30729D">
      <w:pPr>
        <w:pStyle w:val="64"/>
      </w:pPr>
      <w:r>
        <w:t xml:space="preserve">        timeofLastUsage:</w:t>
      </w:r>
    </w:p>
    <w:p w14:paraId="3D4D2968">
      <w:pPr>
        <w:pStyle w:val="64"/>
      </w:pPr>
      <w:r>
        <w:t xml:space="preserve">          $ref: 'TS29571_CommonData.yaml#/components/schemas/DateTime'</w:t>
      </w:r>
    </w:p>
    <w:p w14:paraId="3CF52524">
      <w:pPr>
        <w:pStyle w:val="64"/>
      </w:pPr>
      <w:r>
        <w:t xml:space="preserve">        qoSInformation:</w:t>
      </w:r>
    </w:p>
    <w:p w14:paraId="1CD92E24">
      <w:pPr>
        <w:pStyle w:val="64"/>
      </w:pPr>
      <w:r>
        <w:t xml:space="preserve">          $ref: 'TS29512_Npcf_SMPolicyControl.yaml#/components/schemas/QosData'</w:t>
      </w:r>
    </w:p>
    <w:p w14:paraId="4A163788">
      <w:pPr>
        <w:pStyle w:val="64"/>
      </w:pPr>
      <w:r>
        <w:t xml:space="preserve">        qoSCharacteristics:</w:t>
      </w:r>
    </w:p>
    <w:p w14:paraId="7141306A">
      <w:pPr>
        <w:pStyle w:val="64"/>
      </w:pPr>
      <w:r>
        <w:t xml:space="preserve">          $ref: 'TS29512_Npcf_SMPolicyControl.yaml#/components/schemas/QosCharacteristics'</w:t>
      </w:r>
    </w:p>
    <w:p w14:paraId="12901092">
      <w:pPr>
        <w:pStyle w:val="64"/>
      </w:pPr>
      <w:r>
        <w:t xml:space="preserve">        afChargingIdentifier:</w:t>
      </w:r>
    </w:p>
    <w:p w14:paraId="543ED337">
      <w:pPr>
        <w:pStyle w:val="64"/>
      </w:pPr>
      <w:r>
        <w:t xml:space="preserve">          $ref: 'TS29571_CommonData.yaml#/components/schemas/ChargingId'</w:t>
      </w:r>
    </w:p>
    <w:p w14:paraId="659FAD4C">
      <w:pPr>
        <w:pStyle w:val="64"/>
      </w:pPr>
      <w:r>
        <w:t xml:space="preserve">        afChargingIdString:</w:t>
      </w:r>
    </w:p>
    <w:p w14:paraId="12DA1B11">
      <w:pPr>
        <w:pStyle w:val="64"/>
      </w:pPr>
      <w:r>
        <w:t xml:space="preserve">          $ref: 'TS29571_CommonData.yaml#/components/schemas/ApplicationChargingId'</w:t>
      </w:r>
    </w:p>
    <w:p w14:paraId="06EC3E4B">
      <w:pPr>
        <w:pStyle w:val="64"/>
      </w:pPr>
      <w:r>
        <w:t xml:space="preserve">        userLocationInformation:</w:t>
      </w:r>
    </w:p>
    <w:p w14:paraId="32913A10">
      <w:pPr>
        <w:pStyle w:val="64"/>
      </w:pPr>
      <w:r>
        <w:t xml:space="preserve">          $ref: 'TS29571_CommonData.yaml#/components/schemas/UserLocation'</w:t>
      </w:r>
    </w:p>
    <w:p w14:paraId="581C7EA1">
      <w:pPr>
        <w:pStyle w:val="64"/>
      </w:pPr>
      <w:r>
        <w:t xml:space="preserve">        uetimeZone:</w:t>
      </w:r>
    </w:p>
    <w:p w14:paraId="02968CF2">
      <w:pPr>
        <w:pStyle w:val="64"/>
      </w:pPr>
      <w:r>
        <w:t xml:space="preserve">          $ref: 'TS29571_CommonData.yaml#/components/schemas/TimeZone'</w:t>
      </w:r>
    </w:p>
    <w:p w14:paraId="0A2BA3CA">
      <w:pPr>
        <w:pStyle w:val="64"/>
      </w:pPr>
      <w:r>
        <w:t xml:space="preserve">        rATType:</w:t>
      </w:r>
    </w:p>
    <w:p w14:paraId="1BEF9678">
      <w:pPr>
        <w:pStyle w:val="64"/>
      </w:pPr>
      <w:r>
        <w:t xml:space="preserve">          $ref: 'TS29571_CommonData.yaml#/components/schemas/RatType'</w:t>
      </w:r>
    </w:p>
    <w:p w14:paraId="3D729389">
      <w:pPr>
        <w:pStyle w:val="64"/>
      </w:pPr>
      <w:r>
        <w:t xml:space="preserve">        servingNodeID:</w:t>
      </w:r>
    </w:p>
    <w:p w14:paraId="39A0CC14">
      <w:pPr>
        <w:pStyle w:val="64"/>
      </w:pPr>
      <w:r>
        <w:t xml:space="preserve">          type: array</w:t>
      </w:r>
    </w:p>
    <w:p w14:paraId="097A695A">
      <w:pPr>
        <w:pStyle w:val="64"/>
      </w:pPr>
      <w:r>
        <w:t xml:space="preserve">          items:</w:t>
      </w:r>
    </w:p>
    <w:p w14:paraId="06FB0666">
      <w:pPr>
        <w:pStyle w:val="64"/>
      </w:pPr>
      <w:r>
        <w:t xml:space="preserve">            $ref: '#/components/schemas/ServingNetworkFunctionID'</w:t>
      </w:r>
    </w:p>
    <w:p w14:paraId="428398DA">
      <w:pPr>
        <w:pStyle w:val="64"/>
      </w:pPr>
      <w:r>
        <w:t xml:space="preserve">          minItems: 0</w:t>
      </w:r>
    </w:p>
    <w:p w14:paraId="79567683">
      <w:pPr>
        <w:pStyle w:val="64"/>
      </w:pPr>
      <w:r>
        <w:t xml:space="preserve">        presenceReportingAreaInformation:</w:t>
      </w:r>
    </w:p>
    <w:p w14:paraId="2ABBBB29">
      <w:pPr>
        <w:pStyle w:val="64"/>
      </w:pPr>
      <w:r>
        <w:t xml:space="preserve">          type: object</w:t>
      </w:r>
    </w:p>
    <w:p w14:paraId="7BF2FA19">
      <w:pPr>
        <w:pStyle w:val="64"/>
      </w:pPr>
      <w:r>
        <w:t xml:space="preserve">          additionalProperties:</w:t>
      </w:r>
    </w:p>
    <w:p w14:paraId="5BDFB2E5">
      <w:pPr>
        <w:pStyle w:val="64"/>
      </w:pPr>
      <w:r>
        <w:t xml:space="preserve">            $ref: 'TS29571_CommonData.yaml#/components/schemas/PresenceInfo'</w:t>
      </w:r>
    </w:p>
    <w:p w14:paraId="526EB2D3">
      <w:pPr>
        <w:pStyle w:val="64"/>
      </w:pPr>
      <w:r>
        <w:t xml:space="preserve">          minProperties: 0</w:t>
      </w:r>
    </w:p>
    <w:p w14:paraId="41093E60">
      <w:pPr>
        <w:pStyle w:val="64"/>
      </w:pPr>
      <w:r>
        <w:t xml:space="preserve">        3gppPSDataOffStatus:</w:t>
      </w:r>
    </w:p>
    <w:p w14:paraId="05F7F400">
      <w:pPr>
        <w:pStyle w:val="64"/>
      </w:pPr>
      <w:r>
        <w:t xml:space="preserve">          $ref: '#/components/schemas/3GPPPSDataOffStatus'</w:t>
      </w:r>
    </w:p>
    <w:p w14:paraId="37DC3072">
      <w:pPr>
        <w:pStyle w:val="64"/>
      </w:pPr>
      <w:r>
        <w:t xml:space="preserve">        sponsorIdentity:</w:t>
      </w:r>
    </w:p>
    <w:p w14:paraId="460C3607">
      <w:pPr>
        <w:pStyle w:val="64"/>
      </w:pPr>
      <w:r>
        <w:t xml:space="preserve">          type: string</w:t>
      </w:r>
    </w:p>
    <w:p w14:paraId="5D648819">
      <w:pPr>
        <w:pStyle w:val="64"/>
      </w:pPr>
      <w:r>
        <w:t xml:space="preserve">        applicationserviceProviderIdentity:</w:t>
      </w:r>
    </w:p>
    <w:p w14:paraId="475FA15F">
      <w:pPr>
        <w:pStyle w:val="64"/>
      </w:pPr>
      <w:r>
        <w:t xml:space="preserve">          type: string</w:t>
      </w:r>
    </w:p>
    <w:p w14:paraId="3238703F">
      <w:pPr>
        <w:pStyle w:val="64"/>
      </w:pPr>
      <w:r>
        <w:t xml:space="preserve">        chargingRuleBaseName:</w:t>
      </w:r>
    </w:p>
    <w:p w14:paraId="7A1DB8AE">
      <w:pPr>
        <w:pStyle w:val="64"/>
      </w:pPr>
      <w:r>
        <w:t xml:space="preserve">          type: string</w:t>
      </w:r>
    </w:p>
    <w:p w14:paraId="4067C9B9">
      <w:pPr>
        <w:pStyle w:val="64"/>
      </w:pPr>
      <w:r>
        <w:t xml:space="preserve">        mAPDUSteeringFunctionality:</w:t>
      </w:r>
    </w:p>
    <w:p w14:paraId="28B6376B">
      <w:pPr>
        <w:pStyle w:val="64"/>
      </w:pPr>
      <w:r>
        <w:t xml:space="preserve">          $ref: 'TS29512_Npcf_SMPolicyControl.yaml#/components/schemas/SteeringFunctionality'</w:t>
      </w:r>
    </w:p>
    <w:p w14:paraId="0A9C2387">
      <w:pPr>
        <w:pStyle w:val="64"/>
      </w:pPr>
      <w:r>
        <w:t xml:space="preserve">        mAPDUSteeringMode:</w:t>
      </w:r>
    </w:p>
    <w:p w14:paraId="7BB07BDC">
      <w:pPr>
        <w:pStyle w:val="64"/>
      </w:pPr>
      <w:r>
        <w:t xml:space="preserve">          $ref: 'TS29512_Npcf_SMPolicyControl.yaml#/components/schemas/SteeringMode'</w:t>
      </w:r>
    </w:p>
    <w:p w14:paraId="0CBF62B6">
      <w:pPr>
        <w:pStyle w:val="64"/>
      </w:pPr>
      <w:r>
        <w:t xml:space="preserve">        trafficForwardingWay:</w:t>
      </w:r>
    </w:p>
    <w:p w14:paraId="668ADBC4">
      <w:pPr>
        <w:pStyle w:val="64"/>
      </w:pPr>
      <w:r>
        <w:t xml:space="preserve">          $ref: '#/components/schemas/TrafficForwardingWay'</w:t>
      </w:r>
    </w:p>
    <w:p w14:paraId="395B7923">
      <w:pPr>
        <w:pStyle w:val="64"/>
      </w:pPr>
      <w:r>
        <w:t xml:space="preserve">        qosMonitoringReport:</w:t>
      </w:r>
    </w:p>
    <w:p w14:paraId="414AE590">
      <w:pPr>
        <w:pStyle w:val="64"/>
      </w:pPr>
      <w:r>
        <w:t xml:space="preserve">          type: array</w:t>
      </w:r>
    </w:p>
    <w:p w14:paraId="7735F616">
      <w:pPr>
        <w:pStyle w:val="64"/>
      </w:pPr>
      <w:r>
        <w:t xml:space="preserve">          items:</w:t>
      </w:r>
    </w:p>
    <w:p w14:paraId="557A4C63">
      <w:pPr>
        <w:pStyle w:val="64"/>
      </w:pPr>
      <w:r>
        <w:t xml:space="preserve">            $ref: '#/components/schemas/QosMonitoringReport'</w:t>
      </w:r>
    </w:p>
    <w:p w14:paraId="423970C5">
      <w:pPr>
        <w:pStyle w:val="64"/>
      </w:pPr>
      <w:r>
        <w:t xml:space="preserve">          minItems: 0</w:t>
      </w:r>
    </w:p>
    <w:p w14:paraId="63A03AE9">
      <w:pPr>
        <w:pStyle w:val="64"/>
      </w:pPr>
      <w:r>
        <w:t xml:space="preserve">        mBSSessionID:</w:t>
      </w:r>
    </w:p>
    <w:p w14:paraId="1C564A48">
      <w:pPr>
        <w:pStyle w:val="64"/>
      </w:pPr>
      <w:r>
        <w:t xml:space="preserve">          $ref: 'TS29571_CommonData.yaml#/components/schemas/MbsSessionId'</w:t>
      </w:r>
    </w:p>
    <w:p w14:paraId="10BA516A">
      <w:pPr>
        <w:pStyle w:val="64"/>
      </w:pPr>
      <w:r>
        <w:t xml:space="preserve">        mBSDeliveryMethod:</w:t>
      </w:r>
    </w:p>
    <w:p w14:paraId="10486CE5">
      <w:pPr>
        <w:pStyle w:val="64"/>
      </w:pPr>
      <w:r>
        <w:t xml:space="preserve">          $ref: '#/components/schemas/MbsDeliveryMethod'</w:t>
      </w:r>
    </w:p>
    <w:p w14:paraId="3AD2BF8A">
      <w:pPr>
        <w:pStyle w:val="64"/>
      </w:pPr>
      <w:r>
        <w:t xml:space="preserve">    NSPAContainerInformation:</w:t>
      </w:r>
    </w:p>
    <w:p w14:paraId="4134BD1C">
      <w:pPr>
        <w:pStyle w:val="64"/>
      </w:pPr>
      <w:r>
        <w:t xml:space="preserve">      type: object</w:t>
      </w:r>
    </w:p>
    <w:p w14:paraId="073E0819">
      <w:pPr>
        <w:pStyle w:val="64"/>
      </w:pPr>
      <w:r>
        <w:t xml:space="preserve">      properties:</w:t>
      </w:r>
    </w:p>
    <w:p w14:paraId="35B77D70">
      <w:pPr>
        <w:pStyle w:val="64"/>
      </w:pPr>
      <w:r>
        <w:t xml:space="preserve">        uplinkLatency:</w:t>
      </w:r>
    </w:p>
    <w:p w14:paraId="4A8C977F">
      <w:pPr>
        <w:pStyle w:val="64"/>
      </w:pPr>
      <w:r>
        <w:t xml:space="preserve">          type: integer</w:t>
      </w:r>
    </w:p>
    <w:p w14:paraId="7B12F27D">
      <w:pPr>
        <w:pStyle w:val="64"/>
      </w:pPr>
      <w:r>
        <w:t xml:space="preserve">        downlinkLatency:</w:t>
      </w:r>
    </w:p>
    <w:p w14:paraId="29BEB77B">
      <w:pPr>
        <w:pStyle w:val="64"/>
      </w:pPr>
      <w:r>
        <w:t xml:space="preserve">          type: integer</w:t>
      </w:r>
    </w:p>
    <w:p w14:paraId="0248D53F">
      <w:pPr>
        <w:pStyle w:val="64"/>
      </w:pPr>
      <w:r>
        <w:t xml:space="preserve">        uplinkThroughput:</w:t>
      </w:r>
    </w:p>
    <w:p w14:paraId="6CE12C53">
      <w:pPr>
        <w:pStyle w:val="64"/>
      </w:pPr>
      <w:r>
        <w:t xml:space="preserve">          $ref: '#/components/schemas/Throughput'</w:t>
      </w:r>
    </w:p>
    <w:p w14:paraId="42E4120E">
      <w:pPr>
        <w:pStyle w:val="64"/>
      </w:pPr>
      <w:r>
        <w:t xml:space="preserve">        downlinkThroughput:</w:t>
      </w:r>
    </w:p>
    <w:p w14:paraId="519EF13E">
      <w:pPr>
        <w:pStyle w:val="64"/>
      </w:pPr>
      <w:r>
        <w:t xml:space="preserve">          $ref: '#/components/schemas/Throughput'</w:t>
      </w:r>
    </w:p>
    <w:p w14:paraId="2DDB72C9">
      <w:pPr>
        <w:pStyle w:val="64"/>
      </w:pPr>
      <w:r>
        <w:t xml:space="preserve">        maximumPacketLossRateUL:</w:t>
      </w:r>
    </w:p>
    <w:p w14:paraId="1060BE01">
      <w:pPr>
        <w:pStyle w:val="64"/>
      </w:pPr>
      <w:r>
        <w:t xml:space="preserve">          type: integer</w:t>
      </w:r>
    </w:p>
    <w:p w14:paraId="440307A5">
      <w:pPr>
        <w:pStyle w:val="64"/>
      </w:pPr>
      <w:r>
        <w:t xml:space="preserve">        maximumPacketLossRateDL:</w:t>
      </w:r>
    </w:p>
    <w:p w14:paraId="47AA574A">
      <w:pPr>
        <w:pStyle w:val="64"/>
      </w:pPr>
      <w:r>
        <w:t xml:space="preserve">          type: integer</w:t>
      </w:r>
    </w:p>
    <w:p w14:paraId="1F12F58A">
      <w:pPr>
        <w:pStyle w:val="64"/>
      </w:pPr>
      <w:r>
        <w:t xml:space="preserve">        serviceExperienceStatisticsData:</w:t>
      </w:r>
    </w:p>
    <w:p w14:paraId="46602009">
      <w:pPr>
        <w:pStyle w:val="64"/>
      </w:pPr>
      <w:r>
        <w:t xml:space="preserve">          $ref: 'TS29520_Nnwdaf_EventsSubscription.yaml#/components/schemas/ServiceExperienceInfo'</w:t>
      </w:r>
    </w:p>
    <w:p w14:paraId="60BFB3A2">
      <w:pPr>
        <w:pStyle w:val="64"/>
      </w:pPr>
      <w:r>
        <w:t xml:space="preserve">        theNumberOfPDUSessions:</w:t>
      </w:r>
    </w:p>
    <w:p w14:paraId="62DF29D6">
      <w:pPr>
        <w:pStyle w:val="64"/>
      </w:pPr>
      <w:r>
        <w:t xml:space="preserve">          type: integer</w:t>
      </w:r>
    </w:p>
    <w:p w14:paraId="3EE7D233">
      <w:pPr>
        <w:pStyle w:val="64"/>
      </w:pPr>
      <w:r>
        <w:t xml:space="preserve">        theNumberOfRegisteredSubscribers:</w:t>
      </w:r>
    </w:p>
    <w:p w14:paraId="4CBE86D7">
      <w:pPr>
        <w:pStyle w:val="64"/>
      </w:pPr>
      <w:r>
        <w:t xml:space="preserve">          type: integer</w:t>
      </w:r>
    </w:p>
    <w:p w14:paraId="09A633A0">
      <w:pPr>
        <w:pStyle w:val="64"/>
      </w:pPr>
      <w:r>
        <w:t xml:space="preserve">        loadLevel:</w:t>
      </w:r>
    </w:p>
    <w:p w14:paraId="6450ADBA">
      <w:pPr>
        <w:pStyle w:val="64"/>
      </w:pPr>
      <w:r>
        <w:t xml:space="preserve">          $ref: 'TS29520_Nnwdaf_EventsSubscription.yaml#/components/schemas/NsiLoadLevelInfo'</w:t>
      </w:r>
    </w:p>
    <w:p w14:paraId="16BB57F9">
      <w:pPr>
        <w:pStyle w:val="64"/>
      </w:pPr>
      <w:r>
        <w:t xml:space="preserve">        estimatedEnergyConsumption:</w:t>
      </w:r>
    </w:p>
    <w:p w14:paraId="18177FAB">
      <w:pPr>
        <w:pStyle w:val="64"/>
      </w:pPr>
      <w:r>
        <w:t xml:space="preserve">          type: integer</w:t>
      </w:r>
    </w:p>
    <w:p w14:paraId="2727C086">
      <w:pPr>
        <w:pStyle w:val="64"/>
      </w:pPr>
      <w:r>
        <w:t xml:space="preserve">    NSPAChargingInformation:</w:t>
      </w:r>
    </w:p>
    <w:p w14:paraId="1EB29A6D">
      <w:pPr>
        <w:pStyle w:val="64"/>
      </w:pPr>
      <w:r>
        <w:t xml:space="preserve">      type: object</w:t>
      </w:r>
    </w:p>
    <w:p w14:paraId="60C0B9CA">
      <w:pPr>
        <w:pStyle w:val="64"/>
      </w:pPr>
      <w:r>
        <w:t xml:space="preserve">      properties:</w:t>
      </w:r>
    </w:p>
    <w:p w14:paraId="3ACFB0DA">
      <w:pPr>
        <w:pStyle w:val="64"/>
      </w:pPr>
      <w:r>
        <w:t xml:space="preserve">        singleNSSAI:</w:t>
      </w:r>
    </w:p>
    <w:p w14:paraId="265770E9">
      <w:pPr>
        <w:pStyle w:val="64"/>
      </w:pPr>
      <w:r>
        <w:t xml:space="preserve">          $ref: 'TS29571_CommonData.yaml#/components/schemas/Snssai'</w:t>
      </w:r>
    </w:p>
    <w:p w14:paraId="149F4254">
      <w:pPr>
        <w:pStyle w:val="64"/>
      </w:pPr>
      <w:r>
        <w:t xml:space="preserve">      required:</w:t>
      </w:r>
    </w:p>
    <w:p w14:paraId="27E40F57">
      <w:pPr>
        <w:pStyle w:val="64"/>
      </w:pPr>
      <w:r>
        <w:t xml:space="preserve">        - singleNSSAI</w:t>
      </w:r>
    </w:p>
    <w:p w14:paraId="6B726189">
      <w:pPr>
        <w:pStyle w:val="64"/>
      </w:pPr>
      <w:r>
        <w:t xml:space="preserve">    NetworkSlicingInfo:</w:t>
      </w:r>
    </w:p>
    <w:p w14:paraId="740386BE">
      <w:pPr>
        <w:pStyle w:val="64"/>
      </w:pPr>
      <w:r>
        <w:t xml:space="preserve">      type: object</w:t>
      </w:r>
    </w:p>
    <w:p w14:paraId="1A05A5DC">
      <w:pPr>
        <w:pStyle w:val="64"/>
      </w:pPr>
      <w:r>
        <w:t xml:space="preserve">      properties:</w:t>
      </w:r>
    </w:p>
    <w:p w14:paraId="71C33D36">
      <w:pPr>
        <w:pStyle w:val="64"/>
      </w:pPr>
      <w:r>
        <w:t xml:space="preserve">        sNSSAI:</w:t>
      </w:r>
    </w:p>
    <w:p w14:paraId="1F1A17B6">
      <w:pPr>
        <w:pStyle w:val="64"/>
      </w:pPr>
      <w:r>
        <w:t xml:space="preserve">          $ref: 'TS29571_CommonData.yaml#/components/schemas/Snssai'</w:t>
      </w:r>
    </w:p>
    <w:p w14:paraId="3EDC059A">
      <w:pPr>
        <w:pStyle w:val="64"/>
      </w:pPr>
      <w:r>
        <w:t xml:space="preserve">        hPlmnSNSSAI:</w:t>
      </w:r>
    </w:p>
    <w:p w14:paraId="31679CA2">
      <w:pPr>
        <w:pStyle w:val="64"/>
      </w:pPr>
      <w:r>
        <w:t xml:space="preserve">          $ref: 'TS29571_CommonData.yaml#/components/schemas/Snssai'</w:t>
      </w:r>
    </w:p>
    <w:p w14:paraId="488DAB89">
      <w:pPr>
        <w:pStyle w:val="64"/>
      </w:pPr>
      <w:r>
        <w:t xml:space="preserve">        alternativeSNSSAI:</w:t>
      </w:r>
    </w:p>
    <w:p w14:paraId="0B71946F">
      <w:pPr>
        <w:pStyle w:val="64"/>
      </w:pPr>
      <w:r>
        <w:t xml:space="preserve">          $ref: 'TS29571_CommonData.yaml#/components/schemas/Snssai'</w:t>
      </w:r>
    </w:p>
    <w:p w14:paraId="472346CC">
      <w:pPr>
        <w:pStyle w:val="64"/>
      </w:pPr>
      <w:r>
        <w:t xml:space="preserve">      required:</w:t>
      </w:r>
    </w:p>
    <w:p w14:paraId="065957CA">
      <w:pPr>
        <w:pStyle w:val="64"/>
      </w:pPr>
      <w:r>
        <w:t xml:space="preserve">        - sNSSAI</w:t>
      </w:r>
    </w:p>
    <w:p w14:paraId="760BD3C0">
      <w:pPr>
        <w:pStyle w:val="64"/>
      </w:pPr>
      <w:r>
        <w:t xml:space="preserve">    PDUAddress:</w:t>
      </w:r>
    </w:p>
    <w:p w14:paraId="6F3791B5">
      <w:pPr>
        <w:pStyle w:val="64"/>
      </w:pPr>
      <w:r>
        <w:t xml:space="preserve">      type: object</w:t>
      </w:r>
    </w:p>
    <w:p w14:paraId="4D356A94">
      <w:pPr>
        <w:pStyle w:val="64"/>
      </w:pPr>
      <w:r>
        <w:t xml:space="preserve">      properties:</w:t>
      </w:r>
    </w:p>
    <w:p w14:paraId="2014C6F4">
      <w:pPr>
        <w:pStyle w:val="64"/>
      </w:pPr>
      <w:r>
        <w:t xml:space="preserve">        pduIPv4Address:</w:t>
      </w:r>
    </w:p>
    <w:p w14:paraId="6BB74D82">
      <w:pPr>
        <w:pStyle w:val="64"/>
      </w:pPr>
      <w:r>
        <w:t xml:space="preserve">          $ref: 'TS29571_CommonData.yaml#/components/schemas/Ipv4Addr'</w:t>
      </w:r>
    </w:p>
    <w:p w14:paraId="32BC7FE8">
      <w:pPr>
        <w:pStyle w:val="64"/>
      </w:pPr>
      <w:r>
        <w:t xml:space="preserve">        pduIPv6AddresswithPrefix:</w:t>
      </w:r>
    </w:p>
    <w:p w14:paraId="24258D70">
      <w:pPr>
        <w:pStyle w:val="64"/>
      </w:pPr>
      <w:r>
        <w:t xml:space="preserve">          $ref: 'TS29571_CommonData.yaml#/components/schemas/Ipv6Addr'</w:t>
      </w:r>
    </w:p>
    <w:p w14:paraId="48B641BA">
      <w:pPr>
        <w:pStyle w:val="64"/>
      </w:pPr>
      <w:r>
        <w:t xml:space="preserve">        pduAddressprefixlength:</w:t>
      </w:r>
    </w:p>
    <w:p w14:paraId="4D466DE2">
      <w:pPr>
        <w:pStyle w:val="64"/>
      </w:pPr>
      <w:r>
        <w:t xml:space="preserve">          type: integer</w:t>
      </w:r>
    </w:p>
    <w:p w14:paraId="67C3E92B">
      <w:pPr>
        <w:pStyle w:val="64"/>
      </w:pPr>
      <w:r>
        <w:t xml:space="preserve">        iPv4dynamicAddressFlag:</w:t>
      </w:r>
    </w:p>
    <w:p w14:paraId="5C44DD60">
      <w:pPr>
        <w:pStyle w:val="64"/>
      </w:pPr>
      <w:r>
        <w:t xml:space="preserve">          type: boolean</w:t>
      </w:r>
    </w:p>
    <w:p w14:paraId="334C667C">
      <w:pPr>
        <w:pStyle w:val="64"/>
      </w:pPr>
      <w:r>
        <w:t xml:space="preserve">        iPv6dynamicPrefixFlag:</w:t>
      </w:r>
    </w:p>
    <w:p w14:paraId="7CCAAF50">
      <w:pPr>
        <w:pStyle w:val="64"/>
      </w:pPr>
      <w:r>
        <w:t xml:space="preserve">          type: boolean</w:t>
      </w:r>
    </w:p>
    <w:p w14:paraId="6DF0005D">
      <w:pPr>
        <w:pStyle w:val="64"/>
      </w:pPr>
      <w:r>
        <w:t xml:space="preserve">        addIpv6AddrPrefixes:</w:t>
      </w:r>
    </w:p>
    <w:p w14:paraId="21DF6CF5">
      <w:pPr>
        <w:pStyle w:val="64"/>
      </w:pPr>
      <w:r>
        <w:t xml:space="preserve">          $ref: 'TS29571_CommonData.yaml#/components/schemas/Ipv6Prefix'</w:t>
      </w:r>
    </w:p>
    <w:p w14:paraId="23D578F3">
      <w:pPr>
        <w:pStyle w:val="64"/>
      </w:pPr>
      <w:r>
        <w:t xml:space="preserve">        addIpv6AddrPrefixList:</w:t>
      </w:r>
    </w:p>
    <w:p w14:paraId="5848183E">
      <w:pPr>
        <w:pStyle w:val="64"/>
      </w:pPr>
      <w:r>
        <w:t xml:space="preserve">          type: array</w:t>
      </w:r>
    </w:p>
    <w:p w14:paraId="5178E721">
      <w:pPr>
        <w:pStyle w:val="64"/>
      </w:pPr>
      <w:r>
        <w:t xml:space="preserve">          items:</w:t>
      </w:r>
    </w:p>
    <w:p w14:paraId="3F3EF147">
      <w:pPr>
        <w:pStyle w:val="64"/>
      </w:pPr>
      <w:r>
        <w:t xml:space="preserve">            $ref: 'TS29571_CommonData.yaml#/components/schemas/Ipv6Prefix'</w:t>
      </w:r>
    </w:p>
    <w:p w14:paraId="5FEA0428">
      <w:pPr>
        <w:pStyle w:val="64"/>
      </w:pPr>
      <w:r>
        <w:t xml:space="preserve">    ServingNetworkFunctionID:</w:t>
      </w:r>
    </w:p>
    <w:p w14:paraId="4FAABDB7">
      <w:pPr>
        <w:pStyle w:val="64"/>
      </w:pPr>
      <w:r>
        <w:t xml:space="preserve">      type: object</w:t>
      </w:r>
    </w:p>
    <w:p w14:paraId="177F945B">
      <w:pPr>
        <w:pStyle w:val="64"/>
      </w:pPr>
      <w:r>
        <w:t xml:space="preserve">      properties:</w:t>
      </w:r>
    </w:p>
    <w:p w14:paraId="16FBFB7B">
      <w:pPr>
        <w:pStyle w:val="64"/>
      </w:pPr>
      <w:r>
        <w:t xml:space="preserve">        servingNetworkFunctionInformation:</w:t>
      </w:r>
    </w:p>
    <w:p w14:paraId="30E28071">
      <w:pPr>
        <w:pStyle w:val="64"/>
      </w:pPr>
      <w:r>
        <w:t xml:space="preserve">          $ref: '#/components/schemas/NFIdentification'</w:t>
      </w:r>
    </w:p>
    <w:p w14:paraId="1A21DECC">
      <w:pPr>
        <w:pStyle w:val="64"/>
      </w:pPr>
      <w:r>
        <w:t xml:space="preserve">        aMFId:</w:t>
      </w:r>
    </w:p>
    <w:p w14:paraId="096A329F">
      <w:pPr>
        <w:pStyle w:val="64"/>
      </w:pPr>
      <w:r>
        <w:t xml:space="preserve">          $ref: 'TS29571_CommonData.yaml#/components/schemas/AmfId'</w:t>
      </w:r>
    </w:p>
    <w:p w14:paraId="4AA6018C">
      <w:pPr>
        <w:pStyle w:val="64"/>
      </w:pPr>
      <w:r>
        <w:t xml:space="preserve">      required:</w:t>
      </w:r>
    </w:p>
    <w:p w14:paraId="352F4EBE">
      <w:pPr>
        <w:pStyle w:val="64"/>
      </w:pPr>
      <w:r>
        <w:t xml:space="preserve">        - servingNetworkFunctionInformation</w:t>
      </w:r>
    </w:p>
    <w:p w14:paraId="294D81C0">
      <w:pPr>
        <w:pStyle w:val="64"/>
      </w:pPr>
      <w:r>
        <w:t xml:space="preserve">    RoamingQBCInformation:</w:t>
      </w:r>
    </w:p>
    <w:p w14:paraId="20FBAC54">
      <w:pPr>
        <w:pStyle w:val="64"/>
      </w:pPr>
      <w:r>
        <w:t xml:space="preserve">      type: object</w:t>
      </w:r>
    </w:p>
    <w:p w14:paraId="2D5D6005">
      <w:pPr>
        <w:pStyle w:val="64"/>
      </w:pPr>
      <w:r>
        <w:t xml:space="preserve">      properties:</w:t>
      </w:r>
    </w:p>
    <w:p w14:paraId="62DE14CC">
      <w:pPr>
        <w:pStyle w:val="64"/>
      </w:pPr>
      <w:r>
        <w:t xml:space="preserve">        multipleQFIcontainer:</w:t>
      </w:r>
    </w:p>
    <w:p w14:paraId="04F41274">
      <w:pPr>
        <w:pStyle w:val="64"/>
      </w:pPr>
      <w:r>
        <w:t xml:space="preserve">          type: array</w:t>
      </w:r>
    </w:p>
    <w:p w14:paraId="6DCE05C2">
      <w:pPr>
        <w:pStyle w:val="64"/>
      </w:pPr>
      <w:r>
        <w:t xml:space="preserve">          items:</w:t>
      </w:r>
    </w:p>
    <w:p w14:paraId="032F94F8">
      <w:pPr>
        <w:pStyle w:val="64"/>
      </w:pPr>
      <w:r>
        <w:t xml:space="preserve">            $ref: '#/components/schemas/MultipleQFIcontainer'</w:t>
      </w:r>
    </w:p>
    <w:p w14:paraId="6E3563B1">
      <w:pPr>
        <w:pStyle w:val="64"/>
      </w:pPr>
      <w:r>
        <w:t xml:space="preserve">          minItems: 0</w:t>
      </w:r>
    </w:p>
    <w:p w14:paraId="51E8FE7F">
      <w:pPr>
        <w:pStyle w:val="64"/>
      </w:pPr>
      <w:r>
        <w:t xml:space="preserve">        uPFID: # Included for backwards compatibility and</w:t>
      </w:r>
    </w:p>
    <w:p w14:paraId="430F8335">
      <w:pPr>
        <w:pStyle w:val="64"/>
      </w:pPr>
      <w:r>
        <w:t xml:space="preserve">               # can be included based on operators requirement</w:t>
      </w:r>
    </w:p>
    <w:p w14:paraId="6833966E">
      <w:pPr>
        <w:pStyle w:val="64"/>
      </w:pPr>
      <w:r>
        <w:t xml:space="preserve">          $ref: 'TS29571_CommonData.yaml#/components/schemas/NfInstanceId'</w:t>
      </w:r>
    </w:p>
    <w:p w14:paraId="2384FE95">
      <w:pPr>
        <w:pStyle w:val="64"/>
      </w:pPr>
      <w:r>
        <w:t xml:space="preserve">        roamingChargingProfile:</w:t>
      </w:r>
    </w:p>
    <w:p w14:paraId="60E53B55">
      <w:pPr>
        <w:pStyle w:val="64"/>
      </w:pPr>
      <w:r>
        <w:t xml:space="preserve">          $ref: '#/components/schemas/RoamingChargingProfile'</w:t>
      </w:r>
    </w:p>
    <w:p w14:paraId="1E579D44">
      <w:pPr>
        <w:pStyle w:val="64"/>
      </w:pPr>
      <w:r>
        <w:t xml:space="preserve">    MultipleQFIcontainer:</w:t>
      </w:r>
    </w:p>
    <w:p w14:paraId="13D99266">
      <w:pPr>
        <w:pStyle w:val="64"/>
      </w:pPr>
      <w:r>
        <w:t xml:space="preserve">      type: object</w:t>
      </w:r>
    </w:p>
    <w:p w14:paraId="1046A85D">
      <w:pPr>
        <w:pStyle w:val="64"/>
      </w:pPr>
      <w:r>
        <w:t xml:space="preserve">      properties:</w:t>
      </w:r>
    </w:p>
    <w:p w14:paraId="166F15B2">
      <w:pPr>
        <w:pStyle w:val="64"/>
      </w:pPr>
      <w:r>
        <w:t xml:space="preserve">        triggers:</w:t>
      </w:r>
    </w:p>
    <w:p w14:paraId="285B834A">
      <w:pPr>
        <w:pStyle w:val="64"/>
      </w:pPr>
      <w:r>
        <w:t xml:space="preserve">          type: array</w:t>
      </w:r>
    </w:p>
    <w:p w14:paraId="62C4C920">
      <w:pPr>
        <w:pStyle w:val="64"/>
      </w:pPr>
      <w:r>
        <w:t xml:space="preserve">          items:</w:t>
      </w:r>
    </w:p>
    <w:p w14:paraId="49432B07">
      <w:pPr>
        <w:pStyle w:val="64"/>
      </w:pPr>
      <w:r>
        <w:t xml:space="preserve">            $ref: '#/components/schemas/Trigger'</w:t>
      </w:r>
    </w:p>
    <w:p w14:paraId="59C41106">
      <w:pPr>
        <w:pStyle w:val="64"/>
      </w:pPr>
      <w:r>
        <w:t xml:space="preserve">          minItems: 0</w:t>
      </w:r>
    </w:p>
    <w:p w14:paraId="44C9A453">
      <w:pPr>
        <w:pStyle w:val="64"/>
      </w:pPr>
      <w:r>
        <w:t xml:space="preserve">        triggerTimestamp:</w:t>
      </w:r>
    </w:p>
    <w:p w14:paraId="7CE5781A">
      <w:pPr>
        <w:pStyle w:val="64"/>
      </w:pPr>
      <w:r>
        <w:t xml:space="preserve">          $ref: 'TS29571_CommonData.yaml#/components/schemas/DateTime'</w:t>
      </w:r>
    </w:p>
    <w:p w14:paraId="5DAE2F3F">
      <w:pPr>
        <w:pStyle w:val="64"/>
      </w:pPr>
      <w:r>
        <w:t xml:space="preserve">        time:</w:t>
      </w:r>
    </w:p>
    <w:p w14:paraId="7F06B0B2">
      <w:pPr>
        <w:pStyle w:val="64"/>
      </w:pPr>
      <w:r>
        <w:t xml:space="preserve">          $ref: 'TS29571_CommonData.yaml#/components/schemas/Uint32'</w:t>
      </w:r>
    </w:p>
    <w:p w14:paraId="2837D06D">
      <w:pPr>
        <w:pStyle w:val="64"/>
      </w:pPr>
      <w:r>
        <w:t xml:space="preserve">        totalVolume:</w:t>
      </w:r>
    </w:p>
    <w:p w14:paraId="4C703CE9">
      <w:pPr>
        <w:pStyle w:val="64"/>
      </w:pPr>
      <w:r>
        <w:t xml:space="preserve">          $ref: 'TS29571_CommonData.yaml#/components/schemas/Uint64'</w:t>
      </w:r>
    </w:p>
    <w:p w14:paraId="777A0721">
      <w:pPr>
        <w:pStyle w:val="64"/>
      </w:pPr>
      <w:r>
        <w:t xml:space="preserve">        uplinkVolume:</w:t>
      </w:r>
    </w:p>
    <w:p w14:paraId="084D4ACD">
      <w:pPr>
        <w:pStyle w:val="64"/>
      </w:pPr>
      <w:r>
        <w:t xml:space="preserve">          $ref: 'TS29571_CommonData.yaml#/components/schemas/Uint64'</w:t>
      </w:r>
    </w:p>
    <w:p w14:paraId="1E582341">
      <w:pPr>
        <w:pStyle w:val="64"/>
      </w:pPr>
      <w:r>
        <w:t xml:space="preserve">        downlinkVolume:</w:t>
      </w:r>
    </w:p>
    <w:p w14:paraId="1BF5FA4B">
      <w:pPr>
        <w:pStyle w:val="64"/>
      </w:pPr>
      <w:r>
        <w:t xml:space="preserve">          $ref: 'TS29571_CommonData.yaml#/components/schemas/Uint64'</w:t>
      </w:r>
    </w:p>
    <w:p w14:paraId="7C6E8ED0">
      <w:pPr>
        <w:pStyle w:val="64"/>
      </w:pPr>
      <w:r>
        <w:t xml:space="preserve">        localSequenceNumber:</w:t>
      </w:r>
    </w:p>
    <w:p w14:paraId="74669687">
      <w:pPr>
        <w:pStyle w:val="64"/>
      </w:pPr>
      <w:r>
        <w:t xml:space="preserve">          type: integer</w:t>
      </w:r>
    </w:p>
    <w:p w14:paraId="0CBB0348">
      <w:pPr>
        <w:pStyle w:val="64"/>
      </w:pPr>
      <w:r>
        <w:t xml:space="preserve">        qFIContainerInformation:</w:t>
      </w:r>
    </w:p>
    <w:p w14:paraId="35ECA9DC">
      <w:pPr>
        <w:pStyle w:val="64"/>
      </w:pPr>
      <w:r>
        <w:t xml:space="preserve">          $ref: '#/components/schemas/QFIContainerInformation'</w:t>
      </w:r>
    </w:p>
    <w:p w14:paraId="11A8AF92">
      <w:pPr>
        <w:pStyle w:val="64"/>
      </w:pPr>
      <w:r>
        <w:t xml:space="preserve">      required:</w:t>
      </w:r>
    </w:p>
    <w:p w14:paraId="52C94C94">
      <w:pPr>
        <w:pStyle w:val="64"/>
      </w:pPr>
      <w:r>
        <w:t xml:space="preserve">        - localSequenceNumber</w:t>
      </w:r>
    </w:p>
    <w:p w14:paraId="7DFB8F42">
      <w:pPr>
        <w:pStyle w:val="64"/>
      </w:pPr>
      <w:r>
        <w:t xml:space="preserve">    QFIContainerInformation:</w:t>
      </w:r>
    </w:p>
    <w:p w14:paraId="499E2996">
      <w:pPr>
        <w:pStyle w:val="64"/>
      </w:pPr>
      <w:r>
        <w:t xml:space="preserve">      type: object</w:t>
      </w:r>
    </w:p>
    <w:p w14:paraId="10DBF8EA">
      <w:pPr>
        <w:pStyle w:val="64"/>
      </w:pPr>
      <w:r>
        <w:t xml:space="preserve">      properties:</w:t>
      </w:r>
    </w:p>
    <w:p w14:paraId="60D4241F">
      <w:pPr>
        <w:pStyle w:val="64"/>
      </w:pPr>
      <w:r>
        <w:t xml:space="preserve">        qFI:</w:t>
      </w:r>
    </w:p>
    <w:p w14:paraId="77B12771">
      <w:pPr>
        <w:pStyle w:val="64"/>
      </w:pPr>
      <w:r>
        <w:t xml:space="preserve">          $ref: 'TS29571_CommonData.yaml#/components/schemas/Qfi'</w:t>
      </w:r>
    </w:p>
    <w:p w14:paraId="66944401">
      <w:pPr>
        <w:pStyle w:val="64"/>
      </w:pPr>
      <w:r>
        <w:t xml:space="preserve">        reportTime:</w:t>
      </w:r>
    </w:p>
    <w:p w14:paraId="2F986A83">
      <w:pPr>
        <w:pStyle w:val="64"/>
      </w:pPr>
      <w:r>
        <w:t xml:space="preserve">          $ref: 'TS29571_CommonData.yaml#/components/schemas/DateTime'</w:t>
      </w:r>
    </w:p>
    <w:p w14:paraId="4C0EC01F">
      <w:pPr>
        <w:pStyle w:val="64"/>
      </w:pPr>
      <w:r>
        <w:t xml:space="preserve">        timeofFirstUsage:</w:t>
      </w:r>
    </w:p>
    <w:p w14:paraId="30A286AB">
      <w:pPr>
        <w:pStyle w:val="64"/>
      </w:pPr>
      <w:r>
        <w:t xml:space="preserve">          $ref: 'TS29571_CommonData.yaml#/components/schemas/DateTime'</w:t>
      </w:r>
    </w:p>
    <w:p w14:paraId="559E9267">
      <w:pPr>
        <w:pStyle w:val="64"/>
      </w:pPr>
      <w:r>
        <w:t xml:space="preserve">        timeofLastUsage:</w:t>
      </w:r>
    </w:p>
    <w:p w14:paraId="51D3544C">
      <w:pPr>
        <w:pStyle w:val="64"/>
      </w:pPr>
      <w:r>
        <w:t xml:space="preserve">          $ref: 'TS29571_CommonData.yaml#/components/schemas/DateTime'</w:t>
      </w:r>
    </w:p>
    <w:p w14:paraId="2E9FAF2E">
      <w:pPr>
        <w:pStyle w:val="64"/>
      </w:pPr>
      <w:r>
        <w:t xml:space="preserve">        qoSInformation:</w:t>
      </w:r>
    </w:p>
    <w:p w14:paraId="6AD32E50">
      <w:pPr>
        <w:pStyle w:val="64"/>
      </w:pPr>
      <w:r>
        <w:t xml:space="preserve">          $ref: 'TS29512_Npcf_SMPolicyControl.yaml#/components/schemas/QosData'</w:t>
      </w:r>
    </w:p>
    <w:p w14:paraId="77A58D3B">
      <w:pPr>
        <w:pStyle w:val="64"/>
      </w:pPr>
      <w:r>
        <w:t xml:space="preserve">        qoSCharacteristics:</w:t>
      </w:r>
    </w:p>
    <w:p w14:paraId="69070657">
      <w:pPr>
        <w:pStyle w:val="64"/>
      </w:pPr>
      <w:r>
        <w:t xml:space="preserve">          $ref: 'TS29512_Npcf_SMPolicyControl.yaml#/components/schemas/QosCharacteristics'</w:t>
      </w:r>
    </w:p>
    <w:p w14:paraId="4E4AB65B">
      <w:pPr>
        <w:pStyle w:val="64"/>
      </w:pPr>
      <w:r>
        <w:t xml:space="preserve">        userLocationInformation:</w:t>
      </w:r>
    </w:p>
    <w:p w14:paraId="55EF4537">
      <w:pPr>
        <w:pStyle w:val="64"/>
      </w:pPr>
      <w:r>
        <w:t xml:space="preserve">          $ref: 'TS29571_CommonData.yaml#/components/schemas/UserLocation'</w:t>
      </w:r>
    </w:p>
    <w:p w14:paraId="2EBCB7CA">
      <w:pPr>
        <w:pStyle w:val="64"/>
      </w:pPr>
      <w:r>
        <w:t xml:space="preserve">        uetimeZone:</w:t>
      </w:r>
    </w:p>
    <w:p w14:paraId="6D1836C3">
      <w:pPr>
        <w:pStyle w:val="64"/>
      </w:pPr>
      <w:r>
        <w:t xml:space="preserve">          $ref: 'TS29571_CommonData.yaml#/components/schemas/TimeZone'</w:t>
      </w:r>
    </w:p>
    <w:p w14:paraId="44E9FF6B">
      <w:pPr>
        <w:pStyle w:val="64"/>
      </w:pPr>
      <w:r>
        <w:t xml:space="preserve">        presenceReportingAreaInformation:</w:t>
      </w:r>
    </w:p>
    <w:p w14:paraId="3C4BD26B">
      <w:pPr>
        <w:pStyle w:val="64"/>
      </w:pPr>
      <w:r>
        <w:t xml:space="preserve">          type: object</w:t>
      </w:r>
    </w:p>
    <w:p w14:paraId="205B0D5F">
      <w:pPr>
        <w:pStyle w:val="64"/>
      </w:pPr>
      <w:r>
        <w:t xml:space="preserve">          additionalProperties:</w:t>
      </w:r>
    </w:p>
    <w:p w14:paraId="7503A8D3">
      <w:pPr>
        <w:pStyle w:val="64"/>
      </w:pPr>
      <w:r>
        <w:t xml:space="preserve">            $ref: 'TS29571_CommonData.yaml#/components/schemas/PresenceInfo'</w:t>
      </w:r>
    </w:p>
    <w:p w14:paraId="2C121209">
      <w:pPr>
        <w:pStyle w:val="64"/>
      </w:pPr>
      <w:r>
        <w:t xml:space="preserve">          minProperties: 0</w:t>
      </w:r>
    </w:p>
    <w:p w14:paraId="36E11C52">
      <w:pPr>
        <w:pStyle w:val="64"/>
      </w:pPr>
      <w:r>
        <w:t xml:space="preserve">        rATType:</w:t>
      </w:r>
    </w:p>
    <w:p w14:paraId="6EE7721C">
      <w:pPr>
        <w:pStyle w:val="64"/>
      </w:pPr>
      <w:r>
        <w:t xml:space="preserve">          $ref: 'TS29571_CommonData.yaml#/components/schemas/RatType'</w:t>
      </w:r>
    </w:p>
    <w:p w14:paraId="75556660">
      <w:pPr>
        <w:pStyle w:val="64"/>
      </w:pPr>
      <w:r>
        <w:t xml:space="preserve">        servingNetworkFunctionID:</w:t>
      </w:r>
    </w:p>
    <w:p w14:paraId="6BA58992">
      <w:pPr>
        <w:pStyle w:val="64"/>
      </w:pPr>
      <w:r>
        <w:t xml:space="preserve">          type: array</w:t>
      </w:r>
    </w:p>
    <w:p w14:paraId="1C0F5D76">
      <w:pPr>
        <w:pStyle w:val="64"/>
      </w:pPr>
      <w:r>
        <w:t xml:space="preserve">          items:</w:t>
      </w:r>
    </w:p>
    <w:p w14:paraId="3B28D66A">
      <w:pPr>
        <w:pStyle w:val="64"/>
      </w:pPr>
      <w:r>
        <w:t xml:space="preserve">            $ref: '#/components/schemas/ServingNetworkFunctionID'</w:t>
      </w:r>
    </w:p>
    <w:p w14:paraId="79581900">
      <w:pPr>
        <w:pStyle w:val="64"/>
      </w:pPr>
      <w:r>
        <w:t xml:space="preserve">          minItems: 0</w:t>
      </w:r>
    </w:p>
    <w:p w14:paraId="7BC51515">
      <w:pPr>
        <w:pStyle w:val="64"/>
      </w:pPr>
      <w:r>
        <w:t xml:space="preserve">        3gppPSDataOffStatus:</w:t>
      </w:r>
    </w:p>
    <w:p w14:paraId="11BBE353">
      <w:pPr>
        <w:pStyle w:val="64"/>
      </w:pPr>
      <w:r>
        <w:t xml:space="preserve">          $ref: '#/components/schemas/3GPPPSDataOffStatus'</w:t>
      </w:r>
    </w:p>
    <w:p w14:paraId="0DA1C1B7">
      <w:pPr>
        <w:pStyle w:val="64"/>
      </w:pPr>
      <w:r>
        <w:t xml:space="preserve">        3gppChargingId:</w:t>
      </w:r>
    </w:p>
    <w:p w14:paraId="244DAA83">
      <w:pPr>
        <w:pStyle w:val="64"/>
      </w:pPr>
      <w:r>
        <w:t xml:space="preserve">          $ref: 'TS29571_CommonData.yaml#/components/schemas/ChargingId'</w:t>
      </w:r>
    </w:p>
    <w:p w14:paraId="051B3B9A">
      <w:pPr>
        <w:pStyle w:val="64"/>
      </w:pPr>
      <w:r>
        <w:t xml:space="preserve">        diagnostics:</w:t>
      </w:r>
    </w:p>
    <w:p w14:paraId="405A62AF">
      <w:pPr>
        <w:pStyle w:val="64"/>
      </w:pPr>
      <w:r>
        <w:t xml:space="preserve">          $ref: '#/components/schemas/Diagnostics'</w:t>
      </w:r>
    </w:p>
    <w:p w14:paraId="5E5B9EB7">
      <w:pPr>
        <w:pStyle w:val="64"/>
      </w:pPr>
      <w:r>
        <w:t xml:space="preserve">        enhancedDiagnostics:</w:t>
      </w:r>
    </w:p>
    <w:p w14:paraId="7FE5A9F2">
      <w:pPr>
        <w:pStyle w:val="64"/>
      </w:pPr>
      <w:r>
        <w:t xml:space="preserve">          type: array</w:t>
      </w:r>
    </w:p>
    <w:p w14:paraId="7D55AC6A">
      <w:pPr>
        <w:pStyle w:val="64"/>
      </w:pPr>
      <w:r>
        <w:t xml:space="preserve">          items:</w:t>
      </w:r>
    </w:p>
    <w:p w14:paraId="60DE8609">
      <w:pPr>
        <w:pStyle w:val="64"/>
      </w:pPr>
      <w:r>
        <w:t xml:space="preserve">            type: string</w:t>
      </w:r>
    </w:p>
    <w:p w14:paraId="05AC1B8C">
      <w:pPr>
        <w:pStyle w:val="64"/>
      </w:pPr>
      <w:r>
        <w:t xml:space="preserve">      required:</w:t>
      </w:r>
    </w:p>
    <w:p w14:paraId="1BB6C721">
      <w:pPr>
        <w:pStyle w:val="64"/>
      </w:pPr>
      <w:r>
        <w:t xml:space="preserve">        - reportTime</w:t>
      </w:r>
    </w:p>
    <w:p w14:paraId="3E51DC51">
      <w:pPr>
        <w:pStyle w:val="64"/>
      </w:pPr>
      <w:r>
        <w:t xml:space="preserve">    RoamingChargingProfile:</w:t>
      </w:r>
    </w:p>
    <w:p w14:paraId="3C104D5F">
      <w:pPr>
        <w:pStyle w:val="64"/>
      </w:pPr>
      <w:r>
        <w:t xml:space="preserve">      type: object</w:t>
      </w:r>
    </w:p>
    <w:p w14:paraId="39BE341F">
      <w:pPr>
        <w:pStyle w:val="64"/>
      </w:pPr>
      <w:r>
        <w:t xml:space="preserve">      properties:</w:t>
      </w:r>
    </w:p>
    <w:p w14:paraId="50360F4C">
      <w:pPr>
        <w:pStyle w:val="64"/>
      </w:pPr>
      <w:r>
        <w:t xml:space="preserve">        triggers:</w:t>
      </w:r>
    </w:p>
    <w:p w14:paraId="12959A6D">
      <w:pPr>
        <w:pStyle w:val="64"/>
      </w:pPr>
      <w:r>
        <w:t xml:space="preserve">          type: array</w:t>
      </w:r>
    </w:p>
    <w:p w14:paraId="2FD26123">
      <w:pPr>
        <w:pStyle w:val="64"/>
      </w:pPr>
      <w:r>
        <w:t xml:space="preserve">          items:</w:t>
      </w:r>
    </w:p>
    <w:p w14:paraId="433E36AB">
      <w:pPr>
        <w:pStyle w:val="64"/>
      </w:pPr>
      <w:r>
        <w:t xml:space="preserve">            $ref: '#/components/schemas/Trigger'</w:t>
      </w:r>
    </w:p>
    <w:p w14:paraId="6576C881">
      <w:pPr>
        <w:pStyle w:val="64"/>
      </w:pPr>
      <w:r>
        <w:t xml:space="preserve">          minItems: 0</w:t>
      </w:r>
    </w:p>
    <w:p w14:paraId="43F7F81D">
      <w:pPr>
        <w:pStyle w:val="64"/>
      </w:pPr>
      <w:r>
        <w:t xml:space="preserve">        partialRecordMethod:</w:t>
      </w:r>
    </w:p>
    <w:p w14:paraId="1BA841BA">
      <w:pPr>
        <w:pStyle w:val="64"/>
      </w:pPr>
      <w:r>
        <w:t xml:space="preserve">          $ref: '#/components/schemas/PartialRecordMethod'</w:t>
      </w:r>
    </w:p>
    <w:p w14:paraId="0AF5295E">
      <w:pPr>
        <w:pStyle w:val="64"/>
      </w:pPr>
      <w:r>
        <w:t xml:space="preserve">    SMSChargingInformation:</w:t>
      </w:r>
    </w:p>
    <w:p w14:paraId="0B30BC84">
      <w:pPr>
        <w:pStyle w:val="64"/>
      </w:pPr>
      <w:r>
        <w:t xml:space="preserve">      type: object</w:t>
      </w:r>
    </w:p>
    <w:p w14:paraId="259407CE">
      <w:pPr>
        <w:pStyle w:val="64"/>
      </w:pPr>
      <w:r>
        <w:t xml:space="preserve">      properties:</w:t>
      </w:r>
    </w:p>
    <w:p w14:paraId="7E623171">
      <w:pPr>
        <w:pStyle w:val="64"/>
      </w:pPr>
      <w:r>
        <w:t xml:space="preserve">        originatorInfo:</w:t>
      </w:r>
    </w:p>
    <w:p w14:paraId="2F818AAD">
      <w:pPr>
        <w:pStyle w:val="64"/>
      </w:pPr>
      <w:r>
        <w:t xml:space="preserve">          $ref: '#/components/schemas/OriginatorInfo'</w:t>
      </w:r>
    </w:p>
    <w:p w14:paraId="791CD19D">
      <w:pPr>
        <w:pStyle w:val="64"/>
      </w:pPr>
      <w:r>
        <w:t xml:space="preserve">        recipientInfo:</w:t>
      </w:r>
    </w:p>
    <w:p w14:paraId="1A28B2B2">
      <w:pPr>
        <w:pStyle w:val="64"/>
      </w:pPr>
      <w:r>
        <w:t xml:space="preserve">          type: array</w:t>
      </w:r>
    </w:p>
    <w:p w14:paraId="273E0802">
      <w:pPr>
        <w:pStyle w:val="64"/>
      </w:pPr>
      <w:r>
        <w:t xml:space="preserve">          items:</w:t>
      </w:r>
    </w:p>
    <w:p w14:paraId="1628FF74">
      <w:pPr>
        <w:pStyle w:val="64"/>
      </w:pPr>
      <w:r>
        <w:t xml:space="preserve">            $ref: '#/components/schemas/RecipientInfo'</w:t>
      </w:r>
    </w:p>
    <w:p w14:paraId="1549BBCC">
      <w:pPr>
        <w:pStyle w:val="64"/>
      </w:pPr>
      <w:r>
        <w:t xml:space="preserve">          minItems: 0</w:t>
      </w:r>
    </w:p>
    <w:p w14:paraId="5DE749DB">
      <w:pPr>
        <w:pStyle w:val="64"/>
      </w:pPr>
      <w:r>
        <w:t xml:space="preserve">        userEquipmentInfo:</w:t>
      </w:r>
    </w:p>
    <w:p w14:paraId="613BB125">
      <w:pPr>
        <w:pStyle w:val="64"/>
      </w:pPr>
      <w:r>
        <w:t xml:space="preserve">          $ref: 'TS29571_CommonData.yaml#/components/schemas/Pei'</w:t>
      </w:r>
    </w:p>
    <w:p w14:paraId="3C333A95">
      <w:pPr>
        <w:pStyle w:val="64"/>
      </w:pPr>
      <w:r>
        <w:t xml:space="preserve">        roamerInOut:</w:t>
      </w:r>
    </w:p>
    <w:p w14:paraId="0AB94192">
      <w:pPr>
        <w:pStyle w:val="64"/>
      </w:pPr>
      <w:r>
        <w:t xml:space="preserve">          $ref: '#/components/schemas/RoamerInOut'</w:t>
      </w:r>
    </w:p>
    <w:p w14:paraId="1A03E9D5">
      <w:pPr>
        <w:pStyle w:val="64"/>
      </w:pPr>
      <w:r>
        <w:t xml:space="preserve">        userLocationinfo:</w:t>
      </w:r>
    </w:p>
    <w:p w14:paraId="304EB5D8">
      <w:pPr>
        <w:pStyle w:val="64"/>
      </w:pPr>
      <w:r>
        <w:t xml:space="preserve">          $ref: 'TS29571_CommonData.yaml#/components/schemas/UserLocation'</w:t>
      </w:r>
    </w:p>
    <w:p w14:paraId="465F0941">
      <w:pPr>
        <w:pStyle w:val="64"/>
      </w:pPr>
      <w:r>
        <w:t xml:space="preserve">        uetimeZone:</w:t>
      </w:r>
    </w:p>
    <w:p w14:paraId="6F34A8F4">
      <w:pPr>
        <w:pStyle w:val="64"/>
      </w:pPr>
      <w:r>
        <w:t xml:space="preserve">          $ref: 'TS29571_CommonData.yaml#/components/schemas/TimeZone'</w:t>
      </w:r>
    </w:p>
    <w:p w14:paraId="044EDF23">
      <w:pPr>
        <w:pStyle w:val="64"/>
      </w:pPr>
      <w:r>
        <w:t xml:space="preserve">        rATType:</w:t>
      </w:r>
    </w:p>
    <w:p w14:paraId="5FF47E21">
      <w:pPr>
        <w:pStyle w:val="64"/>
      </w:pPr>
      <w:r>
        <w:t xml:space="preserve">          $ref: 'TS29571_CommonData.yaml#/components/schemas/RatType'</w:t>
      </w:r>
    </w:p>
    <w:p w14:paraId="5CD188B5">
      <w:pPr>
        <w:pStyle w:val="64"/>
      </w:pPr>
      <w:r>
        <w:t xml:space="preserve">        sMSCAddress:</w:t>
      </w:r>
    </w:p>
    <w:p w14:paraId="12FE4961">
      <w:pPr>
        <w:pStyle w:val="64"/>
      </w:pPr>
      <w:r>
        <w:t xml:space="preserve">          type: string</w:t>
      </w:r>
    </w:p>
    <w:p w14:paraId="6B4FBB97">
      <w:pPr>
        <w:pStyle w:val="64"/>
      </w:pPr>
      <w:r>
        <w:t xml:space="preserve">        sMDataCodingScheme:</w:t>
      </w:r>
    </w:p>
    <w:p w14:paraId="7F6BB766">
      <w:pPr>
        <w:pStyle w:val="64"/>
      </w:pPr>
      <w:r>
        <w:t xml:space="preserve">          type: integer</w:t>
      </w:r>
    </w:p>
    <w:p w14:paraId="41B465A6">
      <w:pPr>
        <w:pStyle w:val="64"/>
      </w:pPr>
      <w:r>
        <w:t xml:space="preserve">        sMMessageType:</w:t>
      </w:r>
    </w:p>
    <w:p w14:paraId="6C8B8169">
      <w:pPr>
        <w:pStyle w:val="64"/>
      </w:pPr>
      <w:r>
        <w:t xml:space="preserve">          $ref: '#/components/schemas/SMMessageType'</w:t>
      </w:r>
    </w:p>
    <w:p w14:paraId="2D661E5D">
      <w:pPr>
        <w:pStyle w:val="64"/>
      </w:pPr>
      <w:r>
        <w:t xml:space="preserve">        sMReplyPathRequested:</w:t>
      </w:r>
    </w:p>
    <w:p w14:paraId="63A4815C">
      <w:pPr>
        <w:pStyle w:val="64"/>
      </w:pPr>
      <w:r>
        <w:t xml:space="preserve">          $ref: '#/components/schemas/ReplyPathRequested'</w:t>
      </w:r>
    </w:p>
    <w:p w14:paraId="0290CC97">
      <w:pPr>
        <w:pStyle w:val="64"/>
      </w:pPr>
      <w:r>
        <w:t xml:space="preserve">        sMUserDataHeader:</w:t>
      </w:r>
    </w:p>
    <w:p w14:paraId="66B3E720">
      <w:pPr>
        <w:pStyle w:val="64"/>
      </w:pPr>
      <w:r>
        <w:t xml:space="preserve">          type: string</w:t>
      </w:r>
    </w:p>
    <w:p w14:paraId="40740569">
      <w:pPr>
        <w:pStyle w:val="64"/>
      </w:pPr>
      <w:r>
        <w:t xml:space="preserve">          pattern: '^[0-9a-fA-F]+$'</w:t>
      </w:r>
    </w:p>
    <w:p w14:paraId="74E72982">
      <w:pPr>
        <w:pStyle w:val="64"/>
      </w:pPr>
      <w:r>
        <w:t xml:space="preserve">        sMStatus:</w:t>
      </w:r>
    </w:p>
    <w:p w14:paraId="485331B9">
      <w:pPr>
        <w:pStyle w:val="64"/>
      </w:pPr>
      <w:r>
        <w:t xml:space="preserve">          type: string</w:t>
      </w:r>
    </w:p>
    <w:p w14:paraId="03E702B8">
      <w:pPr>
        <w:pStyle w:val="64"/>
      </w:pPr>
      <w:r>
        <w:t xml:space="preserve">          pattern: '^[0-9a-fA-F]+$'</w:t>
      </w:r>
    </w:p>
    <w:p w14:paraId="3BB01EF6">
      <w:pPr>
        <w:pStyle w:val="64"/>
      </w:pPr>
      <w:r>
        <w:t xml:space="preserve">        sMDischargeTime:</w:t>
      </w:r>
    </w:p>
    <w:p w14:paraId="09B06C0F">
      <w:pPr>
        <w:pStyle w:val="64"/>
      </w:pPr>
      <w:r>
        <w:t xml:space="preserve">          $ref: 'TS29571_CommonData.yaml#/components/schemas/DateTime'</w:t>
      </w:r>
    </w:p>
    <w:p w14:paraId="64EF1CF1">
      <w:pPr>
        <w:pStyle w:val="64"/>
      </w:pPr>
      <w:r>
        <w:t xml:space="preserve">        numberofMessagesSent:</w:t>
      </w:r>
    </w:p>
    <w:p w14:paraId="2EE5464C">
      <w:pPr>
        <w:pStyle w:val="64"/>
      </w:pPr>
      <w:r>
        <w:t xml:space="preserve">          $ref: 'TS29571_CommonData.yaml#/components/schemas/Uint32'</w:t>
      </w:r>
    </w:p>
    <w:p w14:paraId="513CE327">
      <w:pPr>
        <w:pStyle w:val="64"/>
      </w:pPr>
      <w:r>
        <w:t xml:space="preserve">        sMServiceType:</w:t>
      </w:r>
    </w:p>
    <w:p w14:paraId="4467A2D1">
      <w:pPr>
        <w:pStyle w:val="64"/>
      </w:pPr>
      <w:r>
        <w:t xml:space="preserve">          $ref: '#/components/schemas/SMServiceType'</w:t>
      </w:r>
    </w:p>
    <w:p w14:paraId="5F833F31">
      <w:pPr>
        <w:pStyle w:val="64"/>
      </w:pPr>
      <w:r>
        <w:t xml:space="preserve">        sMSequenceNumber:</w:t>
      </w:r>
    </w:p>
    <w:p w14:paraId="7B7F439A">
      <w:pPr>
        <w:pStyle w:val="64"/>
      </w:pPr>
      <w:r>
        <w:t xml:space="preserve">          $ref: 'TS29571_CommonData.yaml#/components/schemas/Uint32'</w:t>
      </w:r>
    </w:p>
    <w:p w14:paraId="603E8033">
      <w:pPr>
        <w:pStyle w:val="64"/>
      </w:pPr>
      <w:r>
        <w:t xml:space="preserve">        sMSresult:</w:t>
      </w:r>
    </w:p>
    <w:p w14:paraId="75512606">
      <w:pPr>
        <w:pStyle w:val="64"/>
      </w:pPr>
      <w:r>
        <w:t xml:space="preserve">          $ref: 'TS29571_CommonData.yaml#/components/schemas/Uint32'</w:t>
      </w:r>
    </w:p>
    <w:p w14:paraId="232DD892">
      <w:pPr>
        <w:pStyle w:val="64"/>
      </w:pPr>
      <w:r>
        <w:t xml:space="preserve">        submissionTime:</w:t>
      </w:r>
    </w:p>
    <w:p w14:paraId="00750FB6">
      <w:pPr>
        <w:pStyle w:val="64"/>
      </w:pPr>
      <w:r>
        <w:t xml:space="preserve">          $ref: 'TS29571_CommonData.yaml#/components/schemas/DateTime'</w:t>
      </w:r>
    </w:p>
    <w:p w14:paraId="3C699073">
      <w:pPr>
        <w:pStyle w:val="64"/>
      </w:pPr>
      <w:r>
        <w:t xml:space="preserve">        sMPriority:</w:t>
      </w:r>
    </w:p>
    <w:p w14:paraId="6B94A6AA">
      <w:pPr>
        <w:pStyle w:val="64"/>
      </w:pPr>
      <w:r>
        <w:t xml:space="preserve">          $ref: '#/components/schemas/SMPriority'</w:t>
      </w:r>
    </w:p>
    <w:p w14:paraId="601B7F92">
      <w:pPr>
        <w:pStyle w:val="64"/>
      </w:pPr>
      <w:r>
        <w:t xml:space="preserve">        messageReference:</w:t>
      </w:r>
    </w:p>
    <w:p w14:paraId="1F758EAA">
      <w:pPr>
        <w:pStyle w:val="64"/>
      </w:pPr>
      <w:r>
        <w:t xml:space="preserve">          type: string</w:t>
      </w:r>
    </w:p>
    <w:p w14:paraId="3C28D0D5">
      <w:pPr>
        <w:pStyle w:val="64"/>
      </w:pPr>
      <w:r>
        <w:t xml:space="preserve">        messageSize:</w:t>
      </w:r>
    </w:p>
    <w:p w14:paraId="7F47126B">
      <w:pPr>
        <w:pStyle w:val="64"/>
      </w:pPr>
      <w:r>
        <w:t xml:space="preserve">          $ref: 'TS29571_CommonData.yaml#/components/schemas/Uint32'</w:t>
      </w:r>
    </w:p>
    <w:p w14:paraId="4857F8EE">
      <w:pPr>
        <w:pStyle w:val="64"/>
      </w:pPr>
      <w:r>
        <w:t xml:space="preserve">        messageClass:</w:t>
      </w:r>
    </w:p>
    <w:p w14:paraId="4462DCEF">
      <w:pPr>
        <w:pStyle w:val="64"/>
      </w:pPr>
      <w:r>
        <w:t xml:space="preserve">          $ref: '#/components/schemas/MessageClass'</w:t>
      </w:r>
    </w:p>
    <w:p w14:paraId="1A28D748">
      <w:pPr>
        <w:pStyle w:val="64"/>
      </w:pPr>
      <w:r>
        <w:t xml:space="preserve">        deliveryReportRequested:</w:t>
      </w:r>
    </w:p>
    <w:p w14:paraId="761EF71E">
      <w:pPr>
        <w:pStyle w:val="64"/>
      </w:pPr>
      <w:r>
        <w:t xml:space="preserve">          $ref: '#/components/schemas/DeliveryReportRequested'</w:t>
      </w:r>
    </w:p>
    <w:p w14:paraId="221F8C46">
      <w:pPr>
        <w:pStyle w:val="64"/>
      </w:pPr>
      <w:r>
        <w:t xml:space="preserve">    OriginatorInfo:</w:t>
      </w:r>
    </w:p>
    <w:p w14:paraId="20DC8FD4">
      <w:pPr>
        <w:pStyle w:val="64"/>
      </w:pPr>
      <w:r>
        <w:t xml:space="preserve">      type: object</w:t>
      </w:r>
    </w:p>
    <w:p w14:paraId="05642E1C">
      <w:pPr>
        <w:pStyle w:val="64"/>
      </w:pPr>
      <w:r>
        <w:t xml:space="preserve">      properties:</w:t>
      </w:r>
    </w:p>
    <w:p w14:paraId="15F7770A">
      <w:pPr>
        <w:pStyle w:val="64"/>
      </w:pPr>
      <w:r>
        <w:t xml:space="preserve">        originatorSUPI:</w:t>
      </w:r>
    </w:p>
    <w:p w14:paraId="6FC9F228">
      <w:pPr>
        <w:pStyle w:val="64"/>
      </w:pPr>
      <w:r>
        <w:t xml:space="preserve">          $ref: 'TS29571_CommonData.yaml#/components/schemas/Supi'</w:t>
      </w:r>
    </w:p>
    <w:p w14:paraId="27D7A9A6">
      <w:pPr>
        <w:pStyle w:val="64"/>
      </w:pPr>
      <w:r>
        <w:t xml:space="preserve">        originatorGPSI:</w:t>
      </w:r>
    </w:p>
    <w:p w14:paraId="43212CF1">
      <w:pPr>
        <w:pStyle w:val="64"/>
      </w:pPr>
      <w:r>
        <w:t xml:space="preserve">          $ref: 'TS29571_CommonData.yaml#/components/schemas/Gpsi'</w:t>
      </w:r>
    </w:p>
    <w:p w14:paraId="1B7B4E90">
      <w:pPr>
        <w:pStyle w:val="64"/>
      </w:pPr>
      <w:r>
        <w:t xml:space="preserve">        originatorOtherAddress:</w:t>
      </w:r>
    </w:p>
    <w:p w14:paraId="15120F12">
      <w:pPr>
        <w:pStyle w:val="64"/>
      </w:pPr>
      <w:r>
        <w:t xml:space="preserve">          $ref: '#/components/schemas/SMAddressInfo'</w:t>
      </w:r>
    </w:p>
    <w:p w14:paraId="077F23A7">
      <w:pPr>
        <w:pStyle w:val="64"/>
      </w:pPr>
      <w:r>
        <w:t xml:space="preserve">        originatorReceivedAddress:</w:t>
      </w:r>
    </w:p>
    <w:p w14:paraId="57374686">
      <w:pPr>
        <w:pStyle w:val="64"/>
      </w:pPr>
      <w:r>
        <w:t xml:space="preserve">          $ref: '#/components/schemas/SMAddressInfo'</w:t>
      </w:r>
    </w:p>
    <w:p w14:paraId="6C5BC565">
      <w:pPr>
        <w:pStyle w:val="64"/>
      </w:pPr>
      <w:r>
        <w:t xml:space="preserve">        originatorSCCPAddress:</w:t>
      </w:r>
    </w:p>
    <w:p w14:paraId="4E50F4D1">
      <w:pPr>
        <w:pStyle w:val="64"/>
      </w:pPr>
      <w:r>
        <w:t xml:space="preserve">          type: string</w:t>
      </w:r>
    </w:p>
    <w:p w14:paraId="7E4B7952">
      <w:pPr>
        <w:pStyle w:val="64"/>
      </w:pPr>
      <w:r>
        <w:t xml:space="preserve">        sMOriginatorInterface:</w:t>
      </w:r>
    </w:p>
    <w:p w14:paraId="7CF747F9">
      <w:pPr>
        <w:pStyle w:val="64"/>
      </w:pPr>
      <w:r>
        <w:t xml:space="preserve">          $ref: '#/components/schemas/SMInterface'</w:t>
      </w:r>
    </w:p>
    <w:p w14:paraId="19FF8E51">
      <w:pPr>
        <w:pStyle w:val="64"/>
      </w:pPr>
      <w:r>
        <w:t xml:space="preserve">        sMOriginatorProtocolId:</w:t>
      </w:r>
    </w:p>
    <w:p w14:paraId="011E49BF">
      <w:pPr>
        <w:pStyle w:val="64"/>
      </w:pPr>
      <w:r>
        <w:t xml:space="preserve">          type: string</w:t>
      </w:r>
    </w:p>
    <w:p w14:paraId="5C65A00E">
      <w:pPr>
        <w:pStyle w:val="64"/>
      </w:pPr>
      <w:r>
        <w:t xml:space="preserve">    RecipientInfo:</w:t>
      </w:r>
    </w:p>
    <w:p w14:paraId="3759EC99">
      <w:pPr>
        <w:pStyle w:val="64"/>
      </w:pPr>
      <w:r>
        <w:t xml:space="preserve">      type: object</w:t>
      </w:r>
    </w:p>
    <w:p w14:paraId="21ADB0C3">
      <w:pPr>
        <w:pStyle w:val="64"/>
      </w:pPr>
      <w:r>
        <w:t xml:space="preserve">      properties:</w:t>
      </w:r>
    </w:p>
    <w:p w14:paraId="36CFDF45">
      <w:pPr>
        <w:pStyle w:val="64"/>
      </w:pPr>
      <w:r>
        <w:t xml:space="preserve">        recipientSUPI:</w:t>
      </w:r>
    </w:p>
    <w:p w14:paraId="3B2DC19E">
      <w:pPr>
        <w:pStyle w:val="64"/>
      </w:pPr>
      <w:r>
        <w:t xml:space="preserve">          $ref: 'TS29571_CommonData.yaml#/components/schemas/Supi'</w:t>
      </w:r>
    </w:p>
    <w:p w14:paraId="25B40769">
      <w:pPr>
        <w:pStyle w:val="64"/>
      </w:pPr>
      <w:r>
        <w:t xml:space="preserve">        recipientGPSI:</w:t>
      </w:r>
    </w:p>
    <w:p w14:paraId="1E146E61">
      <w:pPr>
        <w:pStyle w:val="64"/>
      </w:pPr>
      <w:r>
        <w:t xml:space="preserve">          $ref: 'TS29571_CommonData.yaml#/components/schemas/Gpsi'</w:t>
      </w:r>
    </w:p>
    <w:p w14:paraId="7E9DE9AE">
      <w:pPr>
        <w:pStyle w:val="64"/>
      </w:pPr>
      <w:r>
        <w:t xml:space="preserve">        recipientOtherAddress: # Included for backwards compatibility, shall not be used</w:t>
      </w:r>
    </w:p>
    <w:p w14:paraId="2F9E158B">
      <w:pPr>
        <w:pStyle w:val="64"/>
      </w:pPr>
      <w:r>
        <w:t xml:space="preserve">          $ref: '#/components/schemas/SMAddressInfo'</w:t>
      </w:r>
    </w:p>
    <w:p w14:paraId="54B5FF67">
      <w:pPr>
        <w:pStyle w:val="64"/>
      </w:pPr>
      <w:r>
        <w:t xml:space="preserve">        recipientOtherAddresses:</w:t>
      </w:r>
    </w:p>
    <w:p w14:paraId="10049E72">
      <w:pPr>
        <w:pStyle w:val="64"/>
      </w:pPr>
      <w:r>
        <w:t xml:space="preserve">          type: array</w:t>
      </w:r>
    </w:p>
    <w:p w14:paraId="4445271D">
      <w:pPr>
        <w:pStyle w:val="64"/>
      </w:pPr>
      <w:r>
        <w:t xml:space="preserve">          items:</w:t>
      </w:r>
    </w:p>
    <w:p w14:paraId="470C78A0">
      <w:pPr>
        <w:pStyle w:val="64"/>
      </w:pPr>
      <w:r>
        <w:t xml:space="preserve">            $ref: '#/components/schemas/RecipientAddress'</w:t>
      </w:r>
    </w:p>
    <w:p w14:paraId="3B13A6E8">
      <w:pPr>
        <w:pStyle w:val="64"/>
      </w:pPr>
      <w:r>
        <w:t xml:space="preserve">          minItems: 0</w:t>
      </w:r>
    </w:p>
    <w:p w14:paraId="7EC07CB9">
      <w:pPr>
        <w:pStyle w:val="64"/>
      </w:pPr>
      <w:r>
        <w:t xml:space="preserve">        recipientReceivedAddress:</w:t>
      </w:r>
    </w:p>
    <w:p w14:paraId="2D8ECB22">
      <w:pPr>
        <w:pStyle w:val="64"/>
      </w:pPr>
      <w:r>
        <w:t xml:space="preserve">          $ref: '#/components/schemas/SMAddressInfo'</w:t>
      </w:r>
    </w:p>
    <w:p w14:paraId="26386291">
      <w:pPr>
        <w:pStyle w:val="64"/>
      </w:pPr>
      <w:r>
        <w:t xml:space="preserve">        recipientSCCPAddress:</w:t>
      </w:r>
    </w:p>
    <w:p w14:paraId="717BCA40">
      <w:pPr>
        <w:pStyle w:val="64"/>
      </w:pPr>
      <w:r>
        <w:t xml:space="preserve">          type: string</w:t>
      </w:r>
    </w:p>
    <w:p w14:paraId="6BB27E9D">
      <w:pPr>
        <w:pStyle w:val="64"/>
      </w:pPr>
      <w:r>
        <w:t xml:space="preserve">        sMDestinationInterface:</w:t>
      </w:r>
    </w:p>
    <w:p w14:paraId="3DD61E2E">
      <w:pPr>
        <w:pStyle w:val="64"/>
      </w:pPr>
      <w:r>
        <w:t xml:space="preserve">          $ref: '#/components/schemas/SMInterface'</w:t>
      </w:r>
    </w:p>
    <w:p w14:paraId="53E19A31">
      <w:pPr>
        <w:pStyle w:val="64"/>
      </w:pPr>
      <w:r>
        <w:t xml:space="preserve">        sMrecipientProtocolId:</w:t>
      </w:r>
    </w:p>
    <w:p w14:paraId="4B9B8C95">
      <w:pPr>
        <w:pStyle w:val="64"/>
      </w:pPr>
      <w:r>
        <w:t xml:space="preserve">          type: string</w:t>
      </w:r>
    </w:p>
    <w:p w14:paraId="3A7F7864">
      <w:pPr>
        <w:pStyle w:val="64"/>
      </w:pPr>
      <w:r>
        <w:t xml:space="preserve">    SMAddressInfo:</w:t>
      </w:r>
    </w:p>
    <w:p w14:paraId="08CED4B6">
      <w:pPr>
        <w:pStyle w:val="64"/>
      </w:pPr>
      <w:r>
        <w:t xml:space="preserve">      type: object</w:t>
      </w:r>
    </w:p>
    <w:p w14:paraId="7D797001">
      <w:pPr>
        <w:pStyle w:val="64"/>
      </w:pPr>
      <w:r>
        <w:t xml:space="preserve">      properties:</w:t>
      </w:r>
    </w:p>
    <w:p w14:paraId="32D0B0EA">
      <w:pPr>
        <w:pStyle w:val="64"/>
      </w:pPr>
      <w:r>
        <w:t xml:space="preserve">        sMaddressType:</w:t>
      </w:r>
    </w:p>
    <w:p w14:paraId="1C52D3F6">
      <w:pPr>
        <w:pStyle w:val="64"/>
      </w:pPr>
      <w:r>
        <w:t xml:space="preserve">          $ref: '#/components/schemas/SMAddressType'</w:t>
      </w:r>
    </w:p>
    <w:p w14:paraId="6FB8D90E">
      <w:pPr>
        <w:pStyle w:val="64"/>
      </w:pPr>
      <w:r>
        <w:t xml:space="preserve">        sMaddressData:</w:t>
      </w:r>
    </w:p>
    <w:p w14:paraId="4168DAD9">
      <w:pPr>
        <w:pStyle w:val="64"/>
      </w:pPr>
      <w:r>
        <w:t xml:space="preserve">          type: string</w:t>
      </w:r>
    </w:p>
    <w:p w14:paraId="43580337">
      <w:pPr>
        <w:pStyle w:val="64"/>
      </w:pPr>
      <w:r>
        <w:t xml:space="preserve">        sMaddressDomain:</w:t>
      </w:r>
    </w:p>
    <w:p w14:paraId="4FB7D306">
      <w:pPr>
        <w:pStyle w:val="64"/>
      </w:pPr>
      <w:r>
        <w:t xml:space="preserve">          $ref: '#/components/schemas/SMAddressDomain'</w:t>
      </w:r>
    </w:p>
    <w:p w14:paraId="4EA22832">
      <w:pPr>
        <w:pStyle w:val="64"/>
      </w:pPr>
      <w:r>
        <w:t xml:space="preserve">    RecipientAddress:</w:t>
      </w:r>
    </w:p>
    <w:p w14:paraId="5694786F">
      <w:pPr>
        <w:pStyle w:val="64"/>
      </w:pPr>
      <w:r>
        <w:t xml:space="preserve">      type: object</w:t>
      </w:r>
    </w:p>
    <w:p w14:paraId="7C9725C4">
      <w:pPr>
        <w:pStyle w:val="64"/>
      </w:pPr>
      <w:r>
        <w:t xml:space="preserve">      properties:</w:t>
      </w:r>
    </w:p>
    <w:p w14:paraId="08B57B01">
      <w:pPr>
        <w:pStyle w:val="64"/>
      </w:pPr>
      <w:r>
        <w:t xml:space="preserve">        recipientAddressInfo:</w:t>
      </w:r>
    </w:p>
    <w:p w14:paraId="79797B01">
      <w:pPr>
        <w:pStyle w:val="64"/>
      </w:pPr>
      <w:r>
        <w:t xml:space="preserve">          $ref: '#/components/schemas/SMAddressInfo'</w:t>
      </w:r>
    </w:p>
    <w:p w14:paraId="7185914E">
      <w:pPr>
        <w:pStyle w:val="64"/>
      </w:pPr>
      <w:r>
        <w:t xml:space="preserve">        sMaddresseeType:</w:t>
      </w:r>
    </w:p>
    <w:p w14:paraId="49CC6B5A">
      <w:pPr>
        <w:pStyle w:val="64"/>
      </w:pPr>
      <w:r>
        <w:t xml:space="preserve">          $ref: '#/components/schemas/SMAddresseeType'</w:t>
      </w:r>
    </w:p>
    <w:p w14:paraId="136B9879">
      <w:pPr>
        <w:pStyle w:val="64"/>
      </w:pPr>
      <w:r>
        <w:t xml:space="preserve">    MessageClass:</w:t>
      </w:r>
    </w:p>
    <w:p w14:paraId="3182AE5D">
      <w:pPr>
        <w:pStyle w:val="64"/>
      </w:pPr>
      <w:r>
        <w:t xml:space="preserve">      type: object</w:t>
      </w:r>
    </w:p>
    <w:p w14:paraId="1D3A708B">
      <w:pPr>
        <w:pStyle w:val="64"/>
      </w:pPr>
      <w:r>
        <w:t xml:space="preserve">      properties:</w:t>
      </w:r>
    </w:p>
    <w:p w14:paraId="79A6C47D">
      <w:pPr>
        <w:pStyle w:val="64"/>
      </w:pPr>
      <w:r>
        <w:t xml:space="preserve">        classIdentifier:</w:t>
      </w:r>
    </w:p>
    <w:p w14:paraId="2ADCAC1B">
      <w:pPr>
        <w:pStyle w:val="64"/>
      </w:pPr>
      <w:r>
        <w:t xml:space="preserve">          $ref: '#/components/schemas/ClassIdentifier'</w:t>
      </w:r>
    </w:p>
    <w:p w14:paraId="248B5C96">
      <w:pPr>
        <w:pStyle w:val="64"/>
      </w:pPr>
      <w:r>
        <w:t xml:space="preserve">        tokenText:</w:t>
      </w:r>
    </w:p>
    <w:p w14:paraId="6C0F62FB">
      <w:pPr>
        <w:pStyle w:val="64"/>
      </w:pPr>
      <w:r>
        <w:t xml:space="preserve">          type: string</w:t>
      </w:r>
    </w:p>
    <w:p w14:paraId="4B6A97C1">
      <w:pPr>
        <w:pStyle w:val="64"/>
      </w:pPr>
      <w:r>
        <w:t xml:space="preserve">    SMAddressDomain:</w:t>
      </w:r>
    </w:p>
    <w:p w14:paraId="16DEDE22">
      <w:pPr>
        <w:pStyle w:val="64"/>
      </w:pPr>
      <w:r>
        <w:t xml:space="preserve">      type: object</w:t>
      </w:r>
    </w:p>
    <w:p w14:paraId="1F4171A2">
      <w:pPr>
        <w:pStyle w:val="64"/>
      </w:pPr>
      <w:r>
        <w:t xml:space="preserve">      properties:</w:t>
      </w:r>
    </w:p>
    <w:p w14:paraId="2F491545">
      <w:pPr>
        <w:pStyle w:val="64"/>
      </w:pPr>
      <w:r>
        <w:t xml:space="preserve">        domainName:</w:t>
      </w:r>
    </w:p>
    <w:p w14:paraId="69A3FC69">
      <w:pPr>
        <w:pStyle w:val="64"/>
      </w:pPr>
      <w:r>
        <w:t xml:space="preserve">          type: string</w:t>
      </w:r>
    </w:p>
    <w:p w14:paraId="73BBC27A">
      <w:pPr>
        <w:pStyle w:val="64"/>
      </w:pPr>
      <w:r>
        <w:t xml:space="preserve">        3GPPIMSIMCCMNC:</w:t>
      </w:r>
    </w:p>
    <w:p w14:paraId="05AE80DE">
      <w:pPr>
        <w:pStyle w:val="64"/>
      </w:pPr>
      <w:r>
        <w:t xml:space="preserve">          type: string</w:t>
      </w:r>
    </w:p>
    <w:p w14:paraId="4EC9E466">
      <w:pPr>
        <w:pStyle w:val="64"/>
      </w:pPr>
      <w:r>
        <w:t xml:space="preserve">    SMInterface:</w:t>
      </w:r>
    </w:p>
    <w:p w14:paraId="2DA8059E">
      <w:pPr>
        <w:pStyle w:val="64"/>
      </w:pPr>
      <w:r>
        <w:t xml:space="preserve">      type: object</w:t>
      </w:r>
    </w:p>
    <w:p w14:paraId="1A8851BA">
      <w:pPr>
        <w:pStyle w:val="64"/>
      </w:pPr>
      <w:r>
        <w:t xml:space="preserve">      properties:</w:t>
      </w:r>
    </w:p>
    <w:p w14:paraId="5C91CA20">
      <w:pPr>
        <w:pStyle w:val="64"/>
      </w:pPr>
      <w:r>
        <w:t xml:space="preserve">        interfaceId:</w:t>
      </w:r>
    </w:p>
    <w:p w14:paraId="53770023">
      <w:pPr>
        <w:pStyle w:val="64"/>
      </w:pPr>
      <w:r>
        <w:t xml:space="preserve">          type: string</w:t>
      </w:r>
    </w:p>
    <w:p w14:paraId="6BC49907">
      <w:pPr>
        <w:pStyle w:val="64"/>
      </w:pPr>
      <w:r>
        <w:t xml:space="preserve">        interfaceText:</w:t>
      </w:r>
    </w:p>
    <w:p w14:paraId="6C68DFB8">
      <w:pPr>
        <w:pStyle w:val="64"/>
      </w:pPr>
      <w:r>
        <w:t xml:space="preserve">          type: string</w:t>
      </w:r>
    </w:p>
    <w:p w14:paraId="4CC92B31">
      <w:pPr>
        <w:pStyle w:val="64"/>
      </w:pPr>
      <w:r>
        <w:t xml:space="preserve">        interfacePort:</w:t>
      </w:r>
    </w:p>
    <w:p w14:paraId="2767DED0">
      <w:pPr>
        <w:pStyle w:val="64"/>
      </w:pPr>
      <w:r>
        <w:t xml:space="preserve">          type: string</w:t>
      </w:r>
    </w:p>
    <w:p w14:paraId="3D2911F4">
      <w:pPr>
        <w:pStyle w:val="64"/>
      </w:pPr>
      <w:r>
        <w:t xml:space="preserve">        interfaceType:</w:t>
      </w:r>
    </w:p>
    <w:p w14:paraId="3718BF8E">
      <w:pPr>
        <w:pStyle w:val="64"/>
      </w:pPr>
      <w:r>
        <w:t xml:space="preserve">          $ref: '#/components/schemas/InterfaceType'</w:t>
      </w:r>
    </w:p>
    <w:p w14:paraId="6138AA30">
      <w:pPr>
        <w:pStyle w:val="64"/>
      </w:pPr>
      <w:r>
        <w:t xml:space="preserve">    RANSecondaryRATUsageReport:</w:t>
      </w:r>
    </w:p>
    <w:p w14:paraId="1C68E1C6">
      <w:pPr>
        <w:pStyle w:val="64"/>
      </w:pPr>
      <w:r>
        <w:t xml:space="preserve">      type: object</w:t>
      </w:r>
    </w:p>
    <w:p w14:paraId="112C364E">
      <w:pPr>
        <w:pStyle w:val="64"/>
      </w:pPr>
      <w:r>
        <w:t xml:space="preserve">      properties:</w:t>
      </w:r>
    </w:p>
    <w:p w14:paraId="61BA0D2A">
      <w:pPr>
        <w:pStyle w:val="64"/>
      </w:pPr>
      <w:r>
        <w:t xml:space="preserve">        rANSecondaryRATType:</w:t>
      </w:r>
    </w:p>
    <w:p w14:paraId="29E1722B">
      <w:pPr>
        <w:pStyle w:val="64"/>
      </w:pPr>
      <w:r>
        <w:t xml:space="preserve">          $ref: 'TS29571_CommonData.yaml#/components/schemas/RatType'</w:t>
      </w:r>
    </w:p>
    <w:p w14:paraId="15C3DB92">
      <w:pPr>
        <w:pStyle w:val="64"/>
      </w:pPr>
      <w:r>
        <w:t xml:space="preserve">        qosFlowsUsageReports:</w:t>
      </w:r>
    </w:p>
    <w:p w14:paraId="7D19EAD0">
      <w:pPr>
        <w:pStyle w:val="64"/>
      </w:pPr>
      <w:r>
        <w:t xml:space="preserve">          type: array</w:t>
      </w:r>
    </w:p>
    <w:p w14:paraId="08D3CEF0">
      <w:pPr>
        <w:pStyle w:val="64"/>
      </w:pPr>
      <w:r>
        <w:t xml:space="preserve">          items:</w:t>
      </w:r>
    </w:p>
    <w:p w14:paraId="64256D4C">
      <w:pPr>
        <w:pStyle w:val="64"/>
      </w:pPr>
      <w:r>
        <w:t xml:space="preserve">            $ref: '#/components/schemas/QosFlowsUsageReport'</w:t>
      </w:r>
    </w:p>
    <w:p w14:paraId="6D758E54">
      <w:pPr>
        <w:pStyle w:val="64"/>
      </w:pPr>
      <w:r>
        <w:t xml:space="preserve">    Diagnostics:</w:t>
      </w:r>
    </w:p>
    <w:p w14:paraId="7F77401C">
      <w:pPr>
        <w:pStyle w:val="64"/>
      </w:pPr>
      <w:r>
        <w:t xml:space="preserve">      type: integer</w:t>
      </w:r>
    </w:p>
    <w:p w14:paraId="471FCD29">
      <w:pPr>
        <w:pStyle w:val="64"/>
      </w:pPr>
      <w:r>
        <w:t xml:space="preserve">    IPFilterRule:</w:t>
      </w:r>
    </w:p>
    <w:p w14:paraId="0E5A3059">
      <w:pPr>
        <w:pStyle w:val="64"/>
      </w:pPr>
      <w:r>
        <w:t xml:space="preserve">      type: string</w:t>
      </w:r>
    </w:p>
    <w:p w14:paraId="217D5A2A">
      <w:pPr>
        <w:pStyle w:val="64"/>
      </w:pPr>
      <w:r>
        <w:t xml:space="preserve">    QosFlowsUsageReport:</w:t>
      </w:r>
    </w:p>
    <w:p w14:paraId="1D276219">
      <w:pPr>
        <w:pStyle w:val="64"/>
      </w:pPr>
      <w:r>
        <w:t xml:space="preserve">      type: object</w:t>
      </w:r>
    </w:p>
    <w:p w14:paraId="27863B82">
      <w:pPr>
        <w:pStyle w:val="64"/>
      </w:pPr>
      <w:r>
        <w:t xml:space="preserve">      properties:</w:t>
      </w:r>
    </w:p>
    <w:p w14:paraId="3CDCB832">
      <w:pPr>
        <w:pStyle w:val="64"/>
      </w:pPr>
      <w:r>
        <w:t xml:space="preserve">        qFI:</w:t>
      </w:r>
    </w:p>
    <w:p w14:paraId="63DD4953">
      <w:pPr>
        <w:pStyle w:val="64"/>
      </w:pPr>
      <w:r>
        <w:t xml:space="preserve">          $ref: 'TS29571_CommonData.yaml#/components/schemas/Qfi'</w:t>
      </w:r>
    </w:p>
    <w:p w14:paraId="429AFA90">
      <w:pPr>
        <w:pStyle w:val="64"/>
      </w:pPr>
      <w:r>
        <w:t xml:space="preserve">        startTimestamp:</w:t>
      </w:r>
    </w:p>
    <w:p w14:paraId="67294BAA">
      <w:pPr>
        <w:pStyle w:val="64"/>
      </w:pPr>
      <w:r>
        <w:t xml:space="preserve">          $ref: 'TS29571_CommonData.yaml#/components/schemas/DateTime'</w:t>
      </w:r>
    </w:p>
    <w:p w14:paraId="0A251529">
      <w:pPr>
        <w:pStyle w:val="64"/>
      </w:pPr>
      <w:r>
        <w:t xml:space="preserve">        endTimestamp:</w:t>
      </w:r>
    </w:p>
    <w:p w14:paraId="10517173">
      <w:pPr>
        <w:pStyle w:val="64"/>
      </w:pPr>
      <w:r>
        <w:t xml:space="preserve">          $ref: 'TS29571_CommonData.yaml#/components/schemas/DateTime'</w:t>
      </w:r>
    </w:p>
    <w:p w14:paraId="24B5E924">
      <w:pPr>
        <w:pStyle w:val="64"/>
      </w:pPr>
      <w:r>
        <w:t xml:space="preserve">        uplinkVolume:</w:t>
      </w:r>
    </w:p>
    <w:p w14:paraId="5AC29EC6">
      <w:pPr>
        <w:pStyle w:val="64"/>
      </w:pPr>
      <w:r>
        <w:t xml:space="preserve">          $ref: 'TS29571_CommonData.yaml#/components/schemas/Uint64'</w:t>
      </w:r>
    </w:p>
    <w:p w14:paraId="557245B7">
      <w:pPr>
        <w:pStyle w:val="64"/>
      </w:pPr>
      <w:r>
        <w:t xml:space="preserve">        downlinkVolume:</w:t>
      </w:r>
    </w:p>
    <w:p w14:paraId="5BF02A0F">
      <w:pPr>
        <w:pStyle w:val="64"/>
      </w:pPr>
      <w:r>
        <w:t xml:space="preserve">          $ref: 'TS29571_CommonData.yaml#/components/schemas/Uint64'</w:t>
      </w:r>
    </w:p>
    <w:p w14:paraId="64A565D3">
      <w:pPr>
        <w:pStyle w:val="64"/>
      </w:pPr>
      <w:r>
        <w:t xml:space="preserve">    5GLANTypeService:</w:t>
      </w:r>
    </w:p>
    <w:p w14:paraId="2891CBD8">
      <w:pPr>
        <w:pStyle w:val="64"/>
      </w:pPr>
      <w:r>
        <w:t xml:space="preserve">      type: object</w:t>
      </w:r>
    </w:p>
    <w:p w14:paraId="2EEF09B3">
      <w:pPr>
        <w:pStyle w:val="64"/>
      </w:pPr>
      <w:r>
        <w:t xml:space="preserve">      properties:</w:t>
      </w:r>
    </w:p>
    <w:p w14:paraId="628A67B4">
      <w:pPr>
        <w:pStyle w:val="64"/>
      </w:pPr>
      <w:r>
        <w:t xml:space="preserve">        internalGroupIdentifier:</w:t>
      </w:r>
    </w:p>
    <w:p w14:paraId="11E90803">
      <w:pPr>
        <w:pStyle w:val="64"/>
      </w:pPr>
      <w:r>
        <w:t xml:space="preserve">          $ref: 'TS29571_CommonData.yaml#/components/schemas/GroupId'</w:t>
      </w:r>
    </w:p>
    <w:p w14:paraId="0DD95610">
      <w:pPr>
        <w:pStyle w:val="64"/>
      </w:pPr>
      <w:r>
        <w:t xml:space="preserve">    5GSBridgeInformation:</w:t>
      </w:r>
    </w:p>
    <w:p w14:paraId="08DF0E0B">
      <w:pPr>
        <w:pStyle w:val="64"/>
      </w:pPr>
      <w:r>
        <w:t xml:space="preserve">      type: object</w:t>
      </w:r>
    </w:p>
    <w:p w14:paraId="751F4B8D">
      <w:pPr>
        <w:pStyle w:val="64"/>
      </w:pPr>
      <w:r>
        <w:t xml:space="preserve">      properties:</w:t>
      </w:r>
    </w:p>
    <w:p w14:paraId="484A3980">
      <w:pPr>
        <w:pStyle w:val="64"/>
      </w:pPr>
      <w:r>
        <w:t xml:space="preserve">        bridgeId:</w:t>
      </w:r>
    </w:p>
    <w:p w14:paraId="28200282">
      <w:pPr>
        <w:pStyle w:val="64"/>
      </w:pPr>
      <w:r>
        <w:t xml:space="preserve">          $ref: 'TS29571_CommonData.yaml#/components/schemas/Uint64'</w:t>
      </w:r>
    </w:p>
    <w:p w14:paraId="07EED88B">
      <w:pPr>
        <w:pStyle w:val="64"/>
      </w:pPr>
      <w:r>
        <w:t xml:space="preserve">        nWTTPortNumber:</w:t>
      </w:r>
    </w:p>
    <w:p w14:paraId="6A3EDE0F">
      <w:pPr>
        <w:pStyle w:val="64"/>
      </w:pPr>
      <w:r>
        <w:t xml:space="preserve">          $ref: 'TS29571_CommonData.yaml#/components/schemas/Uint16'</w:t>
      </w:r>
    </w:p>
    <w:p w14:paraId="67C7D39D">
      <w:pPr>
        <w:pStyle w:val="64"/>
      </w:pPr>
      <w:r>
        <w:t xml:space="preserve">        dSTTPortNumber:</w:t>
      </w:r>
    </w:p>
    <w:p w14:paraId="64F87359">
      <w:pPr>
        <w:pStyle w:val="64"/>
      </w:pPr>
      <w:r>
        <w:t xml:space="preserve">          $ref: 'TS29571_CommonData.yaml#/components/schemas/Uint16'</w:t>
      </w:r>
    </w:p>
    <w:p w14:paraId="6036C7F9">
      <w:pPr>
        <w:pStyle w:val="64"/>
      </w:pPr>
      <w:r>
        <w:t xml:space="preserve">      required:</w:t>
      </w:r>
    </w:p>
    <w:p w14:paraId="0D510549">
      <w:pPr>
        <w:pStyle w:val="64"/>
      </w:pPr>
      <w:r>
        <w:t xml:space="preserve">        - bridgeId</w:t>
      </w:r>
    </w:p>
    <w:p w14:paraId="1F37C836">
      <w:pPr>
        <w:pStyle w:val="64"/>
      </w:pPr>
      <w:r>
        <w:t xml:space="preserve">    NEFChargingInformation:</w:t>
      </w:r>
    </w:p>
    <w:p w14:paraId="2F8D282C">
      <w:pPr>
        <w:pStyle w:val="64"/>
      </w:pPr>
      <w:r>
        <w:t xml:space="preserve">      type: object</w:t>
      </w:r>
    </w:p>
    <w:p w14:paraId="38CEC999">
      <w:pPr>
        <w:pStyle w:val="64"/>
      </w:pPr>
      <w:r>
        <w:t xml:space="preserve">      properties:</w:t>
      </w:r>
    </w:p>
    <w:p w14:paraId="4BB4B23C">
      <w:pPr>
        <w:pStyle w:val="64"/>
      </w:pPr>
      <w:r>
        <w:t xml:space="preserve">        externalIndividualIdentifier:</w:t>
      </w:r>
    </w:p>
    <w:p w14:paraId="7004C327">
      <w:pPr>
        <w:pStyle w:val="64"/>
      </w:pPr>
      <w:r>
        <w:t xml:space="preserve">          $ref: 'TS29571_CommonData.yaml#/components/schemas/Gpsi'</w:t>
      </w:r>
    </w:p>
    <w:p w14:paraId="4365D685">
      <w:pPr>
        <w:pStyle w:val="64"/>
      </w:pPr>
      <w:r>
        <w:t xml:space="preserve">        externalIndividualIdList:</w:t>
      </w:r>
    </w:p>
    <w:p w14:paraId="6E0CC934">
      <w:pPr>
        <w:pStyle w:val="64"/>
      </w:pPr>
      <w:r>
        <w:t xml:space="preserve">          type: array</w:t>
      </w:r>
    </w:p>
    <w:p w14:paraId="117A6208">
      <w:pPr>
        <w:pStyle w:val="64"/>
      </w:pPr>
      <w:r>
        <w:t xml:space="preserve">          items:</w:t>
      </w:r>
    </w:p>
    <w:p w14:paraId="1B2C2DBB">
      <w:pPr>
        <w:pStyle w:val="64"/>
      </w:pPr>
      <w:r>
        <w:t xml:space="preserve">            $ref: 'TS29571_CommonData.yaml#/components/schemas/Gpsi'</w:t>
      </w:r>
    </w:p>
    <w:p w14:paraId="082099B6">
      <w:pPr>
        <w:pStyle w:val="64"/>
      </w:pPr>
      <w:r>
        <w:t xml:space="preserve">          minItems: 1</w:t>
      </w:r>
    </w:p>
    <w:p w14:paraId="7A9F99C0">
      <w:pPr>
        <w:pStyle w:val="64"/>
      </w:pPr>
      <w:r>
        <w:t xml:space="preserve">        internalIndividualIdentifier:</w:t>
      </w:r>
    </w:p>
    <w:p w14:paraId="461A8F11">
      <w:pPr>
        <w:pStyle w:val="64"/>
      </w:pPr>
      <w:r>
        <w:t xml:space="preserve">          $ref: 'TS29571_CommonData.yaml#/components/schemas/Supi'</w:t>
      </w:r>
    </w:p>
    <w:p w14:paraId="4DDC479D">
      <w:pPr>
        <w:pStyle w:val="64"/>
      </w:pPr>
      <w:r>
        <w:t xml:space="preserve">        internalIndividualIdList:</w:t>
      </w:r>
    </w:p>
    <w:p w14:paraId="1DA0A5DC">
      <w:pPr>
        <w:pStyle w:val="64"/>
      </w:pPr>
      <w:r>
        <w:t xml:space="preserve">          type: array</w:t>
      </w:r>
    </w:p>
    <w:p w14:paraId="777CE594">
      <w:pPr>
        <w:pStyle w:val="64"/>
      </w:pPr>
      <w:r>
        <w:t xml:space="preserve">          items:</w:t>
      </w:r>
    </w:p>
    <w:p w14:paraId="43F74671">
      <w:pPr>
        <w:pStyle w:val="64"/>
      </w:pPr>
      <w:r>
        <w:t xml:space="preserve">            $ref: 'TS29571_CommonData.yaml#/components/schemas/Supi'</w:t>
      </w:r>
    </w:p>
    <w:p w14:paraId="7ED58107">
      <w:pPr>
        <w:pStyle w:val="64"/>
      </w:pPr>
      <w:r>
        <w:t xml:space="preserve">          minItems: 1</w:t>
      </w:r>
    </w:p>
    <w:p w14:paraId="0A532C63">
      <w:pPr>
        <w:pStyle w:val="64"/>
      </w:pPr>
      <w:r>
        <w:t xml:space="preserve">        externalGroupIdentifier:</w:t>
      </w:r>
    </w:p>
    <w:p w14:paraId="73D63FBE">
      <w:pPr>
        <w:pStyle w:val="64"/>
      </w:pPr>
      <w:r>
        <w:t xml:space="preserve">          $ref: 'TS29571_CommonData.yaml#/components/schemas/ExternalGroupId'</w:t>
      </w:r>
    </w:p>
    <w:p w14:paraId="13BDF4AE">
      <w:pPr>
        <w:pStyle w:val="64"/>
      </w:pPr>
      <w:r>
        <w:t xml:space="preserve">        groupIdentifier:</w:t>
      </w:r>
    </w:p>
    <w:p w14:paraId="587050D2">
      <w:pPr>
        <w:pStyle w:val="64"/>
      </w:pPr>
      <w:r>
        <w:t xml:space="preserve">          $ref: 'TS29571_CommonData.yaml#/components/schemas/GroupId'</w:t>
      </w:r>
    </w:p>
    <w:p w14:paraId="632A210B">
      <w:pPr>
        <w:pStyle w:val="64"/>
      </w:pPr>
      <w:r>
        <w:t xml:space="preserve">        aPIDirection:</w:t>
      </w:r>
    </w:p>
    <w:p w14:paraId="0B959925">
      <w:pPr>
        <w:pStyle w:val="64"/>
      </w:pPr>
      <w:r>
        <w:t xml:space="preserve">          $ref: '#/components/schemas/APIDirection'</w:t>
      </w:r>
    </w:p>
    <w:p w14:paraId="7106431A">
      <w:pPr>
        <w:pStyle w:val="64"/>
      </w:pPr>
      <w:r>
        <w:t xml:space="preserve">        aPITargetNetworkFunction:</w:t>
      </w:r>
    </w:p>
    <w:p w14:paraId="18BF341C">
      <w:pPr>
        <w:pStyle w:val="64"/>
      </w:pPr>
      <w:r>
        <w:t xml:space="preserve">          $ref: '#/components/schemas/NFIdentification'</w:t>
      </w:r>
    </w:p>
    <w:p w14:paraId="20E2F500">
      <w:pPr>
        <w:pStyle w:val="64"/>
      </w:pPr>
      <w:r>
        <w:t xml:space="preserve">        aPIResultCode:</w:t>
      </w:r>
    </w:p>
    <w:p w14:paraId="1FEFD97D">
      <w:pPr>
        <w:pStyle w:val="64"/>
      </w:pPr>
      <w:r>
        <w:t xml:space="preserve">          $ref: 'TS29571_CommonData.yaml#/components/schemas/Uint32'</w:t>
      </w:r>
    </w:p>
    <w:p w14:paraId="283417F6">
      <w:pPr>
        <w:pStyle w:val="64"/>
      </w:pPr>
      <w:r>
        <w:t xml:space="preserve">        aPIName:</w:t>
      </w:r>
    </w:p>
    <w:p w14:paraId="420A0AB0">
      <w:pPr>
        <w:pStyle w:val="64"/>
      </w:pPr>
      <w:r>
        <w:t xml:space="preserve">          type: string</w:t>
      </w:r>
    </w:p>
    <w:p w14:paraId="24F35E20">
      <w:pPr>
        <w:pStyle w:val="64"/>
      </w:pPr>
      <w:r>
        <w:t xml:space="preserve">        aPIReference:</w:t>
      </w:r>
    </w:p>
    <w:p w14:paraId="78BCB124">
      <w:pPr>
        <w:pStyle w:val="64"/>
      </w:pPr>
      <w:r>
        <w:t xml:space="preserve">          $ref: 'TS29571_CommonData.yaml#/components/schemas/Uri'</w:t>
      </w:r>
    </w:p>
    <w:p w14:paraId="388811E2">
      <w:pPr>
        <w:pStyle w:val="64"/>
      </w:pPr>
      <w:r>
        <w:t xml:space="preserve">        aPIOperation:</w:t>
      </w:r>
    </w:p>
    <w:p w14:paraId="007D0807">
      <w:pPr>
        <w:pStyle w:val="64"/>
      </w:pPr>
      <w:r>
        <w:t xml:space="preserve">          $ref: '#/components/schemas/APIOperation'</w:t>
      </w:r>
    </w:p>
    <w:p w14:paraId="362E178D">
      <w:pPr>
        <w:pStyle w:val="64"/>
      </w:pPr>
      <w:r>
        <w:t xml:space="preserve">        aPIContent:</w:t>
      </w:r>
    </w:p>
    <w:p w14:paraId="0B2040C7">
      <w:pPr>
        <w:pStyle w:val="64"/>
      </w:pPr>
      <w:r>
        <w:t xml:space="preserve">          type: string</w:t>
      </w:r>
    </w:p>
    <w:p w14:paraId="390C9AA8">
      <w:pPr>
        <w:pStyle w:val="64"/>
      </w:pPr>
      <w:r>
        <w:t xml:space="preserve">      required:</w:t>
      </w:r>
    </w:p>
    <w:p w14:paraId="764AFB55">
      <w:pPr>
        <w:pStyle w:val="64"/>
      </w:pPr>
      <w:r>
        <w:t xml:space="preserve">        - aPIName</w:t>
      </w:r>
    </w:p>
    <w:p w14:paraId="52532F20">
      <w:pPr>
        <w:pStyle w:val="64"/>
      </w:pPr>
      <w:r>
        <w:t xml:space="preserve">    SNPNInformation:</w:t>
      </w:r>
    </w:p>
    <w:p w14:paraId="3754477B">
      <w:pPr>
        <w:pStyle w:val="64"/>
      </w:pPr>
      <w:r>
        <w:t xml:space="preserve">      type: object</w:t>
      </w:r>
    </w:p>
    <w:p w14:paraId="6620AA43">
      <w:pPr>
        <w:pStyle w:val="64"/>
      </w:pPr>
      <w:r>
        <w:t xml:space="preserve">      properties:</w:t>
      </w:r>
    </w:p>
    <w:p w14:paraId="1C47E48C">
      <w:pPr>
        <w:pStyle w:val="64"/>
      </w:pPr>
      <w:r>
        <w:t xml:space="preserve">        sNPNID:</w:t>
      </w:r>
    </w:p>
    <w:p w14:paraId="15B1AD0B">
      <w:pPr>
        <w:pStyle w:val="64"/>
      </w:pPr>
      <w:r>
        <w:t xml:space="preserve">          $ref: 'TS29571_CommonData.yaml#/components/schemas/PlmnIdNid'</w:t>
      </w:r>
    </w:p>
    <w:p w14:paraId="7541066D">
      <w:pPr>
        <w:pStyle w:val="64"/>
      </w:pPr>
      <w:r>
        <w:t xml:space="preserve">        accessType:</w:t>
      </w:r>
    </w:p>
    <w:p w14:paraId="5AE3FC1C">
      <w:pPr>
        <w:pStyle w:val="64"/>
      </w:pPr>
      <w:r>
        <w:t xml:space="preserve">          $ref: 'TS29571_CommonData.yaml#/components/schemas/AccessType'</w:t>
      </w:r>
    </w:p>
    <w:p w14:paraId="53B55822">
      <w:pPr>
        <w:pStyle w:val="64"/>
      </w:pPr>
      <w:r>
        <w:t xml:space="preserve">        n3IwfFqdn:</w:t>
      </w:r>
    </w:p>
    <w:p w14:paraId="69A8D2C2">
      <w:pPr>
        <w:pStyle w:val="64"/>
      </w:pPr>
      <w:r>
        <w:t xml:space="preserve">          $ref: 'TS29571_CommonData.yaml#/components/schemas/Fqdn'</w:t>
      </w:r>
    </w:p>
    <w:p w14:paraId="24AE148C">
      <w:pPr>
        <w:pStyle w:val="64"/>
      </w:pPr>
      <w:r>
        <w:t xml:space="preserve">      required:</w:t>
      </w:r>
    </w:p>
    <w:p w14:paraId="3AF3280C">
      <w:pPr>
        <w:pStyle w:val="64"/>
      </w:pPr>
      <w:r>
        <w:t xml:space="preserve">        - sNPNID</w:t>
      </w:r>
    </w:p>
    <w:p w14:paraId="3A85C44F">
      <w:pPr>
        <w:pStyle w:val="64"/>
      </w:pPr>
      <w:r>
        <w:t xml:space="preserve">    RegistrationChargingInformation:</w:t>
      </w:r>
    </w:p>
    <w:p w14:paraId="54352DE6">
      <w:pPr>
        <w:pStyle w:val="64"/>
      </w:pPr>
      <w:r>
        <w:t xml:space="preserve">      type: object</w:t>
      </w:r>
    </w:p>
    <w:p w14:paraId="2AE5F766">
      <w:pPr>
        <w:pStyle w:val="64"/>
      </w:pPr>
      <w:r>
        <w:t xml:space="preserve">      properties:</w:t>
      </w:r>
    </w:p>
    <w:p w14:paraId="112433F6">
      <w:pPr>
        <w:pStyle w:val="64"/>
      </w:pPr>
      <w:r>
        <w:t xml:space="preserve">        registrationMessagetype:</w:t>
      </w:r>
    </w:p>
    <w:p w14:paraId="77E4FE5B">
      <w:pPr>
        <w:pStyle w:val="64"/>
      </w:pPr>
      <w:r>
        <w:t xml:space="preserve">          $ref: '#/components/schemas/RegistrationMessageType'</w:t>
      </w:r>
    </w:p>
    <w:p w14:paraId="63F0F72C">
      <w:pPr>
        <w:pStyle w:val="64"/>
      </w:pPr>
      <w:r>
        <w:t xml:space="preserve">        userInformation:</w:t>
      </w:r>
    </w:p>
    <w:p w14:paraId="267170F2">
      <w:pPr>
        <w:pStyle w:val="64"/>
      </w:pPr>
      <w:r>
        <w:t xml:space="preserve">          $ref: '#/components/schemas/UserInformation'</w:t>
      </w:r>
    </w:p>
    <w:p w14:paraId="0DFFDF21">
      <w:pPr>
        <w:pStyle w:val="64"/>
      </w:pPr>
      <w:r>
        <w:t xml:space="preserve">        userLocationinfo:</w:t>
      </w:r>
    </w:p>
    <w:p w14:paraId="0F1B0D7A">
      <w:pPr>
        <w:pStyle w:val="64"/>
      </w:pPr>
      <w:r>
        <w:t xml:space="preserve">          $ref: 'TS29571_CommonData.yaml#/components/schemas/UserLocation'</w:t>
      </w:r>
    </w:p>
    <w:p w14:paraId="658F5C02">
      <w:pPr>
        <w:pStyle w:val="64"/>
      </w:pPr>
      <w:r>
        <w:t xml:space="preserve">        pSCellInformation:</w:t>
      </w:r>
    </w:p>
    <w:p w14:paraId="3818E9D6">
      <w:pPr>
        <w:pStyle w:val="64"/>
      </w:pPr>
      <w:r>
        <w:t xml:space="preserve">          $ref: '#/components/schemas/PSCellInformation'</w:t>
      </w:r>
    </w:p>
    <w:p w14:paraId="5467A09E">
      <w:pPr>
        <w:pStyle w:val="64"/>
      </w:pPr>
      <w:r>
        <w:t xml:space="preserve">        uetimeZone:</w:t>
      </w:r>
    </w:p>
    <w:p w14:paraId="248612BF">
      <w:pPr>
        <w:pStyle w:val="64"/>
      </w:pPr>
      <w:r>
        <w:t xml:space="preserve">          $ref: 'TS29571_CommonData.yaml#/components/schemas/TimeZone'</w:t>
      </w:r>
    </w:p>
    <w:p w14:paraId="6391909E">
      <w:pPr>
        <w:pStyle w:val="64"/>
      </w:pPr>
      <w:r>
        <w:t xml:space="preserve">        rATType:</w:t>
      </w:r>
    </w:p>
    <w:p w14:paraId="62F3F8FF">
      <w:pPr>
        <w:pStyle w:val="64"/>
      </w:pPr>
      <w:r>
        <w:t xml:space="preserve">          $ref: 'TS29571_CommonData.yaml#/components/schemas/RatType'</w:t>
      </w:r>
    </w:p>
    <w:p w14:paraId="4FF36085">
      <w:pPr>
        <w:pStyle w:val="64"/>
      </w:pPr>
      <w:r>
        <w:t xml:space="preserve">        5GMMCapability:</w:t>
      </w:r>
    </w:p>
    <w:p w14:paraId="6438FEE8">
      <w:pPr>
        <w:pStyle w:val="64"/>
      </w:pPr>
      <w:r>
        <w:t xml:space="preserve">          $ref: 'TS29571_CommonData.yaml#/components/schemas/Bytes'</w:t>
      </w:r>
    </w:p>
    <w:p w14:paraId="6AAAE936">
      <w:pPr>
        <w:pStyle w:val="64"/>
      </w:pPr>
      <w:r>
        <w:t xml:space="preserve">        mICOModeIndication:</w:t>
      </w:r>
    </w:p>
    <w:p w14:paraId="06C2F290">
      <w:pPr>
        <w:pStyle w:val="64"/>
      </w:pPr>
      <w:r>
        <w:t xml:space="preserve">          $ref: '#/components/schemas/MICOModeIndication'</w:t>
      </w:r>
    </w:p>
    <w:p w14:paraId="43212D31">
      <w:pPr>
        <w:pStyle w:val="64"/>
      </w:pPr>
      <w:r>
        <w:t xml:space="preserve">        smsIndication:</w:t>
      </w:r>
    </w:p>
    <w:p w14:paraId="54F98B0E">
      <w:pPr>
        <w:pStyle w:val="64"/>
      </w:pPr>
      <w:r>
        <w:t xml:space="preserve">          $ref: '#/components/schemas/SmsIndication'</w:t>
      </w:r>
    </w:p>
    <w:p w14:paraId="36B3A710">
      <w:pPr>
        <w:pStyle w:val="64"/>
      </w:pPr>
      <w:r>
        <w:t xml:space="preserve">        taiList:</w:t>
      </w:r>
    </w:p>
    <w:p w14:paraId="3A15A621">
      <w:pPr>
        <w:pStyle w:val="64"/>
      </w:pPr>
      <w:r>
        <w:t xml:space="preserve">          type: array</w:t>
      </w:r>
    </w:p>
    <w:p w14:paraId="7882FFD9">
      <w:pPr>
        <w:pStyle w:val="64"/>
      </w:pPr>
      <w:r>
        <w:t xml:space="preserve">          items:</w:t>
      </w:r>
    </w:p>
    <w:p w14:paraId="10901826">
      <w:pPr>
        <w:pStyle w:val="64"/>
      </w:pPr>
      <w:r>
        <w:t xml:space="preserve">            $ref: 'TS29571_CommonData.yaml#/components/schemas/Tai'</w:t>
      </w:r>
    </w:p>
    <w:p w14:paraId="534E7F81">
      <w:pPr>
        <w:pStyle w:val="64"/>
      </w:pPr>
      <w:r>
        <w:t xml:space="preserve">          minItems: 0</w:t>
      </w:r>
    </w:p>
    <w:p w14:paraId="6C11710C">
      <w:pPr>
        <w:pStyle w:val="64"/>
      </w:pPr>
      <w:r>
        <w:t xml:space="preserve">        serviceAreaRestriction:</w:t>
      </w:r>
    </w:p>
    <w:p w14:paraId="63730947">
      <w:pPr>
        <w:pStyle w:val="64"/>
      </w:pPr>
      <w:r>
        <w:t xml:space="preserve">          type: array</w:t>
      </w:r>
    </w:p>
    <w:p w14:paraId="758D0A1D">
      <w:pPr>
        <w:pStyle w:val="64"/>
      </w:pPr>
      <w:r>
        <w:t xml:space="preserve">          items:</w:t>
      </w:r>
    </w:p>
    <w:p w14:paraId="220F1819">
      <w:pPr>
        <w:pStyle w:val="64"/>
      </w:pPr>
      <w:r>
        <w:t xml:space="preserve">            $ref: 'TS29571_CommonData.yaml#/components/schemas/ServiceAreaRestriction'</w:t>
      </w:r>
    </w:p>
    <w:p w14:paraId="56A010B4">
      <w:pPr>
        <w:pStyle w:val="64"/>
      </w:pPr>
      <w:r>
        <w:t xml:space="preserve">          minItems: 0</w:t>
      </w:r>
    </w:p>
    <w:p w14:paraId="51FD0FB3">
      <w:pPr>
        <w:pStyle w:val="64"/>
      </w:pPr>
      <w:r>
        <w:t xml:space="preserve">        requestedNSSAI:</w:t>
      </w:r>
    </w:p>
    <w:p w14:paraId="7813B562">
      <w:pPr>
        <w:pStyle w:val="64"/>
      </w:pPr>
      <w:r>
        <w:t xml:space="preserve">          type: array</w:t>
      </w:r>
    </w:p>
    <w:p w14:paraId="588FB575">
      <w:pPr>
        <w:pStyle w:val="64"/>
      </w:pPr>
      <w:r>
        <w:t xml:space="preserve">          items:</w:t>
      </w:r>
    </w:p>
    <w:p w14:paraId="36E4BFBC">
      <w:pPr>
        <w:pStyle w:val="64"/>
      </w:pPr>
      <w:r>
        <w:t xml:space="preserve">            $ref: 'TS29571_CommonData.yaml#/components/schemas/Snssai'</w:t>
      </w:r>
    </w:p>
    <w:p w14:paraId="6BCC15EF">
      <w:pPr>
        <w:pStyle w:val="64"/>
      </w:pPr>
      <w:r>
        <w:t xml:space="preserve">          minItems: 0</w:t>
      </w:r>
    </w:p>
    <w:p w14:paraId="7C092AD9">
      <w:pPr>
        <w:pStyle w:val="64"/>
      </w:pPr>
      <w:r>
        <w:t xml:space="preserve">        allowedNSSAI:</w:t>
      </w:r>
    </w:p>
    <w:p w14:paraId="1B34DBFD">
      <w:pPr>
        <w:pStyle w:val="64"/>
      </w:pPr>
      <w:r>
        <w:t xml:space="preserve">          type: array</w:t>
      </w:r>
    </w:p>
    <w:p w14:paraId="3A203913">
      <w:pPr>
        <w:pStyle w:val="64"/>
      </w:pPr>
      <w:r>
        <w:t xml:space="preserve">          items:</w:t>
      </w:r>
    </w:p>
    <w:p w14:paraId="1CDB6579">
      <w:pPr>
        <w:pStyle w:val="64"/>
      </w:pPr>
      <w:r>
        <w:t xml:space="preserve">            $ref: 'TS29571_CommonData.yaml#/components/schemas/Snssai'</w:t>
      </w:r>
    </w:p>
    <w:p w14:paraId="39036B0E">
      <w:pPr>
        <w:pStyle w:val="64"/>
      </w:pPr>
      <w:r>
        <w:t xml:space="preserve">          minItems: 0</w:t>
      </w:r>
    </w:p>
    <w:p w14:paraId="0C055508">
      <w:pPr>
        <w:pStyle w:val="64"/>
      </w:pPr>
      <w:r>
        <w:t xml:space="preserve">        rejectedNSSAI:</w:t>
      </w:r>
    </w:p>
    <w:p w14:paraId="6B7811CA">
      <w:pPr>
        <w:pStyle w:val="64"/>
      </w:pPr>
      <w:r>
        <w:t xml:space="preserve">          type: array</w:t>
      </w:r>
    </w:p>
    <w:p w14:paraId="1B679374">
      <w:pPr>
        <w:pStyle w:val="64"/>
      </w:pPr>
      <w:r>
        <w:t xml:space="preserve">          items:</w:t>
      </w:r>
    </w:p>
    <w:p w14:paraId="744BF8C6">
      <w:pPr>
        <w:pStyle w:val="64"/>
      </w:pPr>
      <w:r>
        <w:t xml:space="preserve">            $ref: 'TS29571_CommonData.yaml#/components/schemas/Snssai'</w:t>
      </w:r>
    </w:p>
    <w:p w14:paraId="765C0023">
      <w:pPr>
        <w:pStyle w:val="64"/>
      </w:pPr>
      <w:r>
        <w:t xml:space="preserve">          minItems: 0</w:t>
      </w:r>
    </w:p>
    <w:p w14:paraId="32B28B83">
      <w:pPr>
        <w:pStyle w:val="64"/>
      </w:pPr>
      <w:r>
        <w:t xml:space="preserve">        nSSAIMapList:</w:t>
      </w:r>
    </w:p>
    <w:p w14:paraId="1F7DE66A">
      <w:pPr>
        <w:pStyle w:val="64"/>
      </w:pPr>
      <w:r>
        <w:t xml:space="preserve">          type: array</w:t>
      </w:r>
    </w:p>
    <w:p w14:paraId="164BAD0D">
      <w:pPr>
        <w:pStyle w:val="64"/>
      </w:pPr>
      <w:r>
        <w:t xml:space="preserve">          items:</w:t>
      </w:r>
    </w:p>
    <w:p w14:paraId="7C5D64B5">
      <w:pPr>
        <w:pStyle w:val="64"/>
      </w:pPr>
      <w:r>
        <w:t xml:space="preserve">            $ref: '#/components/schemas/NSSAIMap'</w:t>
      </w:r>
    </w:p>
    <w:p w14:paraId="2EFD9FF7">
      <w:pPr>
        <w:pStyle w:val="64"/>
      </w:pPr>
      <w:r>
        <w:t xml:space="preserve">          minItems: 0</w:t>
      </w:r>
    </w:p>
    <w:p w14:paraId="600671FE">
      <w:pPr>
        <w:pStyle w:val="64"/>
      </w:pPr>
      <w:r>
        <w:t xml:space="preserve">        alternativeNSSAIMap:</w:t>
      </w:r>
    </w:p>
    <w:p w14:paraId="45B51B7A">
      <w:pPr>
        <w:pStyle w:val="64"/>
      </w:pPr>
      <w:r>
        <w:t xml:space="preserve">          type: array</w:t>
      </w:r>
    </w:p>
    <w:p w14:paraId="4DDF5E6C">
      <w:pPr>
        <w:pStyle w:val="64"/>
      </w:pPr>
      <w:r>
        <w:t xml:space="preserve">          items:</w:t>
      </w:r>
    </w:p>
    <w:p w14:paraId="68647984">
      <w:pPr>
        <w:pStyle w:val="64"/>
      </w:pPr>
      <w:r>
        <w:t xml:space="preserve">            $ref: '#/components/schemas/AlternativeNSSAIMap'</w:t>
      </w:r>
    </w:p>
    <w:p w14:paraId="227B645A">
      <w:pPr>
        <w:pStyle w:val="64"/>
      </w:pPr>
      <w:r>
        <w:t xml:space="preserve">          minItems: 0</w:t>
      </w:r>
    </w:p>
    <w:p w14:paraId="6AB4DE64">
      <w:pPr>
        <w:pStyle w:val="64"/>
      </w:pPr>
      <w:r>
        <w:t xml:space="preserve">        amfUeNgapId:</w:t>
      </w:r>
    </w:p>
    <w:p w14:paraId="1080C47D">
      <w:pPr>
        <w:pStyle w:val="64"/>
      </w:pPr>
      <w:r>
        <w:t xml:space="preserve">          type: integer</w:t>
      </w:r>
    </w:p>
    <w:p w14:paraId="0F897F42">
      <w:pPr>
        <w:pStyle w:val="64"/>
      </w:pPr>
      <w:r>
        <w:t xml:space="preserve">        ranUeNgapId:</w:t>
      </w:r>
    </w:p>
    <w:p w14:paraId="292496A5">
      <w:pPr>
        <w:pStyle w:val="64"/>
      </w:pPr>
      <w:r>
        <w:t xml:space="preserve">          type: integer</w:t>
      </w:r>
    </w:p>
    <w:p w14:paraId="43B62E01">
      <w:pPr>
        <w:pStyle w:val="64"/>
      </w:pPr>
      <w:r>
        <w:t xml:space="preserve">        ranNodeId:</w:t>
      </w:r>
    </w:p>
    <w:p w14:paraId="7592486B">
      <w:pPr>
        <w:pStyle w:val="64"/>
      </w:pPr>
      <w:r>
        <w:t xml:space="preserve">          $ref: 'TS29571_CommonData.yaml#/components/schemas/GlobalRanNodeId'</w:t>
      </w:r>
    </w:p>
    <w:p w14:paraId="38DAF328">
      <w:pPr>
        <w:pStyle w:val="64"/>
      </w:pPr>
      <w:r>
        <w:t xml:space="preserve">        sNPNID:</w:t>
      </w:r>
    </w:p>
    <w:p w14:paraId="50243D6A">
      <w:pPr>
        <w:pStyle w:val="64"/>
      </w:pPr>
      <w:r>
        <w:t xml:space="preserve">          $ref: 'TS29571_CommonData.yaml#/components/schemas/PlmnIdNid'</w:t>
      </w:r>
    </w:p>
    <w:p w14:paraId="42B72778">
      <w:pPr>
        <w:pStyle w:val="64"/>
      </w:pPr>
      <w:r>
        <w:t xml:space="preserve">        cAGIDList:</w:t>
      </w:r>
    </w:p>
    <w:p w14:paraId="3636BAC5">
      <w:pPr>
        <w:pStyle w:val="64"/>
      </w:pPr>
      <w:r>
        <w:t xml:space="preserve">          type: array</w:t>
      </w:r>
    </w:p>
    <w:p w14:paraId="0B28784B">
      <w:pPr>
        <w:pStyle w:val="64"/>
      </w:pPr>
      <w:r>
        <w:t xml:space="preserve">          items:</w:t>
      </w:r>
    </w:p>
    <w:p w14:paraId="39C1AC27">
      <w:pPr>
        <w:pStyle w:val="64"/>
      </w:pPr>
      <w:r>
        <w:t xml:space="preserve">            $ref: 'TS29571_CommonData.yaml#/components/schemas/CagId'</w:t>
      </w:r>
    </w:p>
    <w:p w14:paraId="3EF2BFD8">
      <w:pPr>
        <w:pStyle w:val="64"/>
      </w:pPr>
      <w:r>
        <w:t xml:space="preserve">          minItems: 0</w:t>
      </w:r>
    </w:p>
    <w:p w14:paraId="3F608C47">
      <w:pPr>
        <w:pStyle w:val="64"/>
      </w:pPr>
      <w:r>
        <w:t xml:space="preserve">        satelliteAccessIndicator:</w:t>
      </w:r>
    </w:p>
    <w:p w14:paraId="22BFAB95">
      <w:pPr>
        <w:pStyle w:val="64"/>
      </w:pPr>
      <w:r>
        <w:t xml:space="preserve">          type: boolean</w:t>
      </w:r>
    </w:p>
    <w:p w14:paraId="165C161E">
      <w:pPr>
        <w:pStyle w:val="64"/>
        <w:rPr>
          <w:ins w:id="103" w:author="dongjj" w:date=""/>
        </w:rPr>
      </w:pPr>
      <w:ins w:id="104" w:author="dongjj">
        <w:r>
          <w:rPr/>
          <w:t xml:space="preserve">        serviceLevelAA:</w:t>
        </w:r>
      </w:ins>
    </w:p>
    <w:p w14:paraId="0A988BBC">
      <w:pPr>
        <w:pStyle w:val="64"/>
        <w:rPr>
          <w:ins w:id="105" w:author="dongjj" w:date=""/>
        </w:rPr>
      </w:pPr>
      <w:ins w:id="106" w:author="dongjj">
        <w:r>
          <w:rPr/>
          <w:t xml:space="preserve">          type: string</w:t>
        </w:r>
      </w:ins>
    </w:p>
    <w:p w14:paraId="49DF0C91">
      <w:pPr>
        <w:pStyle w:val="64"/>
      </w:pPr>
      <w:r>
        <w:t xml:space="preserve">      required:</w:t>
      </w:r>
    </w:p>
    <w:p w14:paraId="4153B265">
      <w:pPr>
        <w:pStyle w:val="64"/>
      </w:pPr>
      <w:r>
        <w:t xml:space="preserve">        - registrationMessagetype</w:t>
      </w:r>
    </w:p>
    <w:p w14:paraId="21EB378D">
      <w:pPr>
        <w:pStyle w:val="64"/>
      </w:pPr>
      <w:r>
        <w:t xml:space="preserve">    PSCellInformation:</w:t>
      </w:r>
    </w:p>
    <w:p w14:paraId="5A350EB0">
      <w:pPr>
        <w:pStyle w:val="64"/>
      </w:pPr>
      <w:r>
        <w:t xml:space="preserve">      type: object</w:t>
      </w:r>
    </w:p>
    <w:p w14:paraId="6D1C55CA">
      <w:pPr>
        <w:pStyle w:val="64"/>
      </w:pPr>
      <w:r>
        <w:t xml:space="preserve">      properties:</w:t>
      </w:r>
    </w:p>
    <w:p w14:paraId="086588CB">
      <w:pPr>
        <w:pStyle w:val="64"/>
      </w:pPr>
      <w:r>
        <w:t xml:space="preserve">        nrcgi:</w:t>
      </w:r>
    </w:p>
    <w:p w14:paraId="4664BB8A">
      <w:pPr>
        <w:pStyle w:val="64"/>
      </w:pPr>
      <w:r>
        <w:t xml:space="preserve">          $ref: 'TS29571_CommonData.yaml#/components/schemas/Ncgi'</w:t>
      </w:r>
    </w:p>
    <w:p w14:paraId="2D5D656A">
      <w:pPr>
        <w:pStyle w:val="64"/>
      </w:pPr>
      <w:r>
        <w:t xml:space="preserve">        ecgi:</w:t>
      </w:r>
    </w:p>
    <w:p w14:paraId="1363DC80">
      <w:pPr>
        <w:pStyle w:val="64"/>
      </w:pPr>
      <w:r>
        <w:t xml:space="preserve">          $ref: 'TS29571_CommonData.yaml#/components/schemas/Ecgi'</w:t>
      </w:r>
    </w:p>
    <w:p w14:paraId="3FB0AEB3">
      <w:pPr>
        <w:pStyle w:val="64"/>
      </w:pPr>
      <w:r>
        <w:t xml:space="preserve">    NSSAIMap:</w:t>
      </w:r>
    </w:p>
    <w:p w14:paraId="7096AA55">
      <w:pPr>
        <w:pStyle w:val="64"/>
      </w:pPr>
      <w:r>
        <w:t xml:space="preserve">      type: object</w:t>
      </w:r>
    </w:p>
    <w:p w14:paraId="3725438E">
      <w:pPr>
        <w:pStyle w:val="64"/>
      </w:pPr>
      <w:r>
        <w:t xml:space="preserve">      properties:</w:t>
      </w:r>
    </w:p>
    <w:p w14:paraId="20966FD3">
      <w:pPr>
        <w:pStyle w:val="64"/>
      </w:pPr>
      <w:r>
        <w:t xml:space="preserve">        servingSnssai:</w:t>
      </w:r>
    </w:p>
    <w:p w14:paraId="35941CAF">
      <w:pPr>
        <w:pStyle w:val="64"/>
      </w:pPr>
      <w:r>
        <w:t xml:space="preserve">          $ref: 'TS29571_CommonData.yaml#/components/schemas/Snssai'</w:t>
      </w:r>
    </w:p>
    <w:p w14:paraId="1EB99573">
      <w:pPr>
        <w:pStyle w:val="64"/>
      </w:pPr>
      <w:r>
        <w:t xml:space="preserve">        homeSnssai:</w:t>
      </w:r>
    </w:p>
    <w:p w14:paraId="6B2C6620">
      <w:pPr>
        <w:pStyle w:val="64"/>
      </w:pPr>
      <w:r>
        <w:t xml:space="preserve">          $ref: 'TS29571_CommonData.yaml#/components/schemas/Snssai'</w:t>
      </w:r>
    </w:p>
    <w:p w14:paraId="22D8DC29">
      <w:pPr>
        <w:pStyle w:val="64"/>
      </w:pPr>
      <w:r>
        <w:t xml:space="preserve">      required:</w:t>
      </w:r>
    </w:p>
    <w:p w14:paraId="5754739E">
      <w:pPr>
        <w:pStyle w:val="64"/>
      </w:pPr>
      <w:r>
        <w:t xml:space="preserve">        - servingSnssai</w:t>
      </w:r>
    </w:p>
    <w:p w14:paraId="415E8D16">
      <w:pPr>
        <w:pStyle w:val="64"/>
      </w:pPr>
      <w:r>
        <w:t xml:space="preserve">        - homeSnssai</w:t>
      </w:r>
    </w:p>
    <w:p w14:paraId="6AB1731C">
      <w:pPr>
        <w:pStyle w:val="64"/>
      </w:pPr>
      <w:r>
        <w:t xml:space="preserve">    AlternativeNSSAIMap:</w:t>
      </w:r>
    </w:p>
    <w:p w14:paraId="4D81913E">
      <w:pPr>
        <w:pStyle w:val="64"/>
      </w:pPr>
      <w:r>
        <w:t xml:space="preserve">      type: object</w:t>
      </w:r>
    </w:p>
    <w:p w14:paraId="61F876F5">
      <w:pPr>
        <w:pStyle w:val="64"/>
      </w:pPr>
      <w:r>
        <w:t xml:space="preserve">      properties:</w:t>
      </w:r>
    </w:p>
    <w:p w14:paraId="7FB8B43F">
      <w:pPr>
        <w:pStyle w:val="64"/>
      </w:pPr>
      <w:r>
        <w:t xml:space="preserve">        snssai:</w:t>
      </w:r>
    </w:p>
    <w:p w14:paraId="2EA1B7F2">
      <w:pPr>
        <w:pStyle w:val="64"/>
      </w:pPr>
      <w:r>
        <w:t xml:space="preserve">          $ref: 'TS29571_CommonData.yaml#/components/schemas/Snssai'</w:t>
      </w:r>
    </w:p>
    <w:p w14:paraId="5910ED4A">
      <w:pPr>
        <w:pStyle w:val="64"/>
      </w:pPr>
      <w:r>
        <w:t xml:space="preserve">        alternativeSnssai:</w:t>
      </w:r>
    </w:p>
    <w:p w14:paraId="49940516">
      <w:pPr>
        <w:pStyle w:val="64"/>
      </w:pPr>
      <w:r>
        <w:t xml:space="preserve">          $ref: 'TS29571_CommonData.yaml#/components/schemas/Snssai'</w:t>
      </w:r>
    </w:p>
    <w:p w14:paraId="080C5FE3">
      <w:pPr>
        <w:pStyle w:val="64"/>
      </w:pPr>
      <w:r>
        <w:t xml:space="preserve">      required:</w:t>
      </w:r>
    </w:p>
    <w:p w14:paraId="544D9589">
      <w:pPr>
        <w:pStyle w:val="64"/>
      </w:pPr>
      <w:r>
        <w:t xml:space="preserve">        - snssai</w:t>
      </w:r>
    </w:p>
    <w:p w14:paraId="1930A870">
      <w:pPr>
        <w:pStyle w:val="64"/>
      </w:pPr>
      <w:r>
        <w:t xml:space="preserve">        - alternativeSnssai</w:t>
      </w:r>
    </w:p>
    <w:p w14:paraId="0BAE9BE3">
      <w:pPr>
        <w:pStyle w:val="64"/>
      </w:pPr>
      <w:r>
        <w:t xml:space="preserve">    N2ConnectionChargingInformation:</w:t>
      </w:r>
    </w:p>
    <w:p w14:paraId="78DC76A8">
      <w:pPr>
        <w:pStyle w:val="64"/>
      </w:pPr>
      <w:r>
        <w:t xml:space="preserve">      type: object</w:t>
      </w:r>
    </w:p>
    <w:p w14:paraId="6EFA174E">
      <w:pPr>
        <w:pStyle w:val="64"/>
      </w:pPr>
      <w:r>
        <w:t xml:space="preserve">      properties:</w:t>
      </w:r>
    </w:p>
    <w:p w14:paraId="43A276C7">
      <w:pPr>
        <w:pStyle w:val="64"/>
      </w:pPr>
      <w:r>
        <w:t xml:space="preserve">        n2ConnectionMessageType:</w:t>
      </w:r>
    </w:p>
    <w:p w14:paraId="498E9B42">
      <w:pPr>
        <w:pStyle w:val="64"/>
      </w:pPr>
      <w:r>
        <w:t xml:space="preserve">          $ref: '#/components/schemas/N2ConnectionMessageType'</w:t>
      </w:r>
    </w:p>
    <w:p w14:paraId="1E871D3E">
      <w:pPr>
        <w:pStyle w:val="64"/>
      </w:pPr>
      <w:r>
        <w:t xml:space="preserve">        userInformation:</w:t>
      </w:r>
    </w:p>
    <w:p w14:paraId="1A792A98">
      <w:pPr>
        <w:pStyle w:val="64"/>
      </w:pPr>
      <w:r>
        <w:t xml:space="preserve">          $ref: '#/components/schemas/UserInformation'</w:t>
      </w:r>
    </w:p>
    <w:p w14:paraId="3BF04373">
      <w:pPr>
        <w:pStyle w:val="64"/>
      </w:pPr>
      <w:r>
        <w:t xml:space="preserve">        userLocationinfo:</w:t>
      </w:r>
    </w:p>
    <w:p w14:paraId="03847F8D">
      <w:pPr>
        <w:pStyle w:val="64"/>
      </w:pPr>
      <w:r>
        <w:t xml:space="preserve">          $ref: 'TS29571_CommonData.yaml#/components/schemas/UserLocation'</w:t>
      </w:r>
    </w:p>
    <w:p w14:paraId="24DFAF85">
      <w:pPr>
        <w:pStyle w:val="64"/>
      </w:pPr>
      <w:r>
        <w:t xml:space="preserve">        pSCellInformation:</w:t>
      </w:r>
    </w:p>
    <w:p w14:paraId="35F1A67F">
      <w:pPr>
        <w:pStyle w:val="64"/>
      </w:pPr>
      <w:r>
        <w:t xml:space="preserve">          $ref: '#/components/schemas/PSCellInformation'</w:t>
      </w:r>
    </w:p>
    <w:p w14:paraId="15BC4DE1">
      <w:pPr>
        <w:pStyle w:val="64"/>
      </w:pPr>
      <w:r>
        <w:t xml:space="preserve">        uetimeZone:</w:t>
      </w:r>
    </w:p>
    <w:p w14:paraId="64FBC49D">
      <w:pPr>
        <w:pStyle w:val="64"/>
      </w:pPr>
      <w:r>
        <w:t xml:space="preserve">          $ref: 'TS29571_CommonData.yaml#/components/schemas/TimeZone'</w:t>
      </w:r>
    </w:p>
    <w:p w14:paraId="0BED6DA6">
      <w:pPr>
        <w:pStyle w:val="64"/>
      </w:pPr>
      <w:r>
        <w:t xml:space="preserve">        rATType:</w:t>
      </w:r>
    </w:p>
    <w:p w14:paraId="1FC69E9C">
      <w:pPr>
        <w:pStyle w:val="64"/>
      </w:pPr>
      <w:r>
        <w:t xml:space="preserve">          $ref: 'TS29571_CommonData.yaml#/components/schemas/RatType'</w:t>
      </w:r>
    </w:p>
    <w:p w14:paraId="040AA943">
      <w:pPr>
        <w:pStyle w:val="64"/>
      </w:pPr>
      <w:r>
        <w:t xml:space="preserve">        amfUeNgapId:</w:t>
      </w:r>
    </w:p>
    <w:p w14:paraId="392229C5">
      <w:pPr>
        <w:pStyle w:val="64"/>
      </w:pPr>
      <w:r>
        <w:t xml:space="preserve">          type: integer</w:t>
      </w:r>
    </w:p>
    <w:p w14:paraId="5D26A4D5">
      <w:pPr>
        <w:pStyle w:val="64"/>
      </w:pPr>
      <w:r>
        <w:t xml:space="preserve">        ranUeNgapId:</w:t>
      </w:r>
    </w:p>
    <w:p w14:paraId="1BB1FE2E">
      <w:pPr>
        <w:pStyle w:val="64"/>
      </w:pPr>
      <w:r>
        <w:t xml:space="preserve">          type: integer</w:t>
      </w:r>
    </w:p>
    <w:p w14:paraId="58DBACEA">
      <w:pPr>
        <w:pStyle w:val="64"/>
      </w:pPr>
      <w:r>
        <w:t xml:space="preserve">        ranNodeId:</w:t>
      </w:r>
    </w:p>
    <w:p w14:paraId="1CA9492E">
      <w:pPr>
        <w:pStyle w:val="64"/>
      </w:pPr>
      <w:r>
        <w:t xml:space="preserve">          $ref: 'TS29571_CommonData.yaml#/components/schemas/GlobalRanNodeId'</w:t>
      </w:r>
    </w:p>
    <w:p w14:paraId="2C827E29">
      <w:pPr>
        <w:pStyle w:val="64"/>
      </w:pPr>
      <w:r>
        <w:t xml:space="preserve">        restrictedRatList:</w:t>
      </w:r>
    </w:p>
    <w:p w14:paraId="0DECE0E9">
      <w:pPr>
        <w:pStyle w:val="64"/>
      </w:pPr>
      <w:r>
        <w:t xml:space="preserve">          type: array</w:t>
      </w:r>
    </w:p>
    <w:p w14:paraId="6D187B01">
      <w:pPr>
        <w:pStyle w:val="64"/>
      </w:pPr>
      <w:r>
        <w:t xml:space="preserve">          items:</w:t>
      </w:r>
    </w:p>
    <w:p w14:paraId="6BC5E688">
      <w:pPr>
        <w:pStyle w:val="64"/>
      </w:pPr>
      <w:r>
        <w:t xml:space="preserve">            $ref: 'TS29571_CommonData.yaml#/components/schemas/RatType'</w:t>
      </w:r>
    </w:p>
    <w:p w14:paraId="26A896BF">
      <w:pPr>
        <w:pStyle w:val="64"/>
      </w:pPr>
      <w:r>
        <w:t xml:space="preserve">          minItems: 0</w:t>
      </w:r>
    </w:p>
    <w:p w14:paraId="72E446C8">
      <w:pPr>
        <w:pStyle w:val="64"/>
      </w:pPr>
      <w:r>
        <w:t xml:space="preserve">        forbiddenAreaList:</w:t>
      </w:r>
    </w:p>
    <w:p w14:paraId="0AACF49F">
      <w:pPr>
        <w:pStyle w:val="64"/>
      </w:pPr>
      <w:r>
        <w:t xml:space="preserve">          type: array</w:t>
      </w:r>
    </w:p>
    <w:p w14:paraId="3764D885">
      <w:pPr>
        <w:pStyle w:val="64"/>
      </w:pPr>
      <w:r>
        <w:t xml:space="preserve">          items:</w:t>
      </w:r>
    </w:p>
    <w:p w14:paraId="23481B6D">
      <w:pPr>
        <w:pStyle w:val="64"/>
      </w:pPr>
      <w:r>
        <w:t xml:space="preserve">            $ref: 'TS29571_CommonData.yaml#/components/schemas/Area'</w:t>
      </w:r>
    </w:p>
    <w:p w14:paraId="6FD7B0A6">
      <w:pPr>
        <w:pStyle w:val="64"/>
      </w:pPr>
      <w:r>
        <w:t xml:space="preserve">          minItems: 0</w:t>
      </w:r>
    </w:p>
    <w:p w14:paraId="556E4339">
      <w:pPr>
        <w:pStyle w:val="64"/>
      </w:pPr>
      <w:r>
        <w:t xml:space="preserve">        serviceAreaRestriction:</w:t>
      </w:r>
    </w:p>
    <w:p w14:paraId="4FA0D9E6">
      <w:pPr>
        <w:pStyle w:val="64"/>
      </w:pPr>
      <w:r>
        <w:t xml:space="preserve">          type: array</w:t>
      </w:r>
    </w:p>
    <w:p w14:paraId="1BFFCFED">
      <w:pPr>
        <w:pStyle w:val="64"/>
      </w:pPr>
      <w:r>
        <w:t xml:space="preserve">          items:</w:t>
      </w:r>
    </w:p>
    <w:p w14:paraId="17C5C388">
      <w:pPr>
        <w:pStyle w:val="64"/>
      </w:pPr>
      <w:r>
        <w:t xml:space="preserve">            $ref: 'TS29571_CommonData.yaml#/components/schemas/ServiceAreaRestriction'</w:t>
      </w:r>
    </w:p>
    <w:p w14:paraId="4431B377">
      <w:pPr>
        <w:pStyle w:val="64"/>
      </w:pPr>
      <w:r>
        <w:t xml:space="preserve">          minItems: 0</w:t>
      </w:r>
    </w:p>
    <w:p w14:paraId="340D2CC0">
      <w:pPr>
        <w:pStyle w:val="64"/>
      </w:pPr>
      <w:r>
        <w:t xml:space="preserve">        restrictedCnList:</w:t>
      </w:r>
    </w:p>
    <w:p w14:paraId="77A9F273">
      <w:pPr>
        <w:pStyle w:val="64"/>
      </w:pPr>
      <w:r>
        <w:t xml:space="preserve">          type: array</w:t>
      </w:r>
    </w:p>
    <w:p w14:paraId="4B66E866">
      <w:pPr>
        <w:pStyle w:val="64"/>
      </w:pPr>
      <w:r>
        <w:t xml:space="preserve">          items:</w:t>
      </w:r>
    </w:p>
    <w:p w14:paraId="7984CF03">
      <w:pPr>
        <w:pStyle w:val="64"/>
      </w:pPr>
      <w:r>
        <w:t xml:space="preserve">            $ref: 'TS29571_CommonData.yaml#/components/schemas/CoreNetworkType'</w:t>
      </w:r>
    </w:p>
    <w:p w14:paraId="64EDC039">
      <w:pPr>
        <w:pStyle w:val="64"/>
      </w:pPr>
      <w:r>
        <w:t xml:space="preserve">          minItems: 0</w:t>
      </w:r>
    </w:p>
    <w:p w14:paraId="6E46FF89">
      <w:pPr>
        <w:pStyle w:val="64"/>
      </w:pPr>
      <w:r>
        <w:t xml:space="preserve">        allowedNSSAI:</w:t>
      </w:r>
    </w:p>
    <w:p w14:paraId="6E2F4F44">
      <w:pPr>
        <w:pStyle w:val="64"/>
      </w:pPr>
      <w:r>
        <w:t xml:space="preserve">          type: array</w:t>
      </w:r>
    </w:p>
    <w:p w14:paraId="44CA0A8E">
      <w:pPr>
        <w:pStyle w:val="64"/>
      </w:pPr>
      <w:r>
        <w:t xml:space="preserve">          items:</w:t>
      </w:r>
    </w:p>
    <w:p w14:paraId="45DBE49F">
      <w:pPr>
        <w:pStyle w:val="64"/>
      </w:pPr>
      <w:r>
        <w:t xml:space="preserve">            $ref: 'TS29571_CommonData.yaml#/components/schemas/Snssai'</w:t>
      </w:r>
    </w:p>
    <w:p w14:paraId="5C2E177E">
      <w:pPr>
        <w:pStyle w:val="64"/>
      </w:pPr>
      <w:r>
        <w:t xml:space="preserve">          minItems: 0</w:t>
      </w:r>
    </w:p>
    <w:p w14:paraId="3D82B60E">
      <w:pPr>
        <w:pStyle w:val="64"/>
      </w:pPr>
      <w:r>
        <w:t xml:space="preserve">        nSSAIMapList:</w:t>
      </w:r>
    </w:p>
    <w:p w14:paraId="59265C35">
      <w:pPr>
        <w:pStyle w:val="64"/>
      </w:pPr>
      <w:r>
        <w:t xml:space="preserve">          type: array</w:t>
      </w:r>
    </w:p>
    <w:p w14:paraId="61F44E9A">
      <w:pPr>
        <w:pStyle w:val="64"/>
      </w:pPr>
      <w:r>
        <w:t xml:space="preserve">          items:</w:t>
      </w:r>
    </w:p>
    <w:p w14:paraId="5F1CB226">
      <w:pPr>
        <w:pStyle w:val="64"/>
      </w:pPr>
      <w:r>
        <w:t xml:space="preserve">            $ref: '#/components/schemas/NSSAIMap'</w:t>
      </w:r>
    </w:p>
    <w:p w14:paraId="67201AAB">
      <w:pPr>
        <w:pStyle w:val="64"/>
      </w:pPr>
      <w:r>
        <w:t xml:space="preserve">          minItems: 0</w:t>
      </w:r>
    </w:p>
    <w:p w14:paraId="10C5236E">
      <w:pPr>
        <w:pStyle w:val="64"/>
      </w:pPr>
      <w:r>
        <w:t xml:space="preserve">        rrcEstCause:</w:t>
      </w:r>
    </w:p>
    <w:p w14:paraId="515A2356">
      <w:pPr>
        <w:pStyle w:val="64"/>
      </w:pPr>
      <w:r>
        <w:t xml:space="preserve">          type: string</w:t>
      </w:r>
    </w:p>
    <w:p w14:paraId="341B4B90">
      <w:pPr>
        <w:pStyle w:val="64"/>
      </w:pPr>
      <w:r>
        <w:t xml:space="preserve">          pattern: '^[0-9a-fA-F]+$'</w:t>
      </w:r>
    </w:p>
    <w:p w14:paraId="4DFEF2AE">
      <w:pPr>
        <w:pStyle w:val="64"/>
      </w:pPr>
      <w:r>
        <w:t xml:space="preserve">        satelliteAccessIndicator:</w:t>
      </w:r>
    </w:p>
    <w:p w14:paraId="323E56BE">
      <w:pPr>
        <w:pStyle w:val="64"/>
      </w:pPr>
      <w:r>
        <w:t xml:space="preserve">          type: boolean</w:t>
      </w:r>
    </w:p>
    <w:p w14:paraId="4EE9A94E">
      <w:pPr>
        <w:pStyle w:val="64"/>
      </w:pPr>
      <w:r>
        <w:t xml:space="preserve">      required:</w:t>
      </w:r>
    </w:p>
    <w:p w14:paraId="53EB3E87">
      <w:pPr>
        <w:pStyle w:val="64"/>
      </w:pPr>
      <w:r>
        <w:t xml:space="preserve">        - n2ConnectionMessageType</w:t>
      </w:r>
    </w:p>
    <w:p w14:paraId="4779E755">
      <w:pPr>
        <w:pStyle w:val="64"/>
      </w:pPr>
      <w:r>
        <w:t xml:space="preserve">    LocationReportingChargingInformation:</w:t>
      </w:r>
    </w:p>
    <w:p w14:paraId="44024EC6">
      <w:pPr>
        <w:pStyle w:val="64"/>
      </w:pPr>
      <w:r>
        <w:t xml:space="preserve">      type: object</w:t>
      </w:r>
    </w:p>
    <w:p w14:paraId="71B38D22">
      <w:pPr>
        <w:pStyle w:val="64"/>
      </w:pPr>
      <w:r>
        <w:t xml:space="preserve">      properties:</w:t>
      </w:r>
    </w:p>
    <w:p w14:paraId="4460A993">
      <w:pPr>
        <w:pStyle w:val="64"/>
      </w:pPr>
      <w:r>
        <w:t xml:space="preserve">        locationReportingMessageType:</w:t>
      </w:r>
    </w:p>
    <w:p w14:paraId="275EC06B">
      <w:pPr>
        <w:pStyle w:val="64"/>
      </w:pPr>
      <w:r>
        <w:t xml:space="preserve">          $ref: '#/components/schemas/LocationReportingMessageType'</w:t>
      </w:r>
    </w:p>
    <w:p w14:paraId="096D95B9">
      <w:pPr>
        <w:pStyle w:val="64"/>
      </w:pPr>
      <w:r>
        <w:t xml:space="preserve">        userInformation:</w:t>
      </w:r>
    </w:p>
    <w:p w14:paraId="317EFF4E">
      <w:pPr>
        <w:pStyle w:val="64"/>
      </w:pPr>
      <w:r>
        <w:t xml:space="preserve">          $ref: '#/components/schemas/UserInformation'</w:t>
      </w:r>
    </w:p>
    <w:p w14:paraId="2ADC44AA">
      <w:pPr>
        <w:pStyle w:val="64"/>
      </w:pPr>
      <w:r>
        <w:t xml:space="preserve">        userLocationinfo:</w:t>
      </w:r>
    </w:p>
    <w:p w14:paraId="5D1A5CC7">
      <w:pPr>
        <w:pStyle w:val="64"/>
      </w:pPr>
      <w:r>
        <w:t xml:space="preserve">          $ref: 'TS29571_CommonData.yaml#/components/schemas/UserLocation'</w:t>
      </w:r>
    </w:p>
    <w:p w14:paraId="56111FB5">
      <w:pPr>
        <w:pStyle w:val="64"/>
      </w:pPr>
      <w:r>
        <w:t xml:space="preserve">        pSCellInformation:</w:t>
      </w:r>
    </w:p>
    <w:p w14:paraId="186EDE70">
      <w:pPr>
        <w:pStyle w:val="64"/>
      </w:pPr>
      <w:r>
        <w:t xml:space="preserve">          $ref: '#/components/schemas/PSCellInformation'</w:t>
      </w:r>
    </w:p>
    <w:p w14:paraId="57A6DCA4">
      <w:pPr>
        <w:pStyle w:val="64"/>
      </w:pPr>
      <w:r>
        <w:t xml:space="preserve">        uetimeZone:</w:t>
      </w:r>
    </w:p>
    <w:p w14:paraId="5E205A0A">
      <w:pPr>
        <w:pStyle w:val="64"/>
      </w:pPr>
      <w:r>
        <w:t xml:space="preserve">          $ref: 'TS29571_CommonData.yaml#/components/schemas/TimeZone'</w:t>
      </w:r>
    </w:p>
    <w:p w14:paraId="7F59A3F3">
      <w:pPr>
        <w:pStyle w:val="64"/>
      </w:pPr>
      <w:r>
        <w:t xml:space="preserve">        rATType:</w:t>
      </w:r>
    </w:p>
    <w:p w14:paraId="2501BBF2">
      <w:pPr>
        <w:pStyle w:val="64"/>
      </w:pPr>
      <w:r>
        <w:t xml:space="preserve">          $ref: 'TS29571_CommonData.yaml#/components/schemas/RatType'</w:t>
      </w:r>
    </w:p>
    <w:p w14:paraId="5CC974FD">
      <w:pPr>
        <w:pStyle w:val="64"/>
      </w:pPr>
      <w:r>
        <w:t xml:space="preserve">        presenceReportingAreaInformation:</w:t>
      </w:r>
    </w:p>
    <w:p w14:paraId="6FACDD6B">
      <w:pPr>
        <w:pStyle w:val="64"/>
      </w:pPr>
      <w:r>
        <w:t xml:space="preserve">          type: object</w:t>
      </w:r>
    </w:p>
    <w:p w14:paraId="4018DE7D">
      <w:pPr>
        <w:pStyle w:val="64"/>
      </w:pPr>
      <w:r>
        <w:t xml:space="preserve">          additionalProperties:</w:t>
      </w:r>
    </w:p>
    <w:p w14:paraId="36F16F60">
      <w:pPr>
        <w:pStyle w:val="64"/>
      </w:pPr>
      <w:r>
        <w:t xml:space="preserve">            $ref: 'TS29571_CommonData.yaml#/components/schemas/PresenceInfo'</w:t>
      </w:r>
    </w:p>
    <w:p w14:paraId="2BE1D119">
      <w:pPr>
        <w:pStyle w:val="64"/>
      </w:pPr>
      <w:r>
        <w:t xml:space="preserve">          minProperties: 0</w:t>
      </w:r>
    </w:p>
    <w:p w14:paraId="44D277CB">
      <w:pPr>
        <w:pStyle w:val="64"/>
      </w:pPr>
      <w:r>
        <w:t xml:space="preserve">        satelliteAccessIndicator:</w:t>
      </w:r>
    </w:p>
    <w:p w14:paraId="6120DB79">
      <w:pPr>
        <w:pStyle w:val="64"/>
      </w:pPr>
      <w:r>
        <w:t xml:space="preserve">          type: boolean</w:t>
      </w:r>
    </w:p>
    <w:p w14:paraId="1EF3F414">
      <w:pPr>
        <w:pStyle w:val="64"/>
      </w:pPr>
      <w:r>
        <w:t xml:space="preserve">      required:</w:t>
      </w:r>
    </w:p>
    <w:p w14:paraId="4A204CD4">
      <w:pPr>
        <w:pStyle w:val="64"/>
      </w:pPr>
      <w:r>
        <w:t xml:space="preserve">        - locationReportingMessageType</w:t>
      </w:r>
    </w:p>
    <w:p w14:paraId="54B01A55">
      <w:pPr>
        <w:pStyle w:val="64"/>
      </w:pPr>
      <w:r>
        <w:t xml:space="preserve">    N2ConnectionMessageType:</w:t>
      </w:r>
    </w:p>
    <w:p w14:paraId="10748DAC">
      <w:pPr>
        <w:pStyle w:val="64"/>
      </w:pPr>
      <w:r>
        <w:t xml:space="preserve">      type: integer</w:t>
      </w:r>
    </w:p>
    <w:p w14:paraId="77074B9F">
      <w:pPr>
        <w:pStyle w:val="64"/>
      </w:pPr>
      <w:r>
        <w:t xml:space="preserve">    LocationReportingMessageType:</w:t>
      </w:r>
    </w:p>
    <w:p w14:paraId="2E4D4E5A">
      <w:pPr>
        <w:pStyle w:val="64"/>
      </w:pPr>
      <w:r>
        <w:t xml:space="preserve">      type: integer</w:t>
      </w:r>
    </w:p>
    <w:p w14:paraId="6C56374C">
      <w:pPr>
        <w:pStyle w:val="64"/>
      </w:pPr>
      <w:r>
        <w:t xml:space="preserve">    NSMChargingInformation:</w:t>
      </w:r>
    </w:p>
    <w:p w14:paraId="03100442">
      <w:pPr>
        <w:pStyle w:val="64"/>
      </w:pPr>
      <w:r>
        <w:t xml:space="preserve">      type: object</w:t>
      </w:r>
    </w:p>
    <w:p w14:paraId="2786CE12">
      <w:pPr>
        <w:pStyle w:val="64"/>
      </w:pPr>
      <w:r>
        <w:t xml:space="preserve">      properties:</w:t>
      </w:r>
    </w:p>
    <w:p w14:paraId="20D8AAC8">
      <w:pPr>
        <w:pStyle w:val="64"/>
      </w:pPr>
      <w:r>
        <w:t xml:space="preserve">        managementOperation:</w:t>
      </w:r>
    </w:p>
    <w:p w14:paraId="7BD7A784">
      <w:pPr>
        <w:pStyle w:val="64"/>
      </w:pPr>
      <w:r>
        <w:t xml:space="preserve">          $ref: '#/components/schemas/ManagementOperation'</w:t>
      </w:r>
    </w:p>
    <w:p w14:paraId="16C0F278">
      <w:pPr>
        <w:pStyle w:val="64"/>
      </w:pPr>
      <w:r>
        <w:t xml:space="preserve">        idNetworkSliceInstance:</w:t>
      </w:r>
    </w:p>
    <w:p w14:paraId="086B2C72">
      <w:pPr>
        <w:pStyle w:val="64"/>
      </w:pPr>
      <w:r>
        <w:t xml:space="preserve">          type: string</w:t>
      </w:r>
    </w:p>
    <w:p w14:paraId="67DBFDD6">
      <w:pPr>
        <w:pStyle w:val="64"/>
      </w:pPr>
      <w:r>
        <w:t xml:space="preserve">        listOfserviceProfileChargingInformation:</w:t>
      </w:r>
    </w:p>
    <w:p w14:paraId="78D53541">
      <w:pPr>
        <w:pStyle w:val="64"/>
      </w:pPr>
      <w:r>
        <w:t xml:space="preserve">          type: array</w:t>
      </w:r>
    </w:p>
    <w:p w14:paraId="36C16120">
      <w:pPr>
        <w:pStyle w:val="64"/>
      </w:pPr>
      <w:r>
        <w:t xml:space="preserve">          items:</w:t>
      </w:r>
    </w:p>
    <w:p w14:paraId="1933CCFA">
      <w:pPr>
        <w:pStyle w:val="64"/>
      </w:pPr>
      <w:r>
        <w:t xml:space="preserve">            $ref: '#/components/schemas/ServiceProfileChargingInformation'</w:t>
      </w:r>
    </w:p>
    <w:p w14:paraId="288E81D7">
      <w:pPr>
        <w:pStyle w:val="64"/>
      </w:pPr>
      <w:r>
        <w:t xml:space="preserve">          minItems: 0</w:t>
      </w:r>
    </w:p>
    <w:p w14:paraId="7C734291">
      <w:pPr>
        <w:pStyle w:val="64"/>
      </w:pPr>
      <w:r>
        <w:t xml:space="preserve">        managementOperationStatus:</w:t>
      </w:r>
    </w:p>
    <w:p w14:paraId="2A582950">
      <w:pPr>
        <w:pStyle w:val="64"/>
      </w:pPr>
      <w:r>
        <w:t xml:space="preserve">          $ref: '#/components/schemas/ManagementOperationStatus'</w:t>
      </w:r>
    </w:p>
    <w:p w14:paraId="136C114E">
      <w:pPr>
        <w:pStyle w:val="64"/>
      </w:pPr>
      <w:r>
        <w:t xml:space="preserve">        managementOperationalState:</w:t>
      </w:r>
    </w:p>
    <w:p w14:paraId="0112982C">
      <w:pPr>
        <w:pStyle w:val="64"/>
      </w:pPr>
      <w:r>
        <w:t xml:space="preserve">           $ref: 'TS28623_ComDefs.yaml#/components/schemas/OperationalState'</w:t>
      </w:r>
    </w:p>
    <w:p w14:paraId="67F971C4">
      <w:pPr>
        <w:pStyle w:val="64"/>
      </w:pPr>
      <w:r>
        <w:t xml:space="preserve">        managementAdministrativeState:</w:t>
      </w:r>
    </w:p>
    <w:p w14:paraId="7453DF3B">
      <w:pPr>
        <w:pStyle w:val="64"/>
      </w:pPr>
      <w:r>
        <w:t xml:space="preserve">          $ref: 'TS28623_ComDefs.yaml#/components/schemas/AdministrativeState'</w:t>
      </w:r>
    </w:p>
    <w:p w14:paraId="5E769534">
      <w:pPr>
        <w:pStyle w:val="64"/>
      </w:pPr>
      <w:r>
        <w:t xml:space="preserve">      required:</w:t>
      </w:r>
    </w:p>
    <w:p w14:paraId="7F9E28B1">
      <w:pPr>
        <w:pStyle w:val="64"/>
      </w:pPr>
      <w:r>
        <w:t xml:space="preserve">        - managementOperation</w:t>
      </w:r>
    </w:p>
    <w:p w14:paraId="0C3DBA17">
      <w:pPr>
        <w:pStyle w:val="64"/>
      </w:pPr>
      <w:r>
        <w:t xml:space="preserve">    ServiceProfileChargingInformation:</w:t>
      </w:r>
    </w:p>
    <w:p w14:paraId="167863F3">
      <w:pPr>
        <w:pStyle w:val="64"/>
      </w:pPr>
      <w:r>
        <w:t xml:space="preserve">      type: object</w:t>
      </w:r>
    </w:p>
    <w:p w14:paraId="6776C260">
      <w:pPr>
        <w:pStyle w:val="64"/>
      </w:pPr>
      <w:r>
        <w:t xml:space="preserve">      properties:</w:t>
      </w:r>
    </w:p>
    <w:p w14:paraId="63F53351">
      <w:pPr>
        <w:pStyle w:val="64"/>
      </w:pPr>
      <w:r>
        <w:t xml:space="preserve">        serviceProfileIdentifier:</w:t>
      </w:r>
    </w:p>
    <w:p w14:paraId="399AB08D">
      <w:pPr>
        <w:pStyle w:val="64"/>
      </w:pPr>
      <w:r>
        <w:t xml:space="preserve">            type: string</w:t>
      </w:r>
    </w:p>
    <w:p w14:paraId="2F03EF0E">
      <w:pPr>
        <w:pStyle w:val="64"/>
      </w:pPr>
      <w:r>
        <w:t xml:space="preserve">        sNSSAIList:</w:t>
      </w:r>
    </w:p>
    <w:p w14:paraId="706DB296">
      <w:pPr>
        <w:pStyle w:val="64"/>
      </w:pPr>
      <w:r>
        <w:t xml:space="preserve">          type: array</w:t>
      </w:r>
    </w:p>
    <w:p w14:paraId="2C0C1962">
      <w:pPr>
        <w:pStyle w:val="64"/>
      </w:pPr>
      <w:r>
        <w:t xml:space="preserve">          items:</w:t>
      </w:r>
    </w:p>
    <w:p w14:paraId="1EB9172C">
      <w:pPr>
        <w:pStyle w:val="64"/>
      </w:pPr>
      <w:r>
        <w:t xml:space="preserve">            $ref: 'TS29571_CommonData.yaml#/components/schemas/Snssai'</w:t>
      </w:r>
    </w:p>
    <w:p w14:paraId="77798577">
      <w:pPr>
        <w:pStyle w:val="64"/>
      </w:pPr>
      <w:r>
        <w:t xml:space="preserve">          minItems: 0</w:t>
      </w:r>
    </w:p>
    <w:p w14:paraId="719D43C4">
      <w:pPr>
        <w:pStyle w:val="64"/>
      </w:pPr>
      <w:r>
        <w:t xml:space="preserve">        sST:</w:t>
      </w:r>
    </w:p>
    <w:p w14:paraId="4D5C549A">
      <w:pPr>
        <w:pStyle w:val="64"/>
      </w:pPr>
      <w:r>
        <w:t xml:space="preserve">          $ref: 'TS28541_NrNrm.yaml#/components/schemas/Sst'</w:t>
      </w:r>
    </w:p>
    <w:p w14:paraId="6BC9DE5B">
      <w:pPr>
        <w:pStyle w:val="64"/>
      </w:pPr>
      <w:r>
        <w:t xml:space="preserve">        latency:</w:t>
      </w:r>
    </w:p>
    <w:p w14:paraId="533C23A9">
      <w:pPr>
        <w:pStyle w:val="64"/>
      </w:pPr>
      <w:r>
        <w:t xml:space="preserve">          type: integer</w:t>
      </w:r>
    </w:p>
    <w:p w14:paraId="11672834">
      <w:pPr>
        <w:pStyle w:val="64"/>
      </w:pPr>
      <w:r>
        <w:t xml:space="preserve">        availability:</w:t>
      </w:r>
    </w:p>
    <w:p w14:paraId="7CE639A9">
      <w:pPr>
        <w:pStyle w:val="64"/>
      </w:pPr>
      <w:r>
        <w:t xml:space="preserve">          type: number</w:t>
      </w:r>
    </w:p>
    <w:p w14:paraId="2A313468">
      <w:pPr>
        <w:pStyle w:val="64"/>
      </w:pPr>
      <w:r>
        <w:t xml:space="preserve">        resourceSharingLevel:</w:t>
      </w:r>
    </w:p>
    <w:p w14:paraId="42EFB080">
      <w:pPr>
        <w:pStyle w:val="64"/>
      </w:pPr>
      <w:r>
        <w:t xml:space="preserve">          $ref: 'TS28541_SliceNrm.yaml#/components/schemas/SharingLevel'</w:t>
      </w:r>
    </w:p>
    <w:p w14:paraId="718599E7">
      <w:pPr>
        <w:pStyle w:val="64"/>
      </w:pPr>
      <w:r>
        <w:t xml:space="preserve">        jitter:</w:t>
      </w:r>
    </w:p>
    <w:p w14:paraId="1B633F45">
      <w:pPr>
        <w:pStyle w:val="64"/>
      </w:pPr>
      <w:r>
        <w:t xml:space="preserve">          type: integer</w:t>
      </w:r>
    </w:p>
    <w:p w14:paraId="5A99A1AC">
      <w:pPr>
        <w:pStyle w:val="64"/>
      </w:pPr>
      <w:r>
        <w:t xml:space="preserve">        reliability:</w:t>
      </w:r>
    </w:p>
    <w:p w14:paraId="4AFDEB19">
      <w:pPr>
        <w:pStyle w:val="64"/>
      </w:pPr>
      <w:r>
        <w:t xml:space="preserve">          type: string</w:t>
      </w:r>
    </w:p>
    <w:p w14:paraId="7AAAA67D">
      <w:pPr>
        <w:pStyle w:val="64"/>
      </w:pPr>
      <w:r>
        <w:t xml:space="preserve">        maxNumberofUEs:</w:t>
      </w:r>
    </w:p>
    <w:p w14:paraId="566DBD77">
      <w:pPr>
        <w:pStyle w:val="64"/>
      </w:pPr>
      <w:r>
        <w:t xml:space="preserve">          type: integer</w:t>
      </w:r>
    </w:p>
    <w:p w14:paraId="5EC8C0C5">
      <w:pPr>
        <w:pStyle w:val="64"/>
      </w:pPr>
      <w:r>
        <w:t xml:space="preserve">        coverageArea:</w:t>
      </w:r>
    </w:p>
    <w:p w14:paraId="6EDB90C9">
      <w:pPr>
        <w:pStyle w:val="64"/>
      </w:pPr>
      <w:r>
        <w:t xml:space="preserve">          type: string</w:t>
      </w:r>
    </w:p>
    <w:p w14:paraId="1938395C">
      <w:pPr>
        <w:pStyle w:val="64"/>
      </w:pPr>
      <w:r>
        <w:t xml:space="preserve">        uEMobilityLevel:</w:t>
      </w:r>
    </w:p>
    <w:p w14:paraId="37245A66">
      <w:pPr>
        <w:pStyle w:val="64"/>
      </w:pPr>
      <w:r>
        <w:t xml:space="preserve">          $ref: 'TS28541_SliceNrm.yaml#/components/schemas/MobilityLevel'</w:t>
      </w:r>
    </w:p>
    <w:p w14:paraId="0B1D2075">
      <w:pPr>
        <w:pStyle w:val="64"/>
      </w:pPr>
      <w:r>
        <w:t xml:space="preserve">        delayToleranceIndicator:</w:t>
      </w:r>
    </w:p>
    <w:p w14:paraId="4063C17A">
      <w:pPr>
        <w:pStyle w:val="64"/>
      </w:pPr>
      <w:r>
        <w:t xml:space="preserve">          $ref: 'TS28541_SliceNrm.yaml#/components/schemas/Support'</w:t>
      </w:r>
    </w:p>
    <w:p w14:paraId="64844CAF">
      <w:pPr>
        <w:pStyle w:val="64"/>
      </w:pPr>
      <w:r>
        <w:t xml:space="preserve">        dLThptPerSlice:</w:t>
      </w:r>
    </w:p>
    <w:p w14:paraId="5E9FF059">
      <w:pPr>
        <w:pStyle w:val="64"/>
      </w:pPr>
      <w:r>
        <w:t xml:space="preserve">          $ref: '#/components/schemas/Throughput'</w:t>
      </w:r>
    </w:p>
    <w:p w14:paraId="65A93273">
      <w:pPr>
        <w:pStyle w:val="64"/>
      </w:pPr>
      <w:r>
        <w:t xml:space="preserve">        dLThptPerUE:</w:t>
      </w:r>
    </w:p>
    <w:p w14:paraId="20F9942C">
      <w:pPr>
        <w:pStyle w:val="64"/>
      </w:pPr>
      <w:r>
        <w:t xml:space="preserve">          $ref: '#/components/schemas/Throughput'</w:t>
      </w:r>
    </w:p>
    <w:p w14:paraId="2FE8551B">
      <w:pPr>
        <w:pStyle w:val="64"/>
      </w:pPr>
      <w:r>
        <w:t xml:space="preserve">        uLThptPerSlice:</w:t>
      </w:r>
    </w:p>
    <w:p w14:paraId="60C5019E">
      <w:pPr>
        <w:pStyle w:val="64"/>
      </w:pPr>
      <w:r>
        <w:t xml:space="preserve">          $ref: '#/components/schemas/Throughput'</w:t>
      </w:r>
    </w:p>
    <w:p w14:paraId="44CA9505">
      <w:pPr>
        <w:pStyle w:val="64"/>
      </w:pPr>
      <w:r>
        <w:t xml:space="preserve">        uLThptPerUE:</w:t>
      </w:r>
    </w:p>
    <w:p w14:paraId="689AFA1F">
      <w:pPr>
        <w:pStyle w:val="64"/>
      </w:pPr>
      <w:r>
        <w:t xml:space="preserve">          $ref: '#/components/schemas/Throughput'</w:t>
      </w:r>
    </w:p>
    <w:p w14:paraId="320E635E">
      <w:pPr>
        <w:pStyle w:val="64"/>
      </w:pPr>
      <w:r>
        <w:t xml:space="preserve">        maxNumberofPDUsessions:</w:t>
      </w:r>
    </w:p>
    <w:p w14:paraId="5672D65E">
      <w:pPr>
        <w:pStyle w:val="64"/>
      </w:pPr>
      <w:r>
        <w:t xml:space="preserve">          type: integer</w:t>
      </w:r>
    </w:p>
    <w:p w14:paraId="24361CFD">
      <w:pPr>
        <w:pStyle w:val="64"/>
      </w:pPr>
      <w:r>
        <w:t xml:space="preserve">        kPIMonitoringList:</w:t>
      </w:r>
    </w:p>
    <w:p w14:paraId="5516E068">
      <w:pPr>
        <w:pStyle w:val="64"/>
      </w:pPr>
      <w:r>
        <w:t xml:space="preserve">          type: string</w:t>
      </w:r>
    </w:p>
    <w:p w14:paraId="222732CE">
      <w:pPr>
        <w:pStyle w:val="64"/>
      </w:pPr>
      <w:r>
        <w:t xml:space="preserve">        supportedAccessTechnology:</w:t>
      </w:r>
    </w:p>
    <w:p w14:paraId="1933485B">
      <w:pPr>
        <w:pStyle w:val="64"/>
      </w:pPr>
      <w:r>
        <w:t xml:space="preserve">          type: integer</w:t>
      </w:r>
    </w:p>
    <w:p w14:paraId="214C7C58">
      <w:pPr>
        <w:pStyle w:val="64"/>
      </w:pPr>
      <w:r>
        <w:t xml:space="preserve">        v2XCommunicationModeIndicator:</w:t>
      </w:r>
    </w:p>
    <w:p w14:paraId="4E1CB213">
      <w:pPr>
        <w:pStyle w:val="64"/>
      </w:pPr>
      <w:r>
        <w:t xml:space="preserve">          $ref: 'TS28541_SliceNrm.yaml#/components/schemas/Support'</w:t>
      </w:r>
    </w:p>
    <w:p w14:paraId="2E2DDF20">
      <w:pPr>
        <w:pStyle w:val="64"/>
      </w:pPr>
      <w:r>
        <w:t xml:space="preserve">        energyEfficiency:</w:t>
      </w:r>
    </w:p>
    <w:p w14:paraId="77D75D33">
      <w:pPr>
        <w:pStyle w:val="64"/>
      </w:pPr>
      <w:r>
        <w:t xml:space="preserve">          $ref: 'TS28541_SliceNrm.yaml#/components/schemas/EEPerfReq'</w:t>
      </w:r>
    </w:p>
    <w:p w14:paraId="23509525">
      <w:pPr>
        <w:pStyle w:val="64"/>
      </w:pPr>
      <w:r>
        <w:t xml:space="preserve">        addServiceProfileInfo:</w:t>
      </w:r>
    </w:p>
    <w:p w14:paraId="26BA290E">
      <w:pPr>
        <w:pStyle w:val="64"/>
      </w:pPr>
      <w:r>
        <w:t xml:space="preserve">          type: string</w:t>
      </w:r>
    </w:p>
    <w:p w14:paraId="051FD3AA">
      <w:pPr>
        <w:pStyle w:val="64"/>
      </w:pPr>
      <w:r>
        <w:t xml:space="preserve">    Throughput:</w:t>
      </w:r>
    </w:p>
    <w:p w14:paraId="22F85199">
      <w:pPr>
        <w:pStyle w:val="64"/>
      </w:pPr>
      <w:r>
        <w:t xml:space="preserve">      type: object</w:t>
      </w:r>
    </w:p>
    <w:p w14:paraId="35C7E745">
      <w:pPr>
        <w:pStyle w:val="64"/>
      </w:pPr>
      <w:r>
        <w:t xml:space="preserve">      properties:</w:t>
      </w:r>
    </w:p>
    <w:p w14:paraId="0621B7B0">
      <w:pPr>
        <w:pStyle w:val="64"/>
      </w:pPr>
      <w:r>
        <w:t xml:space="preserve">        guaranteedThpt:</w:t>
      </w:r>
    </w:p>
    <w:p w14:paraId="75118F75">
      <w:pPr>
        <w:pStyle w:val="64"/>
      </w:pPr>
      <w:r>
        <w:t xml:space="preserve">          $ref: 'TS29571_CommonData.yaml#/components/schemas/Float'</w:t>
      </w:r>
    </w:p>
    <w:p w14:paraId="6FE81B13">
      <w:pPr>
        <w:pStyle w:val="64"/>
      </w:pPr>
      <w:r>
        <w:t xml:space="preserve">        maximumThpt:</w:t>
      </w:r>
    </w:p>
    <w:p w14:paraId="617656A1">
      <w:pPr>
        <w:pStyle w:val="64"/>
      </w:pPr>
      <w:r>
        <w:t xml:space="preserve">          $ref: 'TS29571_CommonData.yaml#/components/schemas/Float'</w:t>
      </w:r>
    </w:p>
    <w:p w14:paraId="1DBC5B9C">
      <w:pPr>
        <w:pStyle w:val="64"/>
      </w:pPr>
      <w:r>
        <w:t xml:space="preserve">    MAPDUSessionInformation:</w:t>
      </w:r>
    </w:p>
    <w:p w14:paraId="47715DB7">
      <w:pPr>
        <w:pStyle w:val="64"/>
      </w:pPr>
      <w:r>
        <w:t xml:space="preserve">      type: object</w:t>
      </w:r>
    </w:p>
    <w:p w14:paraId="6DB47A12">
      <w:pPr>
        <w:pStyle w:val="64"/>
      </w:pPr>
      <w:r>
        <w:t xml:space="preserve">      properties:</w:t>
      </w:r>
    </w:p>
    <w:p w14:paraId="52DE6FD5">
      <w:pPr>
        <w:pStyle w:val="64"/>
      </w:pPr>
      <w:r>
        <w:t xml:space="preserve">        mAPDUSessionIndicator:</w:t>
      </w:r>
    </w:p>
    <w:p w14:paraId="6B20F8F9">
      <w:pPr>
        <w:pStyle w:val="64"/>
      </w:pPr>
      <w:r>
        <w:t xml:space="preserve">          $ref: 'TS29512_Npcf_SMPolicyControl.yaml#/components/schemas/MaPduIndication'</w:t>
      </w:r>
    </w:p>
    <w:p w14:paraId="30F53023">
      <w:pPr>
        <w:pStyle w:val="64"/>
      </w:pPr>
      <w:r>
        <w:t xml:space="preserve">        aTSSSCapability:</w:t>
      </w:r>
    </w:p>
    <w:p w14:paraId="634D8751">
      <w:pPr>
        <w:pStyle w:val="64"/>
      </w:pPr>
      <w:r>
        <w:t xml:space="preserve">          $ref: 'TS29571_CommonData.yaml#/components/schemas/AtsssCapability'</w:t>
      </w:r>
    </w:p>
    <w:p w14:paraId="052C0DEE">
      <w:pPr>
        <w:pStyle w:val="64"/>
      </w:pPr>
      <w:r>
        <w:t xml:space="preserve">    EnhancedDiagnostics5G:</w:t>
      </w:r>
    </w:p>
    <w:p w14:paraId="59837E65">
      <w:pPr>
        <w:pStyle w:val="64"/>
      </w:pPr>
      <w:r>
        <w:t xml:space="preserve">      $ref: '#/components/schemas/RanNasCauseList'</w:t>
      </w:r>
    </w:p>
    <w:p w14:paraId="11D6A0CF">
      <w:pPr>
        <w:pStyle w:val="64"/>
      </w:pPr>
      <w:r>
        <w:t xml:space="preserve">    RanNasCauseList:</w:t>
      </w:r>
    </w:p>
    <w:p w14:paraId="1A5F3D21">
      <w:pPr>
        <w:pStyle w:val="64"/>
      </w:pPr>
      <w:r>
        <w:t xml:space="preserve">      type: array</w:t>
      </w:r>
    </w:p>
    <w:p w14:paraId="5BB59EAE">
      <w:pPr>
        <w:pStyle w:val="64"/>
      </w:pPr>
      <w:r>
        <w:t xml:space="preserve">      items:</w:t>
      </w:r>
    </w:p>
    <w:p w14:paraId="5CCAAC1E">
      <w:pPr>
        <w:pStyle w:val="64"/>
      </w:pPr>
      <w:r>
        <w:t xml:space="preserve">        $ref: 'TS29512_Npcf_SMPolicyControl.yaml#/components/schemas/RanNasRelCause'</w:t>
      </w:r>
    </w:p>
    <w:p w14:paraId="0551E2EA">
      <w:pPr>
        <w:pStyle w:val="64"/>
      </w:pPr>
      <w:r>
        <w:t xml:space="preserve">    QosMonitoringReport:</w:t>
      </w:r>
    </w:p>
    <w:p w14:paraId="3FA95DCE">
      <w:pPr>
        <w:pStyle w:val="64"/>
      </w:pPr>
      <w:r>
        <w:t xml:space="preserve">      description: Contains reporting information on QoS monitoring.</w:t>
      </w:r>
    </w:p>
    <w:p w14:paraId="18CC20AF">
      <w:pPr>
        <w:pStyle w:val="64"/>
      </w:pPr>
      <w:r>
        <w:t xml:space="preserve">      type: object</w:t>
      </w:r>
    </w:p>
    <w:p w14:paraId="1634E5BE">
      <w:pPr>
        <w:pStyle w:val="64"/>
      </w:pPr>
      <w:r>
        <w:t xml:space="preserve">      properties:</w:t>
      </w:r>
    </w:p>
    <w:p w14:paraId="14CB7005">
      <w:pPr>
        <w:pStyle w:val="64"/>
      </w:pPr>
      <w:r>
        <w:t xml:space="preserve">        ulDelays:</w:t>
      </w:r>
    </w:p>
    <w:p w14:paraId="2C5121C6">
      <w:pPr>
        <w:pStyle w:val="64"/>
      </w:pPr>
      <w:r>
        <w:t xml:space="preserve">          type: array</w:t>
      </w:r>
    </w:p>
    <w:p w14:paraId="4205CD56">
      <w:pPr>
        <w:pStyle w:val="64"/>
      </w:pPr>
      <w:r>
        <w:t xml:space="preserve">          items:</w:t>
      </w:r>
    </w:p>
    <w:p w14:paraId="3F4919D5">
      <w:pPr>
        <w:pStyle w:val="64"/>
      </w:pPr>
      <w:r>
        <w:t xml:space="preserve">            type: integer</w:t>
      </w:r>
    </w:p>
    <w:p w14:paraId="18322B08">
      <w:pPr>
        <w:pStyle w:val="64"/>
      </w:pPr>
      <w:r>
        <w:t xml:space="preserve">          minItems: 0</w:t>
      </w:r>
    </w:p>
    <w:p w14:paraId="791B9A7D">
      <w:pPr>
        <w:pStyle w:val="64"/>
      </w:pPr>
      <w:r>
        <w:t xml:space="preserve">        dlDelays:</w:t>
      </w:r>
    </w:p>
    <w:p w14:paraId="6176CB67">
      <w:pPr>
        <w:pStyle w:val="64"/>
      </w:pPr>
      <w:r>
        <w:t xml:space="preserve">          type: array</w:t>
      </w:r>
    </w:p>
    <w:p w14:paraId="78C1A20D">
      <w:pPr>
        <w:pStyle w:val="64"/>
      </w:pPr>
      <w:r>
        <w:t xml:space="preserve">          items:</w:t>
      </w:r>
    </w:p>
    <w:p w14:paraId="65B0D376">
      <w:pPr>
        <w:pStyle w:val="64"/>
      </w:pPr>
      <w:r>
        <w:t xml:space="preserve">            type: integer</w:t>
      </w:r>
    </w:p>
    <w:p w14:paraId="79DB8DD8">
      <w:pPr>
        <w:pStyle w:val="64"/>
      </w:pPr>
      <w:r>
        <w:t xml:space="preserve">          minItems: 0</w:t>
      </w:r>
    </w:p>
    <w:p w14:paraId="0EBBFF2C">
      <w:pPr>
        <w:pStyle w:val="64"/>
      </w:pPr>
      <w:r>
        <w:t xml:space="preserve">        rtDelays:</w:t>
      </w:r>
    </w:p>
    <w:p w14:paraId="32B031A2">
      <w:pPr>
        <w:pStyle w:val="64"/>
      </w:pPr>
      <w:r>
        <w:t xml:space="preserve">          type: array</w:t>
      </w:r>
    </w:p>
    <w:p w14:paraId="68C59D88">
      <w:pPr>
        <w:pStyle w:val="64"/>
      </w:pPr>
      <w:r>
        <w:t xml:space="preserve">          items:</w:t>
      </w:r>
    </w:p>
    <w:p w14:paraId="564AC6A5">
      <w:pPr>
        <w:pStyle w:val="64"/>
      </w:pPr>
      <w:r>
        <w:t xml:space="preserve">            type: integer</w:t>
      </w:r>
    </w:p>
    <w:p w14:paraId="278F83DC">
      <w:pPr>
        <w:pStyle w:val="64"/>
      </w:pPr>
      <w:r>
        <w:t xml:space="preserve">          minItems: 0</w:t>
      </w:r>
    </w:p>
    <w:p w14:paraId="52B9EB2F">
      <w:pPr>
        <w:pStyle w:val="64"/>
      </w:pPr>
      <w:r>
        <w:t xml:space="preserve">    AnnouncementInformation:</w:t>
      </w:r>
    </w:p>
    <w:p w14:paraId="13FA0B4B">
      <w:pPr>
        <w:pStyle w:val="64"/>
      </w:pPr>
      <w:r>
        <w:t xml:space="preserve">      type: object</w:t>
      </w:r>
    </w:p>
    <w:p w14:paraId="7FC274A8">
      <w:pPr>
        <w:pStyle w:val="64"/>
      </w:pPr>
      <w:r>
        <w:t xml:space="preserve">      properties:</w:t>
      </w:r>
    </w:p>
    <w:p w14:paraId="408E977A">
      <w:pPr>
        <w:pStyle w:val="64"/>
      </w:pPr>
      <w:r>
        <w:t xml:space="preserve">        announcementIdentifier:</w:t>
      </w:r>
    </w:p>
    <w:p w14:paraId="1AB5D9C1">
      <w:pPr>
        <w:pStyle w:val="64"/>
      </w:pPr>
      <w:r>
        <w:t xml:space="preserve">          $ref: 'TS29571_CommonData.yaml#/components/schemas/Uint32'</w:t>
      </w:r>
    </w:p>
    <w:p w14:paraId="45B622D8">
      <w:pPr>
        <w:pStyle w:val="64"/>
      </w:pPr>
      <w:r>
        <w:t xml:space="preserve">        announcementReference:</w:t>
      </w:r>
    </w:p>
    <w:p w14:paraId="49A89E03">
      <w:pPr>
        <w:pStyle w:val="64"/>
      </w:pPr>
      <w:r>
        <w:t xml:space="preserve">          $ref: 'TS29571_CommonData.yaml#/components/schemas/Uri'</w:t>
      </w:r>
    </w:p>
    <w:p w14:paraId="177AEE08">
      <w:pPr>
        <w:pStyle w:val="64"/>
      </w:pPr>
      <w:r>
        <w:t xml:space="preserve">        variableParts:</w:t>
      </w:r>
    </w:p>
    <w:p w14:paraId="100FF6D3">
      <w:pPr>
        <w:pStyle w:val="64"/>
      </w:pPr>
      <w:r>
        <w:t xml:space="preserve">          type: array</w:t>
      </w:r>
    </w:p>
    <w:p w14:paraId="0355B218">
      <w:pPr>
        <w:pStyle w:val="64"/>
      </w:pPr>
      <w:r>
        <w:t xml:space="preserve">          items:</w:t>
      </w:r>
    </w:p>
    <w:p w14:paraId="02E63F88">
      <w:pPr>
        <w:pStyle w:val="64"/>
      </w:pPr>
      <w:r>
        <w:t xml:space="preserve">            $ref: '#/components/schemas/VariablePart'</w:t>
      </w:r>
    </w:p>
    <w:p w14:paraId="59E8C8D9">
      <w:pPr>
        <w:pStyle w:val="64"/>
      </w:pPr>
      <w:r>
        <w:t xml:space="preserve">          minItems: 0</w:t>
      </w:r>
    </w:p>
    <w:p w14:paraId="1146EFEE">
      <w:pPr>
        <w:pStyle w:val="64"/>
      </w:pPr>
      <w:r>
        <w:t xml:space="preserve">        timeToPlay:</w:t>
      </w:r>
    </w:p>
    <w:p w14:paraId="5D9676CE">
      <w:pPr>
        <w:pStyle w:val="64"/>
      </w:pPr>
      <w:r>
        <w:t xml:space="preserve">          $ref: 'TS29571_CommonData.yaml#/components/schemas/DurationSec'</w:t>
      </w:r>
    </w:p>
    <w:p w14:paraId="7E30AADA">
      <w:pPr>
        <w:pStyle w:val="64"/>
      </w:pPr>
      <w:r>
        <w:t xml:space="preserve">        quotaConsumptionIndicator:</w:t>
      </w:r>
    </w:p>
    <w:p w14:paraId="7CA249B1">
      <w:pPr>
        <w:pStyle w:val="64"/>
      </w:pPr>
      <w:r>
        <w:t xml:space="preserve">          $ref: '#/components/schemas/QuotaConsumptionIndicator'</w:t>
      </w:r>
    </w:p>
    <w:p w14:paraId="32BED53C">
      <w:pPr>
        <w:pStyle w:val="64"/>
      </w:pPr>
      <w:r>
        <w:t xml:space="preserve">        announcementPriority:</w:t>
      </w:r>
    </w:p>
    <w:p w14:paraId="725E4CAF">
      <w:pPr>
        <w:pStyle w:val="64"/>
      </w:pPr>
      <w:r>
        <w:t xml:space="preserve">          $ref: 'TS29571_CommonData.yaml#/components/schemas/Uint32'</w:t>
      </w:r>
    </w:p>
    <w:p w14:paraId="2775DC28">
      <w:pPr>
        <w:pStyle w:val="64"/>
      </w:pPr>
      <w:r>
        <w:t xml:space="preserve">        playToParty:</w:t>
      </w:r>
    </w:p>
    <w:p w14:paraId="613528D1">
      <w:pPr>
        <w:pStyle w:val="64"/>
      </w:pPr>
      <w:r>
        <w:t xml:space="preserve">          $ref: '#/components/schemas/PlayToParty'</w:t>
      </w:r>
    </w:p>
    <w:p w14:paraId="529DA860">
      <w:pPr>
        <w:pStyle w:val="64"/>
      </w:pPr>
      <w:r>
        <w:t xml:space="preserve">        announcementPrivacyIndicator:</w:t>
      </w:r>
    </w:p>
    <w:p w14:paraId="50724EF2">
      <w:pPr>
        <w:pStyle w:val="64"/>
      </w:pPr>
      <w:r>
        <w:t xml:space="preserve">          $ref: '#/components/schemas/AnnouncementPrivacyIndicator'</w:t>
      </w:r>
    </w:p>
    <w:p w14:paraId="63484940">
      <w:pPr>
        <w:pStyle w:val="64"/>
      </w:pPr>
      <w:r>
        <w:t xml:space="preserve">        Language:</w:t>
      </w:r>
    </w:p>
    <w:p w14:paraId="0C186437">
      <w:pPr>
        <w:pStyle w:val="64"/>
      </w:pPr>
      <w:r>
        <w:t xml:space="preserve">          $ref: '#/components/schemas/Language'</w:t>
      </w:r>
    </w:p>
    <w:p w14:paraId="6F471CE8">
      <w:pPr>
        <w:pStyle w:val="64"/>
      </w:pPr>
      <w:r>
        <w:t xml:space="preserve">    VariablePart:</w:t>
      </w:r>
    </w:p>
    <w:p w14:paraId="2D05CAE7">
      <w:pPr>
        <w:pStyle w:val="64"/>
      </w:pPr>
      <w:r>
        <w:t xml:space="preserve">      type: object</w:t>
      </w:r>
    </w:p>
    <w:p w14:paraId="69968A40">
      <w:pPr>
        <w:pStyle w:val="64"/>
      </w:pPr>
      <w:r>
        <w:t xml:space="preserve">      properties:</w:t>
      </w:r>
    </w:p>
    <w:p w14:paraId="3CFEF432">
      <w:pPr>
        <w:pStyle w:val="64"/>
      </w:pPr>
      <w:r>
        <w:t xml:space="preserve">        variablePartType:</w:t>
      </w:r>
    </w:p>
    <w:p w14:paraId="42651415">
      <w:pPr>
        <w:pStyle w:val="64"/>
      </w:pPr>
      <w:r>
        <w:t xml:space="preserve">          $ref: '#/components/schemas/VariablePartType'</w:t>
      </w:r>
    </w:p>
    <w:p w14:paraId="06C999DB">
      <w:pPr>
        <w:pStyle w:val="64"/>
      </w:pPr>
      <w:r>
        <w:t xml:space="preserve">        variablePartValue:</w:t>
      </w:r>
    </w:p>
    <w:p w14:paraId="5E54E48A">
      <w:pPr>
        <w:pStyle w:val="64"/>
      </w:pPr>
      <w:r>
        <w:t xml:space="preserve">          type: array</w:t>
      </w:r>
    </w:p>
    <w:p w14:paraId="04C094C0">
      <w:pPr>
        <w:pStyle w:val="64"/>
      </w:pPr>
      <w:r>
        <w:t xml:space="preserve">          items:</w:t>
      </w:r>
    </w:p>
    <w:p w14:paraId="0A19FC07">
      <w:pPr>
        <w:pStyle w:val="64"/>
      </w:pPr>
      <w:r>
        <w:t xml:space="preserve">            type: string</w:t>
      </w:r>
    </w:p>
    <w:p w14:paraId="33C20550">
      <w:pPr>
        <w:pStyle w:val="64"/>
      </w:pPr>
      <w:r>
        <w:t xml:space="preserve">          minItems: 1</w:t>
      </w:r>
    </w:p>
    <w:p w14:paraId="5E073F0B">
      <w:pPr>
        <w:pStyle w:val="64"/>
      </w:pPr>
      <w:r>
        <w:t xml:space="preserve">        variablePartOrder:</w:t>
      </w:r>
    </w:p>
    <w:p w14:paraId="14CCEB4E">
      <w:pPr>
        <w:pStyle w:val="64"/>
      </w:pPr>
      <w:r>
        <w:t xml:space="preserve">          $ref: 'TS29571_CommonData.yaml#/components/schemas/Uint32'</w:t>
      </w:r>
    </w:p>
    <w:p w14:paraId="63E499BF">
      <w:pPr>
        <w:pStyle w:val="64"/>
      </w:pPr>
      <w:r>
        <w:t xml:space="preserve">      required:</w:t>
      </w:r>
    </w:p>
    <w:p w14:paraId="4B7212DD">
      <w:pPr>
        <w:pStyle w:val="64"/>
      </w:pPr>
      <w:r>
        <w:t xml:space="preserve">        - variablePartType</w:t>
      </w:r>
    </w:p>
    <w:p w14:paraId="6008697C">
      <w:pPr>
        <w:pStyle w:val="64"/>
      </w:pPr>
      <w:r>
        <w:t xml:space="preserve">        - variablePartValue</w:t>
      </w:r>
    </w:p>
    <w:p w14:paraId="61909CB6">
      <w:pPr>
        <w:pStyle w:val="64"/>
      </w:pPr>
      <w:r>
        <w:t xml:space="preserve">    Language:</w:t>
      </w:r>
    </w:p>
    <w:p w14:paraId="1A5C72DA">
      <w:pPr>
        <w:pStyle w:val="64"/>
      </w:pPr>
      <w:r>
        <w:t xml:space="preserve">      type: string</w:t>
      </w:r>
    </w:p>
    <w:p w14:paraId="1CB02A65">
      <w:pPr>
        <w:pStyle w:val="64"/>
      </w:pPr>
      <w:r>
        <w:t xml:space="preserve">    MMTelChargingInformation:</w:t>
      </w:r>
    </w:p>
    <w:p w14:paraId="06A2DD4C">
      <w:pPr>
        <w:pStyle w:val="64"/>
      </w:pPr>
      <w:r>
        <w:t xml:space="preserve">      type: object</w:t>
      </w:r>
    </w:p>
    <w:p w14:paraId="45341CD3">
      <w:pPr>
        <w:pStyle w:val="64"/>
      </w:pPr>
      <w:r>
        <w:t xml:space="preserve">      properties:</w:t>
      </w:r>
    </w:p>
    <w:p w14:paraId="54DDFEBF">
      <w:pPr>
        <w:pStyle w:val="64"/>
      </w:pPr>
      <w:r>
        <w:t xml:space="preserve">        supplementaryServices:</w:t>
      </w:r>
    </w:p>
    <w:p w14:paraId="07BEA5B0">
      <w:pPr>
        <w:pStyle w:val="64"/>
      </w:pPr>
      <w:r>
        <w:t xml:space="preserve">          type: array</w:t>
      </w:r>
    </w:p>
    <w:p w14:paraId="5E9150A1">
      <w:pPr>
        <w:pStyle w:val="64"/>
      </w:pPr>
      <w:r>
        <w:t xml:space="preserve">          items:</w:t>
      </w:r>
    </w:p>
    <w:p w14:paraId="0EE5921F">
      <w:pPr>
        <w:pStyle w:val="64"/>
      </w:pPr>
      <w:r>
        <w:t xml:space="preserve">            $ref: '#/components/schemas/SupplementaryService'</w:t>
      </w:r>
    </w:p>
    <w:p w14:paraId="06A81957">
      <w:pPr>
        <w:pStyle w:val="64"/>
      </w:pPr>
      <w:r>
        <w:t xml:space="preserve">          minItems: 1</w:t>
      </w:r>
    </w:p>
    <w:p w14:paraId="7C328CCB">
      <w:pPr>
        <w:pStyle w:val="64"/>
      </w:pPr>
      <w:r>
        <w:t xml:space="preserve">    SupplementaryService:</w:t>
      </w:r>
    </w:p>
    <w:p w14:paraId="61D819C3">
      <w:pPr>
        <w:pStyle w:val="64"/>
      </w:pPr>
      <w:r>
        <w:t xml:space="preserve">      type: object</w:t>
      </w:r>
    </w:p>
    <w:p w14:paraId="12969FC6">
      <w:pPr>
        <w:pStyle w:val="64"/>
      </w:pPr>
      <w:r>
        <w:t xml:space="preserve">      properties:</w:t>
      </w:r>
    </w:p>
    <w:p w14:paraId="55C9ED61">
      <w:pPr>
        <w:pStyle w:val="64"/>
      </w:pPr>
      <w:r>
        <w:t xml:space="preserve">        supplementaryServiceType:</w:t>
      </w:r>
    </w:p>
    <w:p w14:paraId="1052E784">
      <w:pPr>
        <w:pStyle w:val="64"/>
      </w:pPr>
      <w:r>
        <w:t xml:space="preserve">          $ref: '#/components/schemas/SupplementaryServiceType'</w:t>
      </w:r>
    </w:p>
    <w:p w14:paraId="27A17A13">
      <w:pPr>
        <w:pStyle w:val="64"/>
      </w:pPr>
      <w:r>
        <w:t xml:space="preserve">        supplementaryServiceMode:</w:t>
      </w:r>
    </w:p>
    <w:p w14:paraId="3A9DC0B8">
      <w:pPr>
        <w:pStyle w:val="64"/>
      </w:pPr>
      <w:r>
        <w:t xml:space="preserve">          $ref: '#/components/schemas/SupplementaryServiceMode'</w:t>
      </w:r>
    </w:p>
    <w:p w14:paraId="4AA39BB2">
      <w:pPr>
        <w:pStyle w:val="64"/>
      </w:pPr>
      <w:r>
        <w:t xml:space="preserve">        numberOfDiversions:</w:t>
      </w:r>
    </w:p>
    <w:p w14:paraId="2D221F55">
      <w:pPr>
        <w:pStyle w:val="64"/>
      </w:pPr>
      <w:r>
        <w:t xml:space="preserve">          $ref: 'TS29571_CommonData.yaml#/components/schemas/Uint32'</w:t>
      </w:r>
    </w:p>
    <w:p w14:paraId="4B4F7EF8">
      <w:pPr>
        <w:pStyle w:val="64"/>
      </w:pPr>
      <w:r>
        <w:t xml:space="preserve">        associatedPartyAddress:</w:t>
      </w:r>
    </w:p>
    <w:p w14:paraId="3D0EC7BA">
      <w:pPr>
        <w:pStyle w:val="64"/>
      </w:pPr>
      <w:r>
        <w:t xml:space="preserve">          type: string</w:t>
      </w:r>
    </w:p>
    <w:p w14:paraId="6BE53126">
      <w:pPr>
        <w:pStyle w:val="64"/>
      </w:pPr>
      <w:r>
        <w:t xml:space="preserve">        conferenceId:</w:t>
      </w:r>
    </w:p>
    <w:p w14:paraId="0440F2C6">
      <w:pPr>
        <w:pStyle w:val="64"/>
      </w:pPr>
      <w:r>
        <w:t xml:space="preserve">          type: string</w:t>
      </w:r>
    </w:p>
    <w:p w14:paraId="7A1D74DC">
      <w:pPr>
        <w:pStyle w:val="64"/>
      </w:pPr>
      <w:r>
        <w:t xml:space="preserve">        participantActionType:</w:t>
      </w:r>
    </w:p>
    <w:p w14:paraId="3816E230">
      <w:pPr>
        <w:pStyle w:val="64"/>
      </w:pPr>
      <w:r>
        <w:t xml:space="preserve">          $ref: '#/components/schemas/ParticipantActionType'</w:t>
      </w:r>
    </w:p>
    <w:p w14:paraId="17FE39A0">
      <w:pPr>
        <w:pStyle w:val="64"/>
      </w:pPr>
      <w:r>
        <w:t xml:space="preserve">        changeTime:</w:t>
      </w:r>
    </w:p>
    <w:p w14:paraId="3EA1EBC9">
      <w:pPr>
        <w:pStyle w:val="64"/>
      </w:pPr>
      <w:r>
        <w:t xml:space="preserve">          $ref: 'TS29571_CommonData.yaml#/components/schemas/DateTime'</w:t>
      </w:r>
    </w:p>
    <w:p w14:paraId="1B507EC3">
      <w:pPr>
        <w:pStyle w:val="64"/>
      </w:pPr>
      <w:r>
        <w:t xml:space="preserve">        numberOfParticipants:</w:t>
      </w:r>
    </w:p>
    <w:p w14:paraId="7E503816">
      <w:pPr>
        <w:pStyle w:val="64"/>
      </w:pPr>
      <w:r>
        <w:t xml:space="preserve">          $ref: 'TS29571_CommonData.yaml#/components/schemas/Uint32'</w:t>
      </w:r>
    </w:p>
    <w:p w14:paraId="0FFB3D9B">
      <w:pPr>
        <w:pStyle w:val="64"/>
      </w:pPr>
      <w:r>
        <w:t xml:space="preserve">        cUGInformation:</w:t>
      </w:r>
    </w:p>
    <w:p w14:paraId="4A3F4593">
      <w:pPr>
        <w:pStyle w:val="64"/>
      </w:pPr>
      <w:r>
        <w:t xml:space="preserve">          $ref: '#/components/schemas/OctetString'</w:t>
      </w:r>
    </w:p>
    <w:p w14:paraId="569BFAD7">
      <w:pPr>
        <w:pStyle w:val="64"/>
      </w:pPr>
      <w:r>
        <w:t xml:space="preserve">    IMSChargingInformation:</w:t>
      </w:r>
    </w:p>
    <w:p w14:paraId="6D26F588">
      <w:pPr>
        <w:pStyle w:val="64"/>
      </w:pPr>
      <w:r>
        <w:t xml:space="preserve">      type: object</w:t>
      </w:r>
    </w:p>
    <w:p w14:paraId="23E2FF2C">
      <w:pPr>
        <w:pStyle w:val="64"/>
      </w:pPr>
      <w:r>
        <w:t xml:space="preserve">      properties:</w:t>
      </w:r>
    </w:p>
    <w:p w14:paraId="43010F66">
      <w:pPr>
        <w:pStyle w:val="64"/>
      </w:pPr>
      <w:r>
        <w:t xml:space="preserve">        eventType:</w:t>
      </w:r>
    </w:p>
    <w:p w14:paraId="6610B98F">
      <w:pPr>
        <w:pStyle w:val="64"/>
      </w:pPr>
      <w:r>
        <w:t xml:space="preserve">          $ref: '#/components/schemas/SIPEventType'</w:t>
      </w:r>
    </w:p>
    <w:p w14:paraId="716CE875">
      <w:pPr>
        <w:pStyle w:val="64"/>
      </w:pPr>
      <w:r>
        <w:t xml:space="preserve">        iMSNodeFunctionality:</w:t>
      </w:r>
    </w:p>
    <w:p w14:paraId="0C9B7758">
      <w:pPr>
        <w:pStyle w:val="64"/>
      </w:pPr>
      <w:r>
        <w:t xml:space="preserve">          $ref: '#/components/schemas/IMSNodeFunctionality'</w:t>
      </w:r>
    </w:p>
    <w:p w14:paraId="4CC971AA">
      <w:pPr>
        <w:pStyle w:val="64"/>
      </w:pPr>
      <w:r>
        <w:t xml:space="preserve">        roleOfNode:</w:t>
      </w:r>
    </w:p>
    <w:p w14:paraId="1B4D4495">
      <w:pPr>
        <w:pStyle w:val="64"/>
      </w:pPr>
      <w:r>
        <w:t xml:space="preserve">          $ref: '#/components/schemas/RoleOfIMSNode'</w:t>
      </w:r>
    </w:p>
    <w:p w14:paraId="46CDCB08">
      <w:pPr>
        <w:pStyle w:val="64"/>
      </w:pPr>
      <w:r>
        <w:t xml:space="preserve">        userInformation:</w:t>
      </w:r>
    </w:p>
    <w:p w14:paraId="6D901473">
      <w:pPr>
        <w:pStyle w:val="64"/>
      </w:pPr>
      <w:r>
        <w:t xml:space="preserve">          $ref: '#/components/schemas/UserInformation'</w:t>
      </w:r>
    </w:p>
    <w:p w14:paraId="1506BE7E">
      <w:pPr>
        <w:pStyle w:val="64"/>
      </w:pPr>
      <w:r>
        <w:t xml:space="preserve">        userLocationInfo:</w:t>
      </w:r>
    </w:p>
    <w:p w14:paraId="6AD96526">
      <w:pPr>
        <w:pStyle w:val="64"/>
      </w:pPr>
      <w:r>
        <w:t xml:space="preserve">          $ref: 'TS29571_CommonData.yaml#/components/schemas/UserLocation'</w:t>
      </w:r>
    </w:p>
    <w:p w14:paraId="2F2A67E1">
      <w:pPr>
        <w:pStyle w:val="64"/>
      </w:pPr>
      <w:r>
        <w:t xml:space="preserve">        ueTimeZone:</w:t>
      </w:r>
    </w:p>
    <w:p w14:paraId="66EDA4CD">
      <w:pPr>
        <w:pStyle w:val="64"/>
      </w:pPr>
      <w:r>
        <w:t xml:space="preserve">          $ref: 'TS29571_CommonData.yaml#/components/schemas/TimeZone'</w:t>
      </w:r>
    </w:p>
    <w:p w14:paraId="3F5C27A8">
      <w:pPr>
        <w:pStyle w:val="64"/>
      </w:pPr>
      <w:r>
        <w:t xml:space="preserve">        3gppPSDataOffStatus:</w:t>
      </w:r>
    </w:p>
    <w:p w14:paraId="492998FE">
      <w:pPr>
        <w:pStyle w:val="64"/>
      </w:pPr>
      <w:r>
        <w:t xml:space="preserve">          $ref: '#/components/schemas/3GPPPSDataOffStatus'</w:t>
      </w:r>
    </w:p>
    <w:p w14:paraId="339A5BBF">
      <w:pPr>
        <w:pStyle w:val="64"/>
      </w:pPr>
      <w:r>
        <w:t xml:space="preserve">        isupCause:</w:t>
      </w:r>
    </w:p>
    <w:p w14:paraId="38C0A7AA">
      <w:pPr>
        <w:pStyle w:val="64"/>
      </w:pPr>
      <w:r>
        <w:t xml:space="preserve">          $ref: '#/components/schemas/ISUPCause'</w:t>
      </w:r>
    </w:p>
    <w:p w14:paraId="54D84023">
      <w:pPr>
        <w:pStyle w:val="64"/>
      </w:pPr>
      <w:r>
        <w:t xml:space="preserve">        controlPlaneAddress:</w:t>
      </w:r>
    </w:p>
    <w:p w14:paraId="52BA13C5">
      <w:pPr>
        <w:pStyle w:val="64"/>
      </w:pPr>
      <w:r>
        <w:t xml:space="preserve">          $ref: '#/components/schemas/IMSAddress'</w:t>
      </w:r>
    </w:p>
    <w:p w14:paraId="1167F452">
      <w:pPr>
        <w:pStyle w:val="64"/>
      </w:pPr>
      <w:r>
        <w:t xml:space="preserve">        vlrNumber:</w:t>
      </w:r>
    </w:p>
    <w:p w14:paraId="1BBF9BCE">
      <w:pPr>
        <w:pStyle w:val="64"/>
      </w:pPr>
      <w:r>
        <w:t xml:space="preserve">          $ref: '#/components/schemas/E164'</w:t>
      </w:r>
    </w:p>
    <w:p w14:paraId="3273376B">
      <w:pPr>
        <w:pStyle w:val="64"/>
      </w:pPr>
      <w:r>
        <w:t xml:space="preserve">        mscAddress:</w:t>
      </w:r>
    </w:p>
    <w:p w14:paraId="066B0165">
      <w:pPr>
        <w:pStyle w:val="64"/>
      </w:pPr>
      <w:r>
        <w:t xml:space="preserve">          $ref: '#/components/schemas/E164'</w:t>
      </w:r>
    </w:p>
    <w:p w14:paraId="6A098F66">
      <w:pPr>
        <w:pStyle w:val="64"/>
      </w:pPr>
      <w:r>
        <w:t xml:space="preserve">        userSessionID:</w:t>
      </w:r>
    </w:p>
    <w:p w14:paraId="79661B6D">
      <w:pPr>
        <w:pStyle w:val="64"/>
      </w:pPr>
      <w:r>
        <w:t xml:space="preserve">          type: string</w:t>
      </w:r>
    </w:p>
    <w:p w14:paraId="52C1A848">
      <w:pPr>
        <w:pStyle w:val="64"/>
      </w:pPr>
      <w:r>
        <w:t xml:space="preserve">        outgoingSessionID:</w:t>
      </w:r>
    </w:p>
    <w:p w14:paraId="05189140">
      <w:pPr>
        <w:pStyle w:val="64"/>
      </w:pPr>
      <w:r>
        <w:t xml:space="preserve">          type: string</w:t>
      </w:r>
    </w:p>
    <w:p w14:paraId="0CFDB9D0">
      <w:pPr>
        <w:pStyle w:val="64"/>
      </w:pPr>
      <w:r>
        <w:t xml:space="preserve">        sessionPriority:</w:t>
      </w:r>
    </w:p>
    <w:p w14:paraId="5AED129F">
      <w:pPr>
        <w:pStyle w:val="64"/>
      </w:pPr>
      <w:r>
        <w:t xml:space="preserve">          $ref: '#/components/schemas/IMSSessionPriority'</w:t>
      </w:r>
    </w:p>
    <w:p w14:paraId="0B551921">
      <w:pPr>
        <w:pStyle w:val="64"/>
      </w:pPr>
      <w:r>
        <w:t xml:space="preserve">        callingPartyAddresses:</w:t>
      </w:r>
    </w:p>
    <w:p w14:paraId="23C66572">
      <w:pPr>
        <w:pStyle w:val="64"/>
      </w:pPr>
      <w:r>
        <w:t xml:space="preserve">          type: array</w:t>
      </w:r>
    </w:p>
    <w:p w14:paraId="37BA507F">
      <w:pPr>
        <w:pStyle w:val="64"/>
      </w:pPr>
      <w:r>
        <w:t xml:space="preserve">          items:</w:t>
      </w:r>
    </w:p>
    <w:p w14:paraId="5A86B3B5">
      <w:pPr>
        <w:pStyle w:val="64"/>
      </w:pPr>
      <w:r>
        <w:t xml:space="preserve">            $ref: 'TS29571_CommonData.yaml#/components/schemas/Uri'</w:t>
      </w:r>
    </w:p>
    <w:p w14:paraId="397DC8CF">
      <w:pPr>
        <w:pStyle w:val="64"/>
      </w:pPr>
      <w:r>
        <w:t xml:space="preserve">          minItems: 1</w:t>
      </w:r>
    </w:p>
    <w:p w14:paraId="1B7C0A5B">
      <w:pPr>
        <w:pStyle w:val="64"/>
      </w:pPr>
      <w:r>
        <w:t xml:space="preserve">        calledPartyAddress:</w:t>
      </w:r>
    </w:p>
    <w:p w14:paraId="60CF7AFD">
      <w:pPr>
        <w:pStyle w:val="64"/>
      </w:pPr>
      <w:r>
        <w:t xml:space="preserve">          type: string</w:t>
      </w:r>
    </w:p>
    <w:p w14:paraId="3D9E1449">
      <w:pPr>
        <w:pStyle w:val="64"/>
      </w:pPr>
      <w:r>
        <w:t xml:space="preserve">        numberPortabilityRoutinginformation:</w:t>
      </w:r>
    </w:p>
    <w:p w14:paraId="5DD6FD71">
      <w:pPr>
        <w:pStyle w:val="64"/>
      </w:pPr>
      <w:r>
        <w:t xml:space="preserve">          type: string</w:t>
      </w:r>
    </w:p>
    <w:p w14:paraId="5176E140">
      <w:pPr>
        <w:pStyle w:val="64"/>
      </w:pPr>
      <w:r>
        <w:t xml:space="preserve">        carrierSelectRoutingInformation:</w:t>
      </w:r>
    </w:p>
    <w:p w14:paraId="7C2016FD">
      <w:pPr>
        <w:pStyle w:val="64"/>
      </w:pPr>
      <w:r>
        <w:t xml:space="preserve">          type: string</w:t>
      </w:r>
    </w:p>
    <w:p w14:paraId="0D4A9A6C">
      <w:pPr>
        <w:pStyle w:val="64"/>
      </w:pPr>
      <w:r>
        <w:t xml:space="preserve">        alternateChargedPartyAddress:</w:t>
      </w:r>
    </w:p>
    <w:p w14:paraId="0617F928">
      <w:pPr>
        <w:pStyle w:val="64"/>
      </w:pPr>
      <w:r>
        <w:t xml:space="preserve">          type: string</w:t>
      </w:r>
    </w:p>
    <w:p w14:paraId="149E4AD3">
      <w:pPr>
        <w:pStyle w:val="64"/>
      </w:pPr>
      <w:r>
        <w:t xml:space="preserve">        requestedPartyAddress:</w:t>
      </w:r>
    </w:p>
    <w:p w14:paraId="0D13B0FD">
      <w:pPr>
        <w:pStyle w:val="64"/>
      </w:pPr>
      <w:r>
        <w:t xml:space="preserve">          type: array</w:t>
      </w:r>
    </w:p>
    <w:p w14:paraId="5F40C5B2">
      <w:pPr>
        <w:pStyle w:val="64"/>
      </w:pPr>
      <w:r>
        <w:t xml:space="preserve">          items:</w:t>
      </w:r>
    </w:p>
    <w:p w14:paraId="27F8F135">
      <w:pPr>
        <w:pStyle w:val="64"/>
      </w:pPr>
      <w:r>
        <w:t xml:space="preserve">            type: string</w:t>
      </w:r>
    </w:p>
    <w:p w14:paraId="2D2073CC">
      <w:pPr>
        <w:pStyle w:val="64"/>
      </w:pPr>
      <w:r>
        <w:t xml:space="preserve">          minItems: 1</w:t>
      </w:r>
    </w:p>
    <w:p w14:paraId="152761A2">
      <w:pPr>
        <w:pStyle w:val="64"/>
      </w:pPr>
      <w:r>
        <w:t xml:space="preserve">        calledAssertedIdentities:</w:t>
      </w:r>
    </w:p>
    <w:p w14:paraId="41BB8029">
      <w:pPr>
        <w:pStyle w:val="64"/>
      </w:pPr>
      <w:r>
        <w:t xml:space="preserve">          type: array</w:t>
      </w:r>
    </w:p>
    <w:p w14:paraId="4B9F8299">
      <w:pPr>
        <w:pStyle w:val="64"/>
      </w:pPr>
      <w:r>
        <w:t xml:space="preserve">          items:</w:t>
      </w:r>
    </w:p>
    <w:p w14:paraId="4F8C7817">
      <w:pPr>
        <w:pStyle w:val="64"/>
      </w:pPr>
      <w:r>
        <w:t xml:space="preserve">            type: string</w:t>
      </w:r>
    </w:p>
    <w:p w14:paraId="16D737D2">
      <w:pPr>
        <w:pStyle w:val="64"/>
      </w:pPr>
      <w:r>
        <w:t xml:space="preserve">          minItems: 1</w:t>
      </w:r>
    </w:p>
    <w:p w14:paraId="190C313C">
      <w:pPr>
        <w:pStyle w:val="64"/>
      </w:pPr>
      <w:r>
        <w:t xml:space="preserve">        calledIdentityChanges:</w:t>
      </w:r>
    </w:p>
    <w:p w14:paraId="525F4BBD">
      <w:pPr>
        <w:pStyle w:val="64"/>
      </w:pPr>
      <w:r>
        <w:t xml:space="preserve">          type: array</w:t>
      </w:r>
    </w:p>
    <w:p w14:paraId="77F596B9">
      <w:pPr>
        <w:pStyle w:val="64"/>
      </w:pPr>
      <w:r>
        <w:t xml:space="preserve">          items:</w:t>
      </w:r>
    </w:p>
    <w:p w14:paraId="04DDA535">
      <w:pPr>
        <w:pStyle w:val="64"/>
      </w:pPr>
      <w:r>
        <w:t xml:space="preserve">            $ref: '#/components/schemas/CalledIdentityChange'</w:t>
      </w:r>
    </w:p>
    <w:p w14:paraId="7765C591">
      <w:pPr>
        <w:pStyle w:val="64"/>
      </w:pPr>
      <w:r>
        <w:t xml:space="preserve">          minItems: 1</w:t>
      </w:r>
    </w:p>
    <w:p w14:paraId="7A9576E9">
      <w:pPr>
        <w:pStyle w:val="64"/>
      </w:pPr>
      <w:r>
        <w:t xml:space="preserve">        associatedURI:</w:t>
      </w:r>
    </w:p>
    <w:p w14:paraId="6FE8DA4C">
      <w:pPr>
        <w:pStyle w:val="64"/>
      </w:pPr>
      <w:r>
        <w:t xml:space="preserve">          type: array</w:t>
      </w:r>
    </w:p>
    <w:p w14:paraId="5C4D1DB9">
      <w:pPr>
        <w:pStyle w:val="64"/>
      </w:pPr>
      <w:r>
        <w:t xml:space="preserve">          items:</w:t>
      </w:r>
    </w:p>
    <w:p w14:paraId="1814150E">
      <w:pPr>
        <w:pStyle w:val="64"/>
      </w:pPr>
      <w:r>
        <w:t xml:space="preserve">            $ref: 'TS29571_CommonData.yaml#/components/schemas/Uri'</w:t>
      </w:r>
    </w:p>
    <w:p w14:paraId="0FAFACF1">
      <w:pPr>
        <w:pStyle w:val="64"/>
      </w:pPr>
      <w:r>
        <w:t xml:space="preserve">          minItems: 1</w:t>
      </w:r>
    </w:p>
    <w:p w14:paraId="4FEF505B">
      <w:pPr>
        <w:pStyle w:val="64"/>
      </w:pPr>
      <w:r>
        <w:t xml:space="preserve">        timeStamps:</w:t>
      </w:r>
    </w:p>
    <w:p w14:paraId="04106D15">
      <w:pPr>
        <w:pStyle w:val="64"/>
      </w:pPr>
      <w:r>
        <w:t xml:space="preserve">          $ref: 'TS29571_CommonData.yaml#/components/schemas/DateTime'</w:t>
      </w:r>
    </w:p>
    <w:p w14:paraId="11CC596F">
      <w:pPr>
        <w:pStyle w:val="64"/>
      </w:pPr>
      <w:r>
        <w:t xml:space="preserve">        applicationServerInformation:</w:t>
      </w:r>
    </w:p>
    <w:p w14:paraId="1F3E7304">
      <w:pPr>
        <w:pStyle w:val="64"/>
      </w:pPr>
      <w:r>
        <w:t xml:space="preserve">          type: array</w:t>
      </w:r>
    </w:p>
    <w:p w14:paraId="3BFB4247">
      <w:pPr>
        <w:pStyle w:val="64"/>
      </w:pPr>
      <w:r>
        <w:t xml:space="preserve">          items:</w:t>
      </w:r>
    </w:p>
    <w:p w14:paraId="005062B5">
      <w:pPr>
        <w:pStyle w:val="64"/>
      </w:pPr>
      <w:r>
        <w:t xml:space="preserve">            type: string</w:t>
      </w:r>
    </w:p>
    <w:p w14:paraId="0A3FD426">
      <w:pPr>
        <w:pStyle w:val="64"/>
      </w:pPr>
      <w:r>
        <w:t xml:space="preserve">          minItems: 1</w:t>
      </w:r>
    </w:p>
    <w:p w14:paraId="060AE07C">
      <w:pPr>
        <w:pStyle w:val="64"/>
      </w:pPr>
      <w:r>
        <w:t xml:space="preserve">        interOperatorIdentifier:</w:t>
      </w:r>
    </w:p>
    <w:p w14:paraId="227AC3AA">
      <w:pPr>
        <w:pStyle w:val="64"/>
      </w:pPr>
      <w:r>
        <w:t xml:space="preserve">          type: array</w:t>
      </w:r>
    </w:p>
    <w:p w14:paraId="767ACE15">
      <w:pPr>
        <w:pStyle w:val="64"/>
      </w:pPr>
      <w:r>
        <w:t xml:space="preserve">          items:</w:t>
      </w:r>
    </w:p>
    <w:p w14:paraId="325092D6">
      <w:pPr>
        <w:pStyle w:val="64"/>
      </w:pPr>
      <w:r>
        <w:t xml:space="preserve">            $ref: '#/components/schemas/InterOperatorIdentifier'</w:t>
      </w:r>
    </w:p>
    <w:p w14:paraId="1C800625">
      <w:pPr>
        <w:pStyle w:val="64"/>
      </w:pPr>
      <w:r>
        <w:t xml:space="preserve">          minItems: 1</w:t>
      </w:r>
    </w:p>
    <w:p w14:paraId="1F4AA324">
      <w:pPr>
        <w:pStyle w:val="64"/>
      </w:pPr>
      <w:r>
        <w:t xml:space="preserve">        imsChargingIdentifier:</w:t>
      </w:r>
    </w:p>
    <w:p w14:paraId="324054E9">
      <w:pPr>
        <w:pStyle w:val="64"/>
      </w:pPr>
      <w:r>
        <w:t xml:space="preserve">          type: string</w:t>
      </w:r>
    </w:p>
    <w:p w14:paraId="7EFB2EC1">
      <w:pPr>
        <w:pStyle w:val="64"/>
      </w:pPr>
      <w:r>
        <w:t xml:space="preserve">        relatedICID:</w:t>
      </w:r>
    </w:p>
    <w:p w14:paraId="16104C83">
      <w:pPr>
        <w:pStyle w:val="64"/>
      </w:pPr>
      <w:r>
        <w:t xml:space="preserve">          type: string</w:t>
      </w:r>
    </w:p>
    <w:p w14:paraId="19807B8D">
      <w:pPr>
        <w:pStyle w:val="64"/>
      </w:pPr>
      <w:r>
        <w:t xml:space="preserve">        relatedICIDGenerationNode:</w:t>
      </w:r>
    </w:p>
    <w:p w14:paraId="4C515C7E">
      <w:pPr>
        <w:pStyle w:val="64"/>
      </w:pPr>
      <w:r>
        <w:t xml:space="preserve">          type: string</w:t>
      </w:r>
    </w:p>
    <w:p w14:paraId="3CD47304">
      <w:pPr>
        <w:pStyle w:val="64"/>
      </w:pPr>
      <w:r>
        <w:t xml:space="preserve">        transitIOIList:</w:t>
      </w:r>
    </w:p>
    <w:p w14:paraId="5DDA0148">
      <w:pPr>
        <w:pStyle w:val="64"/>
      </w:pPr>
      <w:r>
        <w:t xml:space="preserve">          type: array</w:t>
      </w:r>
    </w:p>
    <w:p w14:paraId="58F85FBF">
      <w:pPr>
        <w:pStyle w:val="64"/>
      </w:pPr>
      <w:r>
        <w:t xml:space="preserve">          items:</w:t>
      </w:r>
    </w:p>
    <w:p w14:paraId="75B9B5EE">
      <w:pPr>
        <w:pStyle w:val="64"/>
      </w:pPr>
      <w:r>
        <w:t xml:space="preserve">            type: string</w:t>
      </w:r>
    </w:p>
    <w:p w14:paraId="763670B0">
      <w:pPr>
        <w:pStyle w:val="64"/>
      </w:pPr>
      <w:r>
        <w:t xml:space="preserve">          minItems: 1</w:t>
      </w:r>
    </w:p>
    <w:p w14:paraId="3FF9DD07">
      <w:pPr>
        <w:pStyle w:val="64"/>
      </w:pPr>
      <w:r>
        <w:t xml:space="preserve">        earlyMediaDescription:</w:t>
      </w:r>
    </w:p>
    <w:p w14:paraId="38FE395D">
      <w:pPr>
        <w:pStyle w:val="64"/>
      </w:pPr>
      <w:r>
        <w:t xml:space="preserve">          type: array</w:t>
      </w:r>
    </w:p>
    <w:p w14:paraId="295BD065">
      <w:pPr>
        <w:pStyle w:val="64"/>
      </w:pPr>
      <w:r>
        <w:t xml:space="preserve">          items:</w:t>
      </w:r>
    </w:p>
    <w:p w14:paraId="6B850938">
      <w:pPr>
        <w:pStyle w:val="64"/>
      </w:pPr>
      <w:r>
        <w:t xml:space="preserve">            $ref: '#/components/schemas/EarlyMediaDescription'</w:t>
      </w:r>
    </w:p>
    <w:p w14:paraId="5735752F">
      <w:pPr>
        <w:pStyle w:val="64"/>
      </w:pPr>
      <w:r>
        <w:t xml:space="preserve">          minItems: 1</w:t>
      </w:r>
    </w:p>
    <w:p w14:paraId="050D3493">
      <w:pPr>
        <w:pStyle w:val="64"/>
      </w:pPr>
      <w:r>
        <w:t xml:space="preserve">        sdpSessionDescription:</w:t>
      </w:r>
    </w:p>
    <w:p w14:paraId="7DD9B16A">
      <w:pPr>
        <w:pStyle w:val="64"/>
      </w:pPr>
      <w:r>
        <w:t xml:space="preserve">          type: array</w:t>
      </w:r>
    </w:p>
    <w:p w14:paraId="6F9B6450">
      <w:pPr>
        <w:pStyle w:val="64"/>
      </w:pPr>
      <w:r>
        <w:t xml:space="preserve">          items:</w:t>
      </w:r>
    </w:p>
    <w:p w14:paraId="341BCA4E">
      <w:pPr>
        <w:pStyle w:val="64"/>
      </w:pPr>
      <w:r>
        <w:t xml:space="preserve">            type: string</w:t>
      </w:r>
    </w:p>
    <w:p w14:paraId="3FFE9FC0">
      <w:pPr>
        <w:pStyle w:val="64"/>
      </w:pPr>
      <w:r>
        <w:t xml:space="preserve">          minItems: 1</w:t>
      </w:r>
    </w:p>
    <w:p w14:paraId="0ECE5DEF">
      <w:pPr>
        <w:pStyle w:val="64"/>
      </w:pPr>
      <w:r>
        <w:t xml:space="preserve">        sdpMediaComponent:</w:t>
      </w:r>
    </w:p>
    <w:p w14:paraId="3FB25123">
      <w:pPr>
        <w:pStyle w:val="64"/>
      </w:pPr>
      <w:r>
        <w:t xml:space="preserve">          type: array</w:t>
      </w:r>
    </w:p>
    <w:p w14:paraId="623FBBA9">
      <w:pPr>
        <w:pStyle w:val="64"/>
      </w:pPr>
      <w:r>
        <w:t xml:space="preserve">          items:</w:t>
      </w:r>
    </w:p>
    <w:p w14:paraId="258F3753">
      <w:pPr>
        <w:pStyle w:val="64"/>
      </w:pPr>
      <w:r>
        <w:t xml:space="preserve">            $ref: '#/components/schemas/SDPMediaComponent'</w:t>
      </w:r>
    </w:p>
    <w:p w14:paraId="6A274AB3">
      <w:pPr>
        <w:pStyle w:val="64"/>
      </w:pPr>
      <w:r>
        <w:t xml:space="preserve">          minItems: 1</w:t>
      </w:r>
    </w:p>
    <w:p w14:paraId="6CA91662">
      <w:pPr>
        <w:pStyle w:val="64"/>
      </w:pPr>
      <w:r>
        <w:t xml:space="preserve">        servedPartyIPAddress:</w:t>
      </w:r>
    </w:p>
    <w:p w14:paraId="20DB2EAF">
      <w:pPr>
        <w:pStyle w:val="64"/>
      </w:pPr>
      <w:r>
        <w:t xml:space="preserve">          $ref: '#/components/schemas/IMSAddress'</w:t>
      </w:r>
    </w:p>
    <w:p w14:paraId="15CA0373">
      <w:pPr>
        <w:pStyle w:val="64"/>
      </w:pPr>
      <w:r>
        <w:t xml:space="preserve">        serverCapabilities:</w:t>
      </w:r>
    </w:p>
    <w:p w14:paraId="10C33029">
      <w:pPr>
        <w:pStyle w:val="64"/>
      </w:pPr>
      <w:r>
        <w:t xml:space="preserve">          $ref: '#/components/schemas/ServerCapabilities'</w:t>
      </w:r>
    </w:p>
    <w:p w14:paraId="55DBE2A8">
      <w:pPr>
        <w:pStyle w:val="64"/>
      </w:pPr>
      <w:r>
        <w:t xml:space="preserve">        trunkGroupID:</w:t>
      </w:r>
    </w:p>
    <w:p w14:paraId="4E12860E">
      <w:pPr>
        <w:pStyle w:val="64"/>
      </w:pPr>
      <w:r>
        <w:t xml:space="preserve">          $ref: '#/components/schemas/TrunkGroupID'</w:t>
      </w:r>
    </w:p>
    <w:p w14:paraId="085767E0">
      <w:pPr>
        <w:pStyle w:val="64"/>
      </w:pPr>
      <w:r>
        <w:t xml:space="preserve">        bearerService:</w:t>
      </w:r>
    </w:p>
    <w:p w14:paraId="7A41923D">
      <w:pPr>
        <w:pStyle w:val="64"/>
      </w:pPr>
      <w:r>
        <w:t xml:space="preserve">          type: string</w:t>
      </w:r>
    </w:p>
    <w:p w14:paraId="7974779E">
      <w:pPr>
        <w:pStyle w:val="64"/>
      </w:pPr>
      <w:r>
        <w:t xml:space="preserve">        imsServiceId:</w:t>
      </w:r>
    </w:p>
    <w:p w14:paraId="4C78D0CD">
      <w:pPr>
        <w:pStyle w:val="64"/>
      </w:pPr>
      <w:r>
        <w:t xml:space="preserve">          type: string</w:t>
      </w:r>
    </w:p>
    <w:p w14:paraId="06C29B61">
      <w:pPr>
        <w:pStyle w:val="64"/>
      </w:pPr>
      <w:r>
        <w:t xml:space="preserve">        messageBodies:</w:t>
      </w:r>
    </w:p>
    <w:p w14:paraId="52364536">
      <w:pPr>
        <w:pStyle w:val="64"/>
      </w:pPr>
      <w:r>
        <w:t xml:space="preserve">          type: array</w:t>
      </w:r>
    </w:p>
    <w:p w14:paraId="2D078EF2">
      <w:pPr>
        <w:pStyle w:val="64"/>
      </w:pPr>
      <w:r>
        <w:t xml:space="preserve">          items:</w:t>
      </w:r>
    </w:p>
    <w:p w14:paraId="602DE4E3">
      <w:pPr>
        <w:pStyle w:val="64"/>
      </w:pPr>
      <w:r>
        <w:t xml:space="preserve">            $ref: '#/components/schemas/MessageBody'</w:t>
      </w:r>
    </w:p>
    <w:p w14:paraId="530B2329">
      <w:pPr>
        <w:pStyle w:val="64"/>
      </w:pPr>
      <w:r>
        <w:t xml:space="preserve">          minItems: 1</w:t>
      </w:r>
    </w:p>
    <w:p w14:paraId="745A7DE9">
      <w:pPr>
        <w:pStyle w:val="64"/>
      </w:pPr>
      <w:r>
        <w:t xml:space="preserve">        accessNetworkInformation:</w:t>
      </w:r>
    </w:p>
    <w:p w14:paraId="3E5E4C1C">
      <w:pPr>
        <w:pStyle w:val="64"/>
      </w:pPr>
      <w:r>
        <w:t xml:space="preserve">          type: array</w:t>
      </w:r>
    </w:p>
    <w:p w14:paraId="4E02C6D2">
      <w:pPr>
        <w:pStyle w:val="64"/>
      </w:pPr>
      <w:r>
        <w:t xml:space="preserve">          items:</w:t>
      </w:r>
    </w:p>
    <w:p w14:paraId="088096E2">
      <w:pPr>
        <w:pStyle w:val="64"/>
      </w:pPr>
      <w:r>
        <w:t xml:space="preserve">            type: string</w:t>
      </w:r>
    </w:p>
    <w:p w14:paraId="4D582236">
      <w:pPr>
        <w:pStyle w:val="64"/>
      </w:pPr>
      <w:r>
        <w:t xml:space="preserve">          minItems: 1</w:t>
      </w:r>
    </w:p>
    <w:p w14:paraId="3C11A3AE">
      <w:pPr>
        <w:pStyle w:val="64"/>
      </w:pPr>
      <w:r>
        <w:t xml:space="preserve">        additionalAccessNetworkInformation:</w:t>
      </w:r>
    </w:p>
    <w:p w14:paraId="7C7C52DC">
      <w:pPr>
        <w:pStyle w:val="64"/>
      </w:pPr>
      <w:r>
        <w:t xml:space="preserve">          type: string</w:t>
      </w:r>
    </w:p>
    <w:p w14:paraId="7A33FE72">
      <w:pPr>
        <w:pStyle w:val="64"/>
      </w:pPr>
      <w:r>
        <w:t xml:space="preserve">        cellularNetworkInformation:</w:t>
      </w:r>
    </w:p>
    <w:p w14:paraId="1394BEBD">
      <w:pPr>
        <w:pStyle w:val="64"/>
      </w:pPr>
      <w:r>
        <w:t xml:space="preserve">          type: string</w:t>
      </w:r>
    </w:p>
    <w:p w14:paraId="0CEDCC78">
      <w:pPr>
        <w:pStyle w:val="64"/>
      </w:pPr>
      <w:r>
        <w:t xml:space="preserve">        accessTransferInformation:</w:t>
      </w:r>
    </w:p>
    <w:p w14:paraId="403A9F07">
      <w:pPr>
        <w:pStyle w:val="64"/>
      </w:pPr>
      <w:r>
        <w:t xml:space="preserve">          type: array</w:t>
      </w:r>
    </w:p>
    <w:p w14:paraId="5D262E5B">
      <w:pPr>
        <w:pStyle w:val="64"/>
      </w:pPr>
      <w:r>
        <w:t xml:space="preserve">          items:</w:t>
      </w:r>
    </w:p>
    <w:p w14:paraId="6DEF714B">
      <w:pPr>
        <w:pStyle w:val="64"/>
      </w:pPr>
      <w:r>
        <w:t xml:space="preserve">            $ref: '#/components/schemas/AccessTransferInformation'</w:t>
      </w:r>
    </w:p>
    <w:p w14:paraId="2ECC8C32">
      <w:pPr>
        <w:pStyle w:val="64"/>
      </w:pPr>
      <w:r>
        <w:t xml:space="preserve">          minItems: 1</w:t>
      </w:r>
    </w:p>
    <w:p w14:paraId="66B7F082">
      <w:pPr>
        <w:pStyle w:val="64"/>
      </w:pPr>
      <w:r>
        <w:t xml:space="preserve">        accessNetworkInfoChange:</w:t>
      </w:r>
    </w:p>
    <w:p w14:paraId="5F75CB01">
      <w:pPr>
        <w:pStyle w:val="64"/>
      </w:pPr>
      <w:r>
        <w:t xml:space="preserve">          type: array</w:t>
      </w:r>
    </w:p>
    <w:p w14:paraId="67F6BD38">
      <w:pPr>
        <w:pStyle w:val="64"/>
      </w:pPr>
      <w:r>
        <w:t xml:space="preserve">          items:</w:t>
      </w:r>
    </w:p>
    <w:p w14:paraId="6C51240D">
      <w:pPr>
        <w:pStyle w:val="64"/>
      </w:pPr>
      <w:r>
        <w:t xml:space="preserve">            $ref: '#/components/schemas/AccessNetworkInfoChange'</w:t>
      </w:r>
    </w:p>
    <w:p w14:paraId="0FA798F3">
      <w:pPr>
        <w:pStyle w:val="64"/>
      </w:pPr>
      <w:r>
        <w:t xml:space="preserve">          minItems: 1</w:t>
      </w:r>
    </w:p>
    <w:p w14:paraId="5C4E8E5A">
      <w:pPr>
        <w:pStyle w:val="64"/>
      </w:pPr>
      <w:r>
        <w:t xml:space="preserve">        imsCommunicationServiceID:</w:t>
      </w:r>
    </w:p>
    <w:p w14:paraId="0EFE3FD8">
      <w:pPr>
        <w:pStyle w:val="64"/>
      </w:pPr>
      <w:r>
        <w:t xml:space="preserve">          type: string</w:t>
      </w:r>
    </w:p>
    <w:p w14:paraId="33FDBE64">
      <w:pPr>
        <w:pStyle w:val="64"/>
      </w:pPr>
      <w:r>
        <w:t xml:space="preserve">        imsApplicationReferenceID:</w:t>
      </w:r>
    </w:p>
    <w:p w14:paraId="478B636F">
      <w:pPr>
        <w:pStyle w:val="64"/>
      </w:pPr>
      <w:r>
        <w:t xml:space="preserve">          type: string</w:t>
      </w:r>
    </w:p>
    <w:p w14:paraId="42F4E362">
      <w:pPr>
        <w:pStyle w:val="64"/>
      </w:pPr>
      <w:r>
        <w:t xml:space="preserve">        causeCode:</w:t>
      </w:r>
    </w:p>
    <w:p w14:paraId="17CAED77">
      <w:pPr>
        <w:pStyle w:val="64"/>
      </w:pPr>
      <w:r>
        <w:t xml:space="preserve">          $ref: 'TS29571_CommonData.yaml#/components/schemas/Uint32'</w:t>
      </w:r>
    </w:p>
    <w:p w14:paraId="5B6C7022">
      <w:pPr>
        <w:pStyle w:val="64"/>
      </w:pPr>
      <w:r>
        <w:t xml:space="preserve">        reasonHeader:</w:t>
      </w:r>
    </w:p>
    <w:p w14:paraId="36B6EA11">
      <w:pPr>
        <w:pStyle w:val="64"/>
      </w:pPr>
      <w:r>
        <w:t xml:space="preserve">          type: array</w:t>
      </w:r>
    </w:p>
    <w:p w14:paraId="4FDD3E20">
      <w:pPr>
        <w:pStyle w:val="64"/>
      </w:pPr>
      <w:r>
        <w:t xml:space="preserve">          items:</w:t>
      </w:r>
    </w:p>
    <w:p w14:paraId="309901BD">
      <w:pPr>
        <w:pStyle w:val="64"/>
      </w:pPr>
      <w:r>
        <w:t xml:space="preserve">            type: string</w:t>
      </w:r>
    </w:p>
    <w:p w14:paraId="45D512DA">
      <w:pPr>
        <w:pStyle w:val="64"/>
      </w:pPr>
      <w:r>
        <w:t xml:space="preserve">          minItems: 1</w:t>
      </w:r>
    </w:p>
    <w:p w14:paraId="088129E4">
      <w:pPr>
        <w:pStyle w:val="64"/>
      </w:pPr>
      <w:r>
        <w:t xml:space="preserve">        initialIMSChargingIdentifier:</w:t>
      </w:r>
    </w:p>
    <w:p w14:paraId="53A6F6D5">
      <w:pPr>
        <w:pStyle w:val="64"/>
      </w:pPr>
      <w:r>
        <w:t xml:space="preserve">          type: string</w:t>
      </w:r>
    </w:p>
    <w:p w14:paraId="395D59AF">
      <w:pPr>
        <w:pStyle w:val="64"/>
      </w:pPr>
      <w:r>
        <w:t xml:space="preserve">        nniInformation:</w:t>
      </w:r>
    </w:p>
    <w:p w14:paraId="7068AC6F">
      <w:pPr>
        <w:pStyle w:val="64"/>
      </w:pPr>
      <w:r>
        <w:t xml:space="preserve">          type: array</w:t>
      </w:r>
    </w:p>
    <w:p w14:paraId="4BF929DD">
      <w:pPr>
        <w:pStyle w:val="64"/>
      </w:pPr>
      <w:r>
        <w:t xml:space="preserve">          items:</w:t>
      </w:r>
    </w:p>
    <w:p w14:paraId="6FF7435F">
      <w:pPr>
        <w:pStyle w:val="64"/>
      </w:pPr>
      <w:r>
        <w:t xml:space="preserve">            $ref: '#/components/schemas/NNIInformation'</w:t>
      </w:r>
    </w:p>
    <w:p w14:paraId="60B8DD1E">
      <w:pPr>
        <w:pStyle w:val="64"/>
      </w:pPr>
      <w:r>
        <w:t xml:space="preserve">          minItems: 1</w:t>
      </w:r>
    </w:p>
    <w:p w14:paraId="39BFA818">
      <w:pPr>
        <w:pStyle w:val="64"/>
      </w:pPr>
      <w:r>
        <w:t xml:space="preserve">        fromAddress:</w:t>
      </w:r>
    </w:p>
    <w:p w14:paraId="52FF0B36">
      <w:pPr>
        <w:pStyle w:val="64"/>
      </w:pPr>
      <w:r>
        <w:t xml:space="preserve">          type: string</w:t>
      </w:r>
    </w:p>
    <w:p w14:paraId="415CA798">
      <w:pPr>
        <w:pStyle w:val="64"/>
      </w:pPr>
      <w:r>
        <w:t xml:space="preserve">        imsEmergencyIndication:</w:t>
      </w:r>
    </w:p>
    <w:p w14:paraId="09B90392">
      <w:pPr>
        <w:pStyle w:val="64"/>
      </w:pPr>
      <w:r>
        <w:t xml:space="preserve">          type: boolean</w:t>
      </w:r>
    </w:p>
    <w:p w14:paraId="56BD7FFE">
      <w:pPr>
        <w:pStyle w:val="64"/>
      </w:pPr>
      <w:r>
        <w:t xml:space="preserve">        imsVisitedNetworkIdentifier:</w:t>
      </w:r>
    </w:p>
    <w:p w14:paraId="0018B073">
      <w:pPr>
        <w:pStyle w:val="64"/>
      </w:pPr>
      <w:r>
        <w:t xml:space="preserve">          type: string</w:t>
      </w:r>
    </w:p>
    <w:p w14:paraId="1E3E713C">
      <w:pPr>
        <w:pStyle w:val="64"/>
      </w:pPr>
      <w:r>
        <w:t xml:space="preserve">        sipRouteHeaderReceived:</w:t>
      </w:r>
    </w:p>
    <w:p w14:paraId="368717E2">
      <w:pPr>
        <w:pStyle w:val="64"/>
      </w:pPr>
      <w:r>
        <w:t xml:space="preserve">          type: string</w:t>
      </w:r>
    </w:p>
    <w:p w14:paraId="677F8B97">
      <w:pPr>
        <w:pStyle w:val="64"/>
      </w:pPr>
      <w:r>
        <w:t xml:space="preserve">        sipRouteHeaderTransmitted:</w:t>
      </w:r>
    </w:p>
    <w:p w14:paraId="5222A1FD">
      <w:pPr>
        <w:pStyle w:val="64"/>
      </w:pPr>
      <w:r>
        <w:t xml:space="preserve">          type: string</w:t>
      </w:r>
    </w:p>
    <w:p w14:paraId="2B807B20">
      <w:pPr>
        <w:pStyle w:val="64"/>
      </w:pPr>
      <w:r>
        <w:t xml:space="preserve">        tadIdentifier:</w:t>
      </w:r>
    </w:p>
    <w:p w14:paraId="1D108EF7">
      <w:pPr>
        <w:pStyle w:val="64"/>
      </w:pPr>
      <w:r>
        <w:t xml:space="preserve">          $ref: '#/components/schemas/TADIdentifier'</w:t>
      </w:r>
    </w:p>
    <w:p w14:paraId="30C8677A">
      <w:pPr>
        <w:pStyle w:val="64"/>
      </w:pPr>
      <w:r>
        <w:t xml:space="preserve">        feIdentifierList:</w:t>
      </w:r>
    </w:p>
    <w:p w14:paraId="27F2D6C2">
      <w:pPr>
        <w:pStyle w:val="64"/>
      </w:pPr>
      <w:r>
        <w:t xml:space="preserve">          type: string</w:t>
      </w:r>
    </w:p>
    <w:p w14:paraId="2D4AE792">
      <w:pPr>
        <w:pStyle w:val="64"/>
      </w:pPr>
      <w:r>
        <w:t xml:space="preserve">        imsDCAppInfo:</w:t>
      </w:r>
    </w:p>
    <w:p w14:paraId="74C89212">
      <w:pPr>
        <w:pStyle w:val="64"/>
      </w:pPr>
      <w:r>
        <w:t xml:space="preserve">          $ref: '#/components/schemas/IMSDCAppInfo'</w:t>
      </w:r>
    </w:p>
    <w:p w14:paraId="1F39F160">
      <w:pPr>
        <w:pStyle w:val="64"/>
      </w:pPr>
      <w:r>
        <w:t xml:space="preserve">        satelliteIdList:</w:t>
      </w:r>
    </w:p>
    <w:p w14:paraId="34950AC5">
      <w:pPr>
        <w:pStyle w:val="64"/>
      </w:pPr>
      <w:r>
        <w:t xml:space="preserve">          type: array</w:t>
      </w:r>
    </w:p>
    <w:p w14:paraId="344C0A0D">
      <w:pPr>
        <w:pStyle w:val="64"/>
      </w:pPr>
      <w:r>
        <w:t xml:space="preserve">          items:</w:t>
      </w:r>
    </w:p>
    <w:p w14:paraId="2FA1DA1F">
      <w:pPr>
        <w:pStyle w:val="64"/>
      </w:pPr>
      <w:r>
        <w:t xml:space="preserve">            $ref: '#/components/schemas/SatelliteId'</w:t>
      </w:r>
    </w:p>
    <w:p w14:paraId="43428CD8">
      <w:pPr>
        <w:pStyle w:val="64"/>
      </w:pPr>
      <w:r>
        <w:t xml:space="preserve">          minItems: 1</w:t>
      </w:r>
    </w:p>
    <w:p w14:paraId="171B8614">
      <w:pPr>
        <w:pStyle w:val="64"/>
      </w:pPr>
      <w:r>
        <w:t xml:space="preserve">    IMSDCAppInfo:</w:t>
      </w:r>
    </w:p>
    <w:p w14:paraId="4FEAC46C">
      <w:pPr>
        <w:pStyle w:val="64"/>
      </w:pPr>
      <w:r>
        <w:t xml:space="preserve">      type: object</w:t>
      </w:r>
    </w:p>
    <w:p w14:paraId="4E65DD8D">
      <w:pPr>
        <w:pStyle w:val="64"/>
      </w:pPr>
      <w:r>
        <w:t xml:space="preserve">      properties:</w:t>
      </w:r>
    </w:p>
    <w:p w14:paraId="629693D0">
      <w:pPr>
        <w:pStyle w:val="64"/>
      </w:pPr>
      <w:r>
        <w:t xml:space="preserve">        applicationId:</w:t>
      </w:r>
    </w:p>
    <w:p w14:paraId="0E8E60A9">
      <w:pPr>
        <w:pStyle w:val="64"/>
      </w:pPr>
      <w:r>
        <w:t xml:space="preserve">          $ref: 'TS29571_CommonData.yaml#/components/schemas/ApplicationId'</w:t>
      </w:r>
    </w:p>
    <w:p w14:paraId="51022BEB">
      <w:pPr>
        <w:pStyle w:val="64"/>
      </w:pPr>
      <w:r>
        <w:t xml:space="preserve">        httpUrl:</w:t>
      </w:r>
    </w:p>
    <w:p w14:paraId="7E5EB5BE">
      <w:pPr>
        <w:pStyle w:val="64"/>
      </w:pPr>
      <w:r>
        <w:t xml:space="preserve">          $ref: 'TS29571_CommonData.yaml#/components/schemas/ReplaceHttpUrl'</w:t>
      </w:r>
    </w:p>
    <w:p w14:paraId="54A84050">
      <w:pPr>
        <w:pStyle w:val="64"/>
      </w:pPr>
      <w:r>
        <w:t xml:space="preserve">    EdgeInfrastructureUsageChargingInformation:</w:t>
      </w:r>
    </w:p>
    <w:p w14:paraId="405ADD5C">
      <w:pPr>
        <w:pStyle w:val="64"/>
      </w:pPr>
      <w:r>
        <w:t xml:space="preserve">      type: object</w:t>
      </w:r>
    </w:p>
    <w:p w14:paraId="11F0F2D4">
      <w:pPr>
        <w:pStyle w:val="64"/>
      </w:pPr>
      <w:r>
        <w:t xml:space="preserve">      properties:</w:t>
      </w:r>
    </w:p>
    <w:p w14:paraId="6B4A7D81">
      <w:pPr>
        <w:pStyle w:val="64"/>
      </w:pPr>
      <w:r>
        <w:t xml:space="preserve">        meanVirtualCPUUsage:</w:t>
      </w:r>
    </w:p>
    <w:p w14:paraId="59488E11">
      <w:pPr>
        <w:pStyle w:val="64"/>
      </w:pPr>
      <w:r>
        <w:t xml:space="preserve">          $ref: 'TS29571_CommonData.yaml#/components/schemas/Float'</w:t>
      </w:r>
    </w:p>
    <w:p w14:paraId="6ED1C8A6">
      <w:pPr>
        <w:pStyle w:val="64"/>
      </w:pPr>
      <w:r>
        <w:t xml:space="preserve">        meanVirtualMemoryUsage:</w:t>
      </w:r>
    </w:p>
    <w:p w14:paraId="35976831">
      <w:pPr>
        <w:pStyle w:val="64"/>
      </w:pPr>
      <w:r>
        <w:t xml:space="preserve">          $ref: 'TS29571_CommonData.yaml#/components/schemas/Float'</w:t>
      </w:r>
    </w:p>
    <w:p w14:paraId="28AD7033">
      <w:pPr>
        <w:pStyle w:val="64"/>
      </w:pPr>
      <w:r>
        <w:t xml:space="preserve">        meanVirtualDiskUsage:</w:t>
      </w:r>
    </w:p>
    <w:p w14:paraId="088E70AD">
      <w:pPr>
        <w:pStyle w:val="64"/>
      </w:pPr>
      <w:r>
        <w:t xml:space="preserve">          $ref: 'TS29571_CommonData.yaml#/components/schemas/Float'</w:t>
      </w:r>
    </w:p>
    <w:p w14:paraId="4091BBED">
      <w:pPr>
        <w:pStyle w:val="64"/>
      </w:pPr>
      <w:r>
        <w:t xml:space="preserve">        measuredInBytes:</w:t>
      </w:r>
    </w:p>
    <w:p w14:paraId="71294232">
      <w:pPr>
        <w:pStyle w:val="64"/>
      </w:pPr>
      <w:r>
        <w:t xml:space="preserve">          $ref: 'TS29571_CommonData.yaml#/components/schemas/Uint64'</w:t>
      </w:r>
    </w:p>
    <w:p w14:paraId="1319C276">
      <w:pPr>
        <w:pStyle w:val="64"/>
      </w:pPr>
      <w:r>
        <w:t xml:space="preserve">        measuredOutBytes:</w:t>
      </w:r>
    </w:p>
    <w:p w14:paraId="56BCB366">
      <w:pPr>
        <w:pStyle w:val="64"/>
      </w:pPr>
      <w:r>
        <w:t xml:space="preserve">          $ref: 'TS29571_CommonData.yaml#/components/schemas/Uint64'</w:t>
      </w:r>
    </w:p>
    <w:p w14:paraId="72C87A41">
      <w:pPr>
        <w:pStyle w:val="64"/>
      </w:pPr>
      <w:r>
        <w:t xml:space="preserve">        durationStartTime:</w:t>
      </w:r>
    </w:p>
    <w:p w14:paraId="46F50581">
      <w:pPr>
        <w:pStyle w:val="64"/>
      </w:pPr>
      <w:r>
        <w:t xml:space="preserve">          $ref: 'TS29571_CommonData.yaml#/components/schemas/DateTime'</w:t>
      </w:r>
    </w:p>
    <w:p w14:paraId="22D7F387">
      <w:pPr>
        <w:pStyle w:val="64"/>
      </w:pPr>
      <w:r>
        <w:t xml:space="preserve">        durationEndTime:</w:t>
      </w:r>
    </w:p>
    <w:p w14:paraId="1DB0F892">
      <w:pPr>
        <w:pStyle w:val="64"/>
      </w:pPr>
      <w:r>
        <w:t xml:space="preserve">          $ref: 'TS29571_CommonData.yaml#/components/schemas/DateTime'</w:t>
      </w:r>
    </w:p>
    <w:p w14:paraId="48702066">
      <w:pPr>
        <w:pStyle w:val="64"/>
      </w:pPr>
      <w:r>
        <w:t xml:space="preserve">    EASDeploymentChargingInformation:</w:t>
      </w:r>
    </w:p>
    <w:p w14:paraId="5A743F39">
      <w:pPr>
        <w:pStyle w:val="64"/>
      </w:pPr>
      <w:r>
        <w:t xml:space="preserve">      type: object</w:t>
      </w:r>
    </w:p>
    <w:p w14:paraId="67623E0B">
      <w:pPr>
        <w:pStyle w:val="64"/>
      </w:pPr>
      <w:r>
        <w:t xml:space="preserve">      properties:</w:t>
      </w:r>
    </w:p>
    <w:p w14:paraId="37BA460E">
      <w:pPr>
        <w:pStyle w:val="64"/>
      </w:pPr>
      <w:r>
        <w:t xml:space="preserve">        eEASDeploymentRequirements:</w:t>
      </w:r>
    </w:p>
    <w:p w14:paraId="0C1ABDA4">
      <w:pPr>
        <w:pStyle w:val="64"/>
      </w:pPr>
      <w:r>
        <w:t xml:space="preserve">          $ref: '#/components/schemas/EASRequirements'</w:t>
      </w:r>
    </w:p>
    <w:p w14:paraId="42783562">
      <w:pPr>
        <w:pStyle w:val="64"/>
      </w:pPr>
      <w:r>
        <w:t xml:space="preserve">        lCMEventType:</w:t>
      </w:r>
    </w:p>
    <w:p w14:paraId="0BC0F026">
      <w:pPr>
        <w:pStyle w:val="64"/>
      </w:pPr>
      <w:r>
        <w:t xml:space="preserve">          $ref: '#/components/schemas/ManagementOperation'</w:t>
      </w:r>
    </w:p>
    <w:p w14:paraId="71460DAF">
      <w:pPr>
        <w:pStyle w:val="64"/>
      </w:pPr>
      <w:r>
        <w:t xml:space="preserve">        lCMStartTime:</w:t>
      </w:r>
    </w:p>
    <w:p w14:paraId="317ECE90">
      <w:pPr>
        <w:pStyle w:val="64"/>
      </w:pPr>
      <w:r>
        <w:t xml:space="preserve">          $ref: 'TS29571_CommonData.yaml#/components/schemas/DateTime'</w:t>
      </w:r>
    </w:p>
    <w:p w14:paraId="02666A01">
      <w:pPr>
        <w:pStyle w:val="64"/>
      </w:pPr>
      <w:r>
        <w:t xml:space="preserve">        lCMEndTime:</w:t>
      </w:r>
    </w:p>
    <w:p w14:paraId="025B2F46">
      <w:pPr>
        <w:pStyle w:val="64"/>
      </w:pPr>
      <w:r>
        <w:t xml:space="preserve">          $ref: 'TS29571_CommonData.yaml#/components/schemas/DateTime'</w:t>
      </w:r>
    </w:p>
    <w:p w14:paraId="1C4F070C">
      <w:pPr>
        <w:pStyle w:val="64"/>
      </w:pPr>
      <w:r>
        <w:t xml:space="preserve">        satelliteBackhaulInformation:</w:t>
      </w:r>
    </w:p>
    <w:p w14:paraId="25132448">
      <w:pPr>
        <w:pStyle w:val="64"/>
      </w:pPr>
      <w:r>
        <w:t xml:space="preserve">            $ref: '#/components/schemas/SatelliteBackhaulInformation'</w:t>
      </w:r>
    </w:p>
    <w:p w14:paraId="1C9339D0">
      <w:pPr>
        <w:pStyle w:val="64"/>
      </w:pPr>
      <w:r>
        <w:t xml:space="preserve">    MMSChargingInformation:</w:t>
      </w:r>
    </w:p>
    <w:p w14:paraId="0D919EC0">
      <w:pPr>
        <w:pStyle w:val="64"/>
      </w:pPr>
      <w:r>
        <w:t xml:space="preserve">      type: object</w:t>
      </w:r>
    </w:p>
    <w:p w14:paraId="66C2C236">
      <w:pPr>
        <w:pStyle w:val="64"/>
      </w:pPr>
      <w:r>
        <w:t xml:space="preserve">      properties:</w:t>
      </w:r>
    </w:p>
    <w:p w14:paraId="555F8251">
      <w:pPr>
        <w:pStyle w:val="64"/>
      </w:pPr>
      <w:r>
        <w:t xml:space="preserve">        mmOriginatorInfo:</w:t>
      </w:r>
    </w:p>
    <w:p w14:paraId="3B675AFA">
      <w:pPr>
        <w:pStyle w:val="64"/>
      </w:pPr>
      <w:r>
        <w:t xml:space="preserve">          $ref: '#/components/schemas/MMOriginatorInfo'</w:t>
      </w:r>
    </w:p>
    <w:p w14:paraId="290AD711">
      <w:pPr>
        <w:pStyle w:val="64"/>
      </w:pPr>
      <w:r>
        <w:t xml:space="preserve">        mmRecipientInfoList:</w:t>
      </w:r>
    </w:p>
    <w:p w14:paraId="14C9940C">
      <w:pPr>
        <w:pStyle w:val="64"/>
      </w:pPr>
      <w:r>
        <w:t xml:space="preserve">          type: array</w:t>
      </w:r>
    </w:p>
    <w:p w14:paraId="200B0CA0">
      <w:pPr>
        <w:pStyle w:val="64"/>
      </w:pPr>
      <w:r>
        <w:t xml:space="preserve">          items:</w:t>
      </w:r>
    </w:p>
    <w:p w14:paraId="7C7B62B9">
      <w:pPr>
        <w:pStyle w:val="64"/>
      </w:pPr>
      <w:r>
        <w:t xml:space="preserve">            $ref: '#/components/schemas/MMRecipientInfo'</w:t>
      </w:r>
    </w:p>
    <w:p w14:paraId="2EA99F9B">
      <w:pPr>
        <w:pStyle w:val="64"/>
      </w:pPr>
      <w:r>
        <w:t xml:space="preserve">          minItems: 0</w:t>
      </w:r>
    </w:p>
    <w:p w14:paraId="6C1F3E82">
      <w:pPr>
        <w:pStyle w:val="64"/>
      </w:pPr>
      <w:r>
        <w:t xml:space="preserve">        userLocationinfo:</w:t>
      </w:r>
    </w:p>
    <w:p w14:paraId="053F3E98">
      <w:pPr>
        <w:pStyle w:val="64"/>
      </w:pPr>
      <w:r>
        <w:t xml:space="preserve">          $ref: 'TS29571_CommonData.yaml#/components/schemas/UserLocation'</w:t>
      </w:r>
    </w:p>
    <w:p w14:paraId="548B427E">
      <w:pPr>
        <w:pStyle w:val="64"/>
      </w:pPr>
      <w:r>
        <w:t xml:space="preserve">        uetimeZone:</w:t>
      </w:r>
    </w:p>
    <w:p w14:paraId="3C353FCD">
      <w:pPr>
        <w:pStyle w:val="64"/>
      </w:pPr>
      <w:r>
        <w:t xml:space="preserve">          $ref: 'TS29571_CommonData.yaml#/components/schemas/TimeZone'</w:t>
      </w:r>
    </w:p>
    <w:p w14:paraId="4F97FFAA">
      <w:pPr>
        <w:pStyle w:val="64"/>
      </w:pPr>
      <w:r>
        <w:t xml:space="preserve">        rATType:</w:t>
      </w:r>
    </w:p>
    <w:p w14:paraId="21D42B17">
      <w:pPr>
        <w:pStyle w:val="64"/>
      </w:pPr>
      <w:r>
        <w:t xml:space="preserve">          $ref: 'TS29571_CommonData.yaml#/components/schemas/RatType'</w:t>
      </w:r>
    </w:p>
    <w:p w14:paraId="14546C79">
      <w:pPr>
        <w:pStyle w:val="64"/>
      </w:pPr>
      <w:r>
        <w:t xml:space="preserve">        correlationInformation:</w:t>
      </w:r>
    </w:p>
    <w:p w14:paraId="2F98634C">
      <w:pPr>
        <w:pStyle w:val="64"/>
      </w:pPr>
      <w:r>
        <w:t xml:space="preserve">          type: string</w:t>
      </w:r>
    </w:p>
    <w:p w14:paraId="3ADDF932">
      <w:pPr>
        <w:pStyle w:val="64"/>
      </w:pPr>
      <w:r>
        <w:t xml:space="preserve">        submissionTime:</w:t>
      </w:r>
    </w:p>
    <w:p w14:paraId="24F8A160">
      <w:pPr>
        <w:pStyle w:val="64"/>
      </w:pPr>
      <w:r>
        <w:t xml:space="preserve">          $ref: 'TS29571_CommonData.yaml#/components/schemas/DateTime'</w:t>
      </w:r>
    </w:p>
    <w:p w14:paraId="0603E133">
      <w:pPr>
        <w:pStyle w:val="64"/>
      </w:pPr>
      <w:r>
        <w:t xml:space="preserve">        mmContentType:</w:t>
      </w:r>
    </w:p>
    <w:p w14:paraId="73E0FD4D">
      <w:pPr>
        <w:pStyle w:val="64"/>
      </w:pPr>
      <w:r>
        <w:t xml:space="preserve">          $ref: '#/components/schemas/MMContentType'</w:t>
      </w:r>
    </w:p>
    <w:p w14:paraId="60A431F6">
      <w:pPr>
        <w:pStyle w:val="64"/>
      </w:pPr>
      <w:r>
        <w:t xml:space="preserve">        mmPriority:</w:t>
      </w:r>
    </w:p>
    <w:p w14:paraId="7C6D98E8">
      <w:pPr>
        <w:pStyle w:val="64"/>
      </w:pPr>
      <w:r>
        <w:t xml:space="preserve">          $ref: '#/components/schemas/SMPriority'</w:t>
      </w:r>
    </w:p>
    <w:p w14:paraId="095394F1">
      <w:pPr>
        <w:pStyle w:val="64"/>
      </w:pPr>
      <w:r>
        <w:t xml:space="preserve">        messageID:</w:t>
      </w:r>
    </w:p>
    <w:p w14:paraId="7252F450">
      <w:pPr>
        <w:pStyle w:val="64"/>
      </w:pPr>
      <w:r>
        <w:t xml:space="preserve">          type: string</w:t>
      </w:r>
    </w:p>
    <w:p w14:paraId="5EFBB98F">
      <w:pPr>
        <w:pStyle w:val="64"/>
      </w:pPr>
      <w:r>
        <w:t xml:space="preserve">        messageType:</w:t>
      </w:r>
    </w:p>
    <w:p w14:paraId="4D992F81">
      <w:pPr>
        <w:pStyle w:val="64"/>
      </w:pPr>
      <w:r>
        <w:t xml:space="preserve">          type: string</w:t>
      </w:r>
    </w:p>
    <w:p w14:paraId="79C95299">
      <w:pPr>
        <w:pStyle w:val="64"/>
      </w:pPr>
      <w:r>
        <w:t xml:space="preserve">        messageSize:</w:t>
      </w:r>
    </w:p>
    <w:p w14:paraId="2CF4EB40">
      <w:pPr>
        <w:pStyle w:val="64"/>
      </w:pPr>
      <w:r>
        <w:t xml:space="preserve">          $ref: 'TS29571_CommonData.yaml#/components/schemas/Uint32'</w:t>
      </w:r>
    </w:p>
    <w:p w14:paraId="13E47E59">
      <w:pPr>
        <w:pStyle w:val="64"/>
      </w:pPr>
      <w:r>
        <w:t xml:space="preserve">        messageClass:</w:t>
      </w:r>
    </w:p>
    <w:p w14:paraId="440C10A8">
      <w:pPr>
        <w:pStyle w:val="64"/>
      </w:pPr>
      <w:r>
        <w:t xml:space="preserve">          type: string</w:t>
      </w:r>
    </w:p>
    <w:p w14:paraId="21B14B9E">
      <w:pPr>
        <w:pStyle w:val="64"/>
      </w:pPr>
      <w:r>
        <w:t xml:space="preserve">        deliveryReportRequested:</w:t>
      </w:r>
    </w:p>
    <w:p w14:paraId="547595F7">
      <w:pPr>
        <w:pStyle w:val="64"/>
      </w:pPr>
      <w:r>
        <w:t xml:space="preserve">          type: boolean</w:t>
      </w:r>
    </w:p>
    <w:p w14:paraId="1D3D7AD8">
      <w:pPr>
        <w:pStyle w:val="64"/>
      </w:pPr>
      <w:r>
        <w:t xml:space="preserve">        readReplyReportRequested:</w:t>
      </w:r>
    </w:p>
    <w:p w14:paraId="1C33A5AE">
      <w:pPr>
        <w:pStyle w:val="64"/>
      </w:pPr>
      <w:r>
        <w:t xml:space="preserve">          type: boolean</w:t>
      </w:r>
    </w:p>
    <w:p w14:paraId="6049C9A8">
      <w:pPr>
        <w:pStyle w:val="64"/>
      </w:pPr>
      <w:r>
        <w:t xml:space="preserve">        applicID:</w:t>
      </w:r>
    </w:p>
    <w:p w14:paraId="5B5A81BE">
      <w:pPr>
        <w:pStyle w:val="64"/>
      </w:pPr>
      <w:r>
        <w:t xml:space="preserve">          type: string</w:t>
      </w:r>
    </w:p>
    <w:p w14:paraId="01EA044B">
      <w:pPr>
        <w:pStyle w:val="64"/>
      </w:pPr>
      <w:r>
        <w:t xml:space="preserve">        replyApplicID:</w:t>
      </w:r>
    </w:p>
    <w:p w14:paraId="1A4AE913">
      <w:pPr>
        <w:pStyle w:val="64"/>
      </w:pPr>
      <w:r>
        <w:t xml:space="preserve">          type: string</w:t>
      </w:r>
    </w:p>
    <w:p w14:paraId="3A242C54">
      <w:pPr>
        <w:pStyle w:val="64"/>
      </w:pPr>
      <w:r>
        <w:t xml:space="preserve">        auxApplicInfo:</w:t>
      </w:r>
    </w:p>
    <w:p w14:paraId="49E6CD10">
      <w:pPr>
        <w:pStyle w:val="64"/>
      </w:pPr>
      <w:r>
        <w:t xml:space="preserve">          type: string</w:t>
      </w:r>
    </w:p>
    <w:p w14:paraId="7C77EC99">
      <w:pPr>
        <w:pStyle w:val="64"/>
      </w:pPr>
      <w:r>
        <w:t xml:space="preserve">        contentClass:</w:t>
      </w:r>
    </w:p>
    <w:p w14:paraId="699AD4F3">
      <w:pPr>
        <w:pStyle w:val="64"/>
      </w:pPr>
      <w:r>
        <w:t xml:space="preserve">          type: string</w:t>
      </w:r>
    </w:p>
    <w:p w14:paraId="732CD4CC">
      <w:pPr>
        <w:pStyle w:val="64"/>
      </w:pPr>
      <w:r>
        <w:t xml:space="preserve">        dRMContent:</w:t>
      </w:r>
    </w:p>
    <w:p w14:paraId="6C9E290F">
      <w:pPr>
        <w:pStyle w:val="64"/>
      </w:pPr>
      <w:r>
        <w:t xml:space="preserve">          type: boolean</w:t>
      </w:r>
    </w:p>
    <w:p w14:paraId="73A54C5C">
      <w:pPr>
        <w:pStyle w:val="64"/>
      </w:pPr>
      <w:r>
        <w:t xml:space="preserve">        adaptations:</w:t>
      </w:r>
    </w:p>
    <w:p w14:paraId="3378A740">
      <w:pPr>
        <w:pStyle w:val="64"/>
      </w:pPr>
      <w:r>
        <w:t xml:space="preserve">          type: boolean</w:t>
      </w:r>
    </w:p>
    <w:p w14:paraId="1CF50FBD">
      <w:pPr>
        <w:pStyle w:val="64"/>
      </w:pPr>
      <w:r>
        <w:t xml:space="preserve">        vasID:</w:t>
      </w:r>
    </w:p>
    <w:p w14:paraId="690B6CCC">
      <w:pPr>
        <w:pStyle w:val="64"/>
      </w:pPr>
      <w:r>
        <w:t xml:space="preserve">          type: string</w:t>
      </w:r>
    </w:p>
    <w:p w14:paraId="735DC4DC">
      <w:pPr>
        <w:pStyle w:val="64"/>
      </w:pPr>
      <w:r>
        <w:t xml:space="preserve">        vaspID:</w:t>
      </w:r>
    </w:p>
    <w:p w14:paraId="307FD7F0">
      <w:pPr>
        <w:pStyle w:val="64"/>
      </w:pPr>
      <w:r>
        <w:t xml:space="preserve">          type: string</w:t>
      </w:r>
    </w:p>
    <w:p w14:paraId="65B18EE8">
      <w:pPr>
        <w:pStyle w:val="64"/>
      </w:pPr>
      <w:r>
        <w:t xml:space="preserve">    MMOriginatorInfo:</w:t>
      </w:r>
    </w:p>
    <w:p w14:paraId="1DEA36B1">
      <w:pPr>
        <w:pStyle w:val="64"/>
      </w:pPr>
      <w:r>
        <w:t xml:space="preserve">      type: object</w:t>
      </w:r>
    </w:p>
    <w:p w14:paraId="47568A3E">
      <w:pPr>
        <w:pStyle w:val="64"/>
      </w:pPr>
      <w:r>
        <w:t xml:space="preserve">      properties:</w:t>
      </w:r>
    </w:p>
    <w:p w14:paraId="390AF889">
      <w:pPr>
        <w:pStyle w:val="64"/>
      </w:pPr>
      <w:r>
        <w:t xml:space="preserve">        originatorSUPI:</w:t>
      </w:r>
    </w:p>
    <w:p w14:paraId="17C68392">
      <w:pPr>
        <w:pStyle w:val="64"/>
      </w:pPr>
      <w:r>
        <w:t xml:space="preserve">          $ref: 'TS29571_CommonData.yaml#/components/schemas/Supi'</w:t>
      </w:r>
    </w:p>
    <w:p w14:paraId="631A1D86">
      <w:pPr>
        <w:pStyle w:val="64"/>
      </w:pPr>
      <w:r>
        <w:t xml:space="preserve">        originatorGPSI:</w:t>
      </w:r>
    </w:p>
    <w:p w14:paraId="03C96B5F">
      <w:pPr>
        <w:pStyle w:val="64"/>
      </w:pPr>
      <w:r>
        <w:t xml:space="preserve">          $ref: 'TS29571_CommonData.yaml#/components/schemas/Gpsi'</w:t>
      </w:r>
    </w:p>
    <w:p w14:paraId="29ACD663">
      <w:pPr>
        <w:pStyle w:val="64"/>
      </w:pPr>
      <w:r>
        <w:t xml:space="preserve">        originatorOtherAddress:</w:t>
      </w:r>
    </w:p>
    <w:p w14:paraId="5EA22487">
      <w:pPr>
        <w:pStyle w:val="64"/>
      </w:pPr>
      <w:r>
        <w:t xml:space="preserve">          type: array</w:t>
      </w:r>
    </w:p>
    <w:p w14:paraId="0CEAB17D">
      <w:pPr>
        <w:pStyle w:val="64"/>
      </w:pPr>
      <w:r>
        <w:t xml:space="preserve">          items:</w:t>
      </w:r>
    </w:p>
    <w:p w14:paraId="2803C00A">
      <w:pPr>
        <w:pStyle w:val="64"/>
      </w:pPr>
      <w:r>
        <w:t xml:space="preserve">            $ref: '#/components/schemas/SMAddressInfo'</w:t>
      </w:r>
    </w:p>
    <w:p w14:paraId="4B3EF87D">
      <w:pPr>
        <w:pStyle w:val="64"/>
      </w:pPr>
      <w:r>
        <w:t xml:space="preserve">          minItems: 0</w:t>
      </w:r>
    </w:p>
    <w:p w14:paraId="7BE57CC2">
      <w:pPr>
        <w:pStyle w:val="64"/>
      </w:pPr>
      <w:r>
        <w:t xml:space="preserve">    MMRecipientInfo:</w:t>
      </w:r>
    </w:p>
    <w:p w14:paraId="08392FC3">
      <w:pPr>
        <w:pStyle w:val="64"/>
      </w:pPr>
      <w:r>
        <w:t xml:space="preserve">      type: object</w:t>
      </w:r>
    </w:p>
    <w:p w14:paraId="48814C90">
      <w:pPr>
        <w:pStyle w:val="64"/>
      </w:pPr>
      <w:r>
        <w:t xml:space="preserve">      properties:</w:t>
      </w:r>
    </w:p>
    <w:p w14:paraId="728B1B33">
      <w:pPr>
        <w:pStyle w:val="64"/>
      </w:pPr>
      <w:r>
        <w:t xml:space="preserve">        recipientSUPI:</w:t>
      </w:r>
    </w:p>
    <w:p w14:paraId="77814282">
      <w:pPr>
        <w:pStyle w:val="64"/>
      </w:pPr>
      <w:r>
        <w:t xml:space="preserve">          $ref: 'TS29571_CommonData.yaml#/components/schemas/Supi'</w:t>
      </w:r>
    </w:p>
    <w:p w14:paraId="61B731AF">
      <w:pPr>
        <w:pStyle w:val="64"/>
      </w:pPr>
      <w:r>
        <w:t xml:space="preserve">        recipientGPSI:</w:t>
      </w:r>
    </w:p>
    <w:p w14:paraId="42E8A201">
      <w:pPr>
        <w:pStyle w:val="64"/>
      </w:pPr>
      <w:r>
        <w:t xml:space="preserve">          $ref: 'TS29571_CommonData.yaml#/components/schemas/Gpsi'</w:t>
      </w:r>
    </w:p>
    <w:p w14:paraId="767D65CD">
      <w:pPr>
        <w:pStyle w:val="64"/>
      </w:pPr>
      <w:r>
        <w:t xml:space="preserve">        recipientOtherAddress:</w:t>
      </w:r>
    </w:p>
    <w:p w14:paraId="4ACAD423">
      <w:pPr>
        <w:pStyle w:val="64"/>
      </w:pPr>
      <w:r>
        <w:t xml:space="preserve">          type: array</w:t>
      </w:r>
    </w:p>
    <w:p w14:paraId="3A2CA25D">
      <w:pPr>
        <w:pStyle w:val="64"/>
      </w:pPr>
      <w:r>
        <w:t xml:space="preserve">          items:</w:t>
      </w:r>
    </w:p>
    <w:p w14:paraId="17BD5260">
      <w:pPr>
        <w:pStyle w:val="64"/>
      </w:pPr>
      <w:r>
        <w:t xml:space="preserve">            $ref: '#/components/schemas/SMAddressInfo'</w:t>
      </w:r>
    </w:p>
    <w:p w14:paraId="3ED5B045">
      <w:pPr>
        <w:pStyle w:val="64"/>
      </w:pPr>
      <w:r>
        <w:t xml:space="preserve">    TSNChargingInformation:</w:t>
      </w:r>
    </w:p>
    <w:p w14:paraId="251FEAA2">
      <w:pPr>
        <w:pStyle w:val="64"/>
      </w:pPr>
      <w:r>
        <w:t xml:space="preserve">      type: object</w:t>
      </w:r>
    </w:p>
    <w:p w14:paraId="7F4C3855">
      <w:pPr>
        <w:pStyle w:val="64"/>
      </w:pPr>
      <w:r>
        <w:t xml:space="preserve">      properties:</w:t>
      </w:r>
    </w:p>
    <w:p w14:paraId="7185AFEB">
      <w:pPr>
        <w:pStyle w:val="64"/>
      </w:pPr>
      <w:r>
        <w:t xml:space="preserve">        dNN:</w:t>
      </w:r>
    </w:p>
    <w:p w14:paraId="62574C1E">
      <w:pPr>
        <w:pStyle w:val="64"/>
      </w:pPr>
      <w:r>
        <w:t xml:space="preserve">          $ref: 'TS29571_CommonData.yaml#/components/schemas/Dnn'</w:t>
      </w:r>
    </w:p>
    <w:p w14:paraId="1AF785DB">
      <w:pPr>
        <w:pStyle w:val="64"/>
      </w:pPr>
      <w:r>
        <w:t xml:space="preserve">        sNSSAI:</w:t>
      </w:r>
    </w:p>
    <w:p w14:paraId="330DF095">
      <w:pPr>
        <w:pStyle w:val="64"/>
      </w:pPr>
      <w:r>
        <w:t xml:space="preserve">          $ref: 'TS29571_CommonData.yaml#/components/schemas/Snssai'</w:t>
      </w:r>
    </w:p>
    <w:p w14:paraId="67088BAE">
      <w:pPr>
        <w:pStyle w:val="64"/>
      </w:pPr>
      <w:r>
        <w:t xml:space="preserve">        internalGroupIdentifier:</w:t>
      </w:r>
    </w:p>
    <w:p w14:paraId="3C6BCF1B">
      <w:pPr>
        <w:pStyle w:val="64"/>
      </w:pPr>
      <w:r>
        <w:t xml:space="preserve">          $ref: 'TS29571_CommonData.yaml#/components/schemas/GroupId'</w:t>
      </w:r>
    </w:p>
    <w:p w14:paraId="7B61B1C0">
      <w:pPr>
        <w:pStyle w:val="64"/>
      </w:pPr>
      <w:r>
        <w:t xml:space="preserve">        externalIndividualIdList:</w:t>
      </w:r>
    </w:p>
    <w:p w14:paraId="5CE0A85F">
      <w:pPr>
        <w:pStyle w:val="64"/>
      </w:pPr>
      <w:r>
        <w:t xml:space="preserve">          type: array</w:t>
      </w:r>
    </w:p>
    <w:p w14:paraId="74A3545F">
      <w:pPr>
        <w:pStyle w:val="64"/>
      </w:pPr>
      <w:r>
        <w:t xml:space="preserve">          items:</w:t>
      </w:r>
    </w:p>
    <w:p w14:paraId="2D4549D5">
      <w:pPr>
        <w:pStyle w:val="64"/>
      </w:pPr>
      <w:r>
        <w:t xml:space="preserve">            $ref: 'TS29571_CommonData.yaml#/components/schemas/Gpsi'</w:t>
      </w:r>
    </w:p>
    <w:p w14:paraId="6CE60D01">
      <w:pPr>
        <w:pStyle w:val="64"/>
      </w:pPr>
      <w:r>
        <w:t xml:space="preserve">          minItems: 0</w:t>
      </w:r>
    </w:p>
    <w:p w14:paraId="770FD5C9">
      <w:pPr>
        <w:pStyle w:val="64"/>
      </w:pPr>
      <w:r>
        <w:t xml:space="preserve">        5GSBridgeInformation:</w:t>
      </w:r>
    </w:p>
    <w:p w14:paraId="2487996F">
      <w:pPr>
        <w:pStyle w:val="64"/>
      </w:pPr>
      <w:r>
        <w:t xml:space="preserve">          $ref: '#/components/schemas/5GSBridgeInformation'</w:t>
      </w:r>
    </w:p>
    <w:p w14:paraId="7DA97A3F">
      <w:pPr>
        <w:pStyle w:val="64"/>
      </w:pPr>
      <w:r>
        <w:t xml:space="preserve">        tSNQoSInformation:</w:t>
      </w:r>
    </w:p>
    <w:p w14:paraId="10D7A814">
      <w:pPr>
        <w:pStyle w:val="64"/>
      </w:pPr>
      <w:r>
        <w:t xml:space="preserve">          $ref: '#/components/schemas/TSNQoSInformation'</w:t>
      </w:r>
    </w:p>
    <w:p w14:paraId="15D7248F">
      <w:pPr>
        <w:pStyle w:val="64"/>
      </w:pPr>
      <w:r>
        <w:t xml:space="preserve">        tSCAssistanceInformation:</w:t>
      </w:r>
    </w:p>
    <w:p w14:paraId="267FA28F">
      <w:pPr>
        <w:pStyle w:val="64"/>
      </w:pPr>
      <w:r>
        <w:t xml:space="preserve">          $ref: '#/components/schemas/TSCAssistanceInformation'</w:t>
      </w:r>
    </w:p>
    <w:p w14:paraId="01F78BEB">
      <w:pPr>
        <w:pStyle w:val="64"/>
      </w:pPr>
      <w:r>
        <w:t xml:space="preserve">        timeSynchronizationInformation:</w:t>
      </w:r>
    </w:p>
    <w:p w14:paraId="4BCD53D2">
      <w:pPr>
        <w:pStyle w:val="64"/>
      </w:pPr>
      <w:r>
        <w:t xml:space="preserve">          $ref: '#/components/schemas/TimeSynchronizationInformation'</w:t>
      </w:r>
    </w:p>
    <w:p w14:paraId="683241B7">
      <w:pPr>
        <w:pStyle w:val="64"/>
      </w:pPr>
    </w:p>
    <w:p w14:paraId="16B44258">
      <w:pPr>
        <w:pStyle w:val="64"/>
      </w:pPr>
      <w:r>
        <w:t xml:space="preserve">    TSNQoSInformation:</w:t>
      </w:r>
    </w:p>
    <w:p w14:paraId="13182F94">
      <w:pPr>
        <w:pStyle w:val="64"/>
      </w:pPr>
      <w:r>
        <w:t xml:space="preserve">      type: object</w:t>
      </w:r>
    </w:p>
    <w:p w14:paraId="6E8BBF20">
      <w:pPr>
        <w:pStyle w:val="64"/>
      </w:pPr>
      <w:r>
        <w:t xml:space="preserve">      properties:</w:t>
      </w:r>
    </w:p>
    <w:p w14:paraId="7F35A96B">
      <w:pPr>
        <w:pStyle w:val="64"/>
      </w:pPr>
      <w:r>
        <w:t xml:space="preserve">        priority:</w:t>
      </w:r>
    </w:p>
    <w:p w14:paraId="51729266">
      <w:pPr>
        <w:pStyle w:val="64"/>
      </w:pPr>
      <w:r>
        <w:t xml:space="preserve">          type: integer</w:t>
      </w:r>
    </w:p>
    <w:p w14:paraId="3F0C4121">
      <w:pPr>
        <w:pStyle w:val="64"/>
      </w:pPr>
      <w:r>
        <w:t xml:space="preserve">        bridgeDelay:</w:t>
      </w:r>
    </w:p>
    <w:p w14:paraId="18475C40">
      <w:pPr>
        <w:pStyle w:val="64"/>
      </w:pPr>
      <w:r>
        <w:t xml:space="preserve">          type: array</w:t>
      </w:r>
    </w:p>
    <w:p w14:paraId="38A8DA43">
      <w:pPr>
        <w:pStyle w:val="64"/>
      </w:pPr>
      <w:r>
        <w:t xml:space="preserve">          items:</w:t>
      </w:r>
    </w:p>
    <w:p w14:paraId="7D6D6332">
      <w:pPr>
        <w:pStyle w:val="64"/>
      </w:pPr>
      <w:r>
        <w:t xml:space="preserve">            type: integer</w:t>
      </w:r>
    </w:p>
    <w:p w14:paraId="03FA72A9">
      <w:pPr>
        <w:pStyle w:val="64"/>
      </w:pPr>
      <w:r>
        <w:t xml:space="preserve">          minItems: 0</w:t>
      </w:r>
    </w:p>
    <w:p w14:paraId="014F4687">
      <w:pPr>
        <w:pStyle w:val="64"/>
      </w:pPr>
    </w:p>
    <w:p w14:paraId="69B304A1">
      <w:pPr>
        <w:pStyle w:val="64"/>
      </w:pPr>
      <w:r>
        <w:t xml:space="preserve">    TSCAssistanceInformation:</w:t>
      </w:r>
    </w:p>
    <w:p w14:paraId="1CCFFB93">
      <w:pPr>
        <w:pStyle w:val="64"/>
      </w:pPr>
      <w:r>
        <w:t xml:space="preserve">      type: object</w:t>
      </w:r>
    </w:p>
    <w:p w14:paraId="2FE88EA8">
      <w:pPr>
        <w:pStyle w:val="64"/>
      </w:pPr>
      <w:r>
        <w:t xml:space="preserve">      properties:</w:t>
      </w:r>
    </w:p>
    <w:p w14:paraId="41472F36">
      <w:pPr>
        <w:pStyle w:val="64"/>
      </w:pPr>
      <w:r>
        <w:t xml:space="preserve">        flowDirection:</w:t>
      </w:r>
    </w:p>
    <w:p w14:paraId="7BECEFBD">
      <w:pPr>
        <w:pStyle w:val="64"/>
      </w:pPr>
      <w:r>
        <w:t xml:space="preserve">          $ref: '#/components/schemas/TSCFlowDirection'</w:t>
      </w:r>
    </w:p>
    <w:p w14:paraId="5E663642">
      <w:pPr>
        <w:pStyle w:val="64"/>
      </w:pPr>
      <w:r>
        <w:t xml:space="preserve">        periodicity:</w:t>
      </w:r>
    </w:p>
    <w:p w14:paraId="41D12219">
      <w:pPr>
        <w:pStyle w:val="64"/>
      </w:pPr>
      <w:r>
        <w:t xml:space="preserve">          type: integer</w:t>
      </w:r>
    </w:p>
    <w:p w14:paraId="2DEE6B2E">
      <w:pPr>
        <w:pStyle w:val="64"/>
      </w:pPr>
    </w:p>
    <w:p w14:paraId="4002A2B4">
      <w:pPr>
        <w:pStyle w:val="64"/>
      </w:pPr>
      <w:r>
        <w:t xml:space="preserve">    TimeSynchronizationInformation:</w:t>
      </w:r>
    </w:p>
    <w:p w14:paraId="15AAE418">
      <w:pPr>
        <w:pStyle w:val="64"/>
      </w:pPr>
      <w:r>
        <w:t xml:space="preserve">      type: object</w:t>
      </w:r>
    </w:p>
    <w:p w14:paraId="3C12FEF6">
      <w:pPr>
        <w:pStyle w:val="64"/>
      </w:pPr>
      <w:r>
        <w:t xml:space="preserve">      properties:</w:t>
      </w:r>
    </w:p>
    <w:p w14:paraId="4A0E0142">
      <w:pPr>
        <w:pStyle w:val="64"/>
      </w:pPr>
      <w:r>
        <w:t xml:space="preserve">        distributionMethod:</w:t>
      </w:r>
    </w:p>
    <w:p w14:paraId="019D851B">
      <w:pPr>
        <w:pStyle w:val="64"/>
      </w:pPr>
      <w:r>
        <w:t xml:space="preserve">          $ref: '#/components/schemas/TimeDistributionMethod'</w:t>
      </w:r>
    </w:p>
    <w:p w14:paraId="3A24F522">
      <w:pPr>
        <w:pStyle w:val="64"/>
      </w:pPr>
      <w:r>
        <w:t xml:space="preserve">        tSNtimeDomainNumber:</w:t>
      </w:r>
    </w:p>
    <w:p w14:paraId="51B30C2E">
      <w:pPr>
        <w:pStyle w:val="64"/>
      </w:pPr>
      <w:r>
        <w:t xml:space="preserve">          $ref: 'TS29571_CommonData.yaml#/components/schemas/Uinteger'</w:t>
      </w:r>
    </w:p>
    <w:p w14:paraId="5BC6D698">
      <w:pPr>
        <w:pStyle w:val="64"/>
      </w:pPr>
      <w:r>
        <w:t xml:space="preserve">        temporalValidityInformation:</w:t>
      </w:r>
    </w:p>
    <w:p w14:paraId="4F123F01">
      <w:pPr>
        <w:pStyle w:val="64"/>
      </w:pPr>
      <w:r>
        <w:t xml:space="preserve">          $ref: 'TS29571_CommonData.yaml#/components/schemas/DurationSec'</w:t>
      </w:r>
    </w:p>
    <w:p w14:paraId="644ED64A">
      <w:pPr>
        <w:pStyle w:val="64"/>
      </w:pPr>
      <w:r>
        <w:t xml:space="preserve">        spatialValidityInformation:</w:t>
      </w:r>
    </w:p>
    <w:p w14:paraId="337677AC">
      <w:pPr>
        <w:pStyle w:val="64"/>
      </w:pPr>
      <w:r>
        <w:t xml:space="preserve">          type: array</w:t>
      </w:r>
    </w:p>
    <w:p w14:paraId="592195F4">
      <w:pPr>
        <w:pStyle w:val="64"/>
      </w:pPr>
      <w:r>
        <w:t xml:space="preserve">          items:</w:t>
      </w:r>
    </w:p>
    <w:p w14:paraId="3D14D707">
      <w:pPr>
        <w:pStyle w:val="64"/>
      </w:pPr>
      <w:r>
        <w:t xml:space="preserve">            $ref: 'TS29571_CommonData.yaml#/components/schemas/Tai'</w:t>
      </w:r>
    </w:p>
    <w:p w14:paraId="68C2FD19">
      <w:pPr>
        <w:pStyle w:val="64"/>
      </w:pPr>
      <w:r>
        <w:t xml:space="preserve">          minItems: 0</w:t>
      </w:r>
    </w:p>
    <w:p w14:paraId="2FD3A439">
      <w:pPr>
        <w:pStyle w:val="64"/>
      </w:pPr>
      <w:r>
        <w:t xml:space="preserve">        timeSynchronizationErrorBudget:</w:t>
      </w:r>
    </w:p>
    <w:p w14:paraId="15038DF4">
      <w:pPr>
        <w:pStyle w:val="64"/>
      </w:pPr>
      <w:r>
        <w:t xml:space="preserve">          type: integer</w:t>
      </w:r>
    </w:p>
    <w:p w14:paraId="0208EEBB">
      <w:pPr>
        <w:pStyle w:val="64"/>
      </w:pPr>
      <w:r>
        <w:t xml:space="preserve">        synchronizationState:</w:t>
      </w:r>
    </w:p>
    <w:p w14:paraId="1356F160">
      <w:pPr>
        <w:pStyle w:val="64"/>
      </w:pPr>
      <w:r>
        <w:t xml:space="preserve">          $ref: 'TS29571_CommonData.yaml#/components/schemas/SynchronizationState'</w:t>
      </w:r>
    </w:p>
    <w:p w14:paraId="13AD02BA">
      <w:pPr>
        <w:pStyle w:val="64"/>
      </w:pPr>
      <w:r>
        <w:t xml:space="preserve">        clockQuality:</w:t>
      </w:r>
    </w:p>
    <w:p w14:paraId="7CBF5075">
      <w:pPr>
        <w:pStyle w:val="64"/>
      </w:pPr>
      <w:r>
        <w:t xml:space="preserve">          $ref: 'TS29571_CommonData.yaml#/components/schemas/ClockQuality'</w:t>
      </w:r>
    </w:p>
    <w:p w14:paraId="0AD4C681">
      <w:pPr>
        <w:pStyle w:val="64"/>
      </w:pPr>
      <w:r>
        <w:t xml:space="preserve">        parentTimeSource:</w:t>
      </w:r>
    </w:p>
    <w:p w14:paraId="3E0A725D">
      <w:pPr>
        <w:pStyle w:val="64"/>
      </w:pPr>
      <w:r>
        <w:t xml:space="preserve">          $ref: 'TS29571_CommonData.yaml#/components/schemas/TimeSource'</w:t>
      </w:r>
    </w:p>
    <w:p w14:paraId="41490A26">
      <w:pPr>
        <w:pStyle w:val="64"/>
      </w:pPr>
      <w:r>
        <w:t xml:space="preserve">    PC5ContainerInformation:</w:t>
      </w:r>
    </w:p>
    <w:p w14:paraId="333F2CC2">
      <w:pPr>
        <w:pStyle w:val="64"/>
      </w:pPr>
      <w:r>
        <w:t xml:space="preserve">      type: object</w:t>
      </w:r>
    </w:p>
    <w:p w14:paraId="7D8FCD52">
      <w:pPr>
        <w:pStyle w:val="64"/>
      </w:pPr>
      <w:r>
        <w:t xml:space="preserve">      properties:</w:t>
      </w:r>
    </w:p>
    <w:p w14:paraId="145575B5">
      <w:pPr>
        <w:pStyle w:val="64"/>
      </w:pPr>
      <w:r>
        <w:t xml:space="preserve">        coverageInfoList:</w:t>
      </w:r>
    </w:p>
    <w:p w14:paraId="1D7B3D07">
      <w:pPr>
        <w:pStyle w:val="64"/>
      </w:pPr>
      <w:r>
        <w:t xml:space="preserve">          type: array</w:t>
      </w:r>
    </w:p>
    <w:p w14:paraId="3AFF5019">
      <w:pPr>
        <w:pStyle w:val="64"/>
      </w:pPr>
      <w:r>
        <w:t xml:space="preserve">          items:</w:t>
      </w:r>
    </w:p>
    <w:p w14:paraId="574B9EE4">
      <w:pPr>
        <w:pStyle w:val="64"/>
      </w:pPr>
      <w:r>
        <w:t xml:space="preserve">            $ref: '#/components/schemas/CoverageInfo'</w:t>
      </w:r>
    </w:p>
    <w:p w14:paraId="7ADB52AA">
      <w:pPr>
        <w:pStyle w:val="64"/>
      </w:pPr>
      <w:r>
        <w:t xml:space="preserve">        radioParameterSetInfoList:</w:t>
      </w:r>
    </w:p>
    <w:p w14:paraId="0F3D4012">
      <w:pPr>
        <w:pStyle w:val="64"/>
      </w:pPr>
      <w:r>
        <w:t xml:space="preserve">          type: array</w:t>
      </w:r>
    </w:p>
    <w:p w14:paraId="135EE139">
      <w:pPr>
        <w:pStyle w:val="64"/>
      </w:pPr>
      <w:r>
        <w:t xml:space="preserve">          items:</w:t>
      </w:r>
    </w:p>
    <w:p w14:paraId="266EEEC1">
      <w:pPr>
        <w:pStyle w:val="64"/>
      </w:pPr>
      <w:r>
        <w:t xml:space="preserve">            $ref: '#/components/schemas/RadioParameterSetInfo'</w:t>
      </w:r>
    </w:p>
    <w:p w14:paraId="13C6950D">
      <w:pPr>
        <w:pStyle w:val="64"/>
      </w:pPr>
      <w:r>
        <w:t xml:space="preserve">        transmitterInfoList:</w:t>
      </w:r>
    </w:p>
    <w:p w14:paraId="33BEA193">
      <w:pPr>
        <w:pStyle w:val="64"/>
      </w:pPr>
      <w:r>
        <w:t xml:space="preserve">          type: array</w:t>
      </w:r>
    </w:p>
    <w:p w14:paraId="42F33BA6">
      <w:pPr>
        <w:pStyle w:val="64"/>
      </w:pPr>
      <w:r>
        <w:t xml:space="preserve">          items:</w:t>
      </w:r>
    </w:p>
    <w:p w14:paraId="658369B1">
      <w:pPr>
        <w:pStyle w:val="64"/>
      </w:pPr>
      <w:r>
        <w:t xml:space="preserve">            $ref: '#/components/schemas/TransmitterInfo'</w:t>
      </w:r>
    </w:p>
    <w:p w14:paraId="22DA8F84">
      <w:pPr>
        <w:pStyle w:val="64"/>
      </w:pPr>
      <w:r>
        <w:t xml:space="preserve">          minItems: 0</w:t>
      </w:r>
    </w:p>
    <w:p w14:paraId="59A5D49D">
      <w:pPr>
        <w:pStyle w:val="64"/>
      </w:pPr>
      <w:r>
        <w:t xml:space="preserve">        timeOfFirstTransmission:</w:t>
      </w:r>
    </w:p>
    <w:p w14:paraId="631725E0">
      <w:pPr>
        <w:pStyle w:val="64"/>
      </w:pPr>
      <w:r>
        <w:t xml:space="preserve">          $ref: 'TS29571_CommonData.yaml#/components/schemas/DateTime'</w:t>
      </w:r>
    </w:p>
    <w:p w14:paraId="58D2F1EF">
      <w:pPr>
        <w:pStyle w:val="64"/>
      </w:pPr>
      <w:r>
        <w:t xml:space="preserve">        timeOfFirstReception:</w:t>
      </w:r>
    </w:p>
    <w:p w14:paraId="2B148E07">
      <w:pPr>
        <w:pStyle w:val="64"/>
      </w:pPr>
      <w:r>
        <w:t xml:space="preserve">          $ref: 'TS29571_CommonData.yaml#/components/schemas/DateTime'</w:t>
      </w:r>
    </w:p>
    <w:p w14:paraId="0F42BF7A">
      <w:pPr>
        <w:pStyle w:val="64"/>
      </w:pPr>
      <w:r>
        <w:t xml:space="preserve">    CoverageInfo:</w:t>
      </w:r>
    </w:p>
    <w:p w14:paraId="2B51B6DD">
      <w:pPr>
        <w:pStyle w:val="64"/>
      </w:pPr>
      <w:r>
        <w:t xml:space="preserve">      type: object</w:t>
      </w:r>
    </w:p>
    <w:p w14:paraId="28A8203B">
      <w:pPr>
        <w:pStyle w:val="64"/>
      </w:pPr>
      <w:r>
        <w:t xml:space="preserve">      properties:</w:t>
      </w:r>
    </w:p>
    <w:p w14:paraId="75E3FD7F">
      <w:pPr>
        <w:pStyle w:val="64"/>
      </w:pPr>
      <w:r>
        <w:t xml:space="preserve">        coverageStatus:</w:t>
      </w:r>
    </w:p>
    <w:p w14:paraId="40BA5CAC">
      <w:pPr>
        <w:pStyle w:val="64"/>
      </w:pPr>
      <w:r>
        <w:t xml:space="preserve">          type: boolean</w:t>
      </w:r>
    </w:p>
    <w:p w14:paraId="75A975EC">
      <w:pPr>
        <w:pStyle w:val="64"/>
      </w:pPr>
      <w:r>
        <w:t xml:space="preserve">        changeTime:  </w:t>
      </w:r>
    </w:p>
    <w:p w14:paraId="0A026688">
      <w:pPr>
        <w:pStyle w:val="64"/>
      </w:pPr>
      <w:r>
        <w:t xml:space="preserve">          $ref: 'TS29571_CommonData.yaml#/components/schemas/DateTime'</w:t>
      </w:r>
    </w:p>
    <w:p w14:paraId="674A1484">
      <w:pPr>
        <w:pStyle w:val="64"/>
      </w:pPr>
      <w:r>
        <w:t xml:space="preserve">        locationInfo:</w:t>
      </w:r>
    </w:p>
    <w:p w14:paraId="70D2FDFC">
      <w:pPr>
        <w:pStyle w:val="64"/>
      </w:pPr>
      <w:r>
        <w:t xml:space="preserve">          type: array</w:t>
      </w:r>
    </w:p>
    <w:p w14:paraId="484C1586">
      <w:pPr>
        <w:pStyle w:val="64"/>
      </w:pPr>
      <w:r>
        <w:t xml:space="preserve">          items:</w:t>
      </w:r>
    </w:p>
    <w:p w14:paraId="2F601817">
      <w:pPr>
        <w:pStyle w:val="64"/>
      </w:pPr>
      <w:r>
        <w:t xml:space="preserve">            $ref: 'TS29571_CommonData.yaml#/components/schemas/UserLocation'</w:t>
      </w:r>
    </w:p>
    <w:p w14:paraId="02884462">
      <w:pPr>
        <w:pStyle w:val="64"/>
      </w:pPr>
      <w:r>
        <w:t xml:space="preserve">          minItems: 0</w:t>
      </w:r>
    </w:p>
    <w:p w14:paraId="2CBED5BD">
      <w:pPr>
        <w:pStyle w:val="64"/>
      </w:pPr>
      <w:r>
        <w:t xml:space="preserve">          </w:t>
      </w:r>
    </w:p>
    <w:p w14:paraId="29759D86">
      <w:pPr>
        <w:pStyle w:val="64"/>
      </w:pPr>
      <w:r>
        <w:t xml:space="preserve">    RadioParameterSetInfo:</w:t>
      </w:r>
    </w:p>
    <w:p w14:paraId="2A7FF4C2">
      <w:pPr>
        <w:pStyle w:val="64"/>
      </w:pPr>
      <w:r>
        <w:t xml:space="preserve">      type: object</w:t>
      </w:r>
    </w:p>
    <w:p w14:paraId="399D9523">
      <w:pPr>
        <w:pStyle w:val="64"/>
      </w:pPr>
      <w:r>
        <w:t xml:space="preserve">      properties:</w:t>
      </w:r>
    </w:p>
    <w:p w14:paraId="0AB1B598">
      <w:pPr>
        <w:pStyle w:val="64"/>
      </w:pPr>
      <w:r>
        <w:t xml:space="preserve">        radioParameterSetValues:</w:t>
      </w:r>
    </w:p>
    <w:p w14:paraId="0F62BC8B">
      <w:pPr>
        <w:pStyle w:val="64"/>
      </w:pPr>
      <w:r>
        <w:t xml:space="preserve">          type: array</w:t>
      </w:r>
    </w:p>
    <w:p w14:paraId="434A464F">
      <w:pPr>
        <w:pStyle w:val="64"/>
      </w:pPr>
      <w:r>
        <w:t xml:space="preserve">          items:</w:t>
      </w:r>
    </w:p>
    <w:p w14:paraId="66816A90">
      <w:pPr>
        <w:pStyle w:val="64"/>
      </w:pPr>
      <w:r>
        <w:t xml:space="preserve">            $ref: '#/components/schemas/OctetString'</w:t>
      </w:r>
    </w:p>
    <w:p w14:paraId="37C861A9">
      <w:pPr>
        <w:pStyle w:val="64"/>
      </w:pPr>
      <w:r>
        <w:t xml:space="preserve">          minItems: 0</w:t>
      </w:r>
    </w:p>
    <w:p w14:paraId="15932994">
      <w:pPr>
        <w:pStyle w:val="64"/>
      </w:pPr>
      <w:r>
        <w:t xml:space="preserve">        changeTimestamp:</w:t>
      </w:r>
    </w:p>
    <w:p w14:paraId="4C0E784A">
      <w:pPr>
        <w:pStyle w:val="64"/>
      </w:pPr>
      <w:r>
        <w:t xml:space="preserve">          $ref: 'TS29571_CommonData.yaml#/components/schemas/DateTime'</w:t>
      </w:r>
    </w:p>
    <w:p w14:paraId="161E85A5">
      <w:pPr>
        <w:pStyle w:val="64"/>
      </w:pPr>
      <w:r>
        <w:t xml:space="preserve">    TransmitterInfo:</w:t>
      </w:r>
    </w:p>
    <w:p w14:paraId="7C74A8AA">
      <w:pPr>
        <w:pStyle w:val="64"/>
      </w:pPr>
      <w:r>
        <w:t xml:space="preserve">      type: object</w:t>
      </w:r>
    </w:p>
    <w:p w14:paraId="4FDB882F">
      <w:pPr>
        <w:pStyle w:val="64"/>
      </w:pPr>
      <w:r>
        <w:t xml:space="preserve">      properties:</w:t>
      </w:r>
    </w:p>
    <w:p w14:paraId="541735C3">
      <w:pPr>
        <w:pStyle w:val="64"/>
      </w:pPr>
      <w:r>
        <w:t xml:space="preserve">        proseSourceIPAddress:</w:t>
      </w:r>
    </w:p>
    <w:p w14:paraId="1426F0D5">
      <w:pPr>
        <w:pStyle w:val="64"/>
      </w:pPr>
      <w:r>
        <w:t xml:space="preserve">          $ref: 'TS29571_CommonData.yaml#/components/schemas/IpAddr'</w:t>
      </w:r>
    </w:p>
    <w:p w14:paraId="2AE9C6EF">
      <w:pPr>
        <w:pStyle w:val="64"/>
      </w:pPr>
      <w:r>
        <w:t xml:space="preserve">        proseSourceL2Id:</w:t>
      </w:r>
    </w:p>
    <w:p w14:paraId="4A11007B">
      <w:pPr>
        <w:pStyle w:val="64"/>
      </w:pPr>
      <w:r>
        <w:t xml:space="preserve">          type: string</w:t>
      </w:r>
    </w:p>
    <w:p w14:paraId="7A579CE6">
      <w:pPr>
        <w:pStyle w:val="64"/>
      </w:pPr>
      <w:r>
        <w:t xml:space="preserve">    ProseChargingInformation:</w:t>
      </w:r>
    </w:p>
    <w:p w14:paraId="39457806">
      <w:pPr>
        <w:pStyle w:val="64"/>
      </w:pPr>
      <w:r>
        <w:t xml:space="preserve">      type: object</w:t>
      </w:r>
    </w:p>
    <w:p w14:paraId="18831047">
      <w:pPr>
        <w:pStyle w:val="64"/>
      </w:pPr>
      <w:r>
        <w:t xml:space="preserve">      properties:</w:t>
      </w:r>
    </w:p>
    <w:p w14:paraId="0C6A9610">
      <w:pPr>
        <w:pStyle w:val="64"/>
      </w:pPr>
      <w:r>
        <w:t xml:space="preserve">        announcingPlmnID:</w:t>
      </w:r>
    </w:p>
    <w:p w14:paraId="2E7F862F">
      <w:pPr>
        <w:pStyle w:val="64"/>
      </w:pPr>
      <w:r>
        <w:t xml:space="preserve">          $ref: 'TS29571_CommonData.yaml#/components/schemas/PlmnId'</w:t>
      </w:r>
    </w:p>
    <w:p w14:paraId="0F2C0059">
      <w:pPr>
        <w:pStyle w:val="64"/>
      </w:pPr>
      <w:r>
        <w:t xml:space="preserve">        announcingUeHplmnIdentifier:</w:t>
      </w:r>
    </w:p>
    <w:p w14:paraId="1A8F2566">
      <w:pPr>
        <w:pStyle w:val="64"/>
      </w:pPr>
      <w:r>
        <w:t xml:space="preserve">          $ref: 'TS29571_CommonData.yaml#/components/schemas/PlmnId'</w:t>
      </w:r>
    </w:p>
    <w:p w14:paraId="3652CA13">
      <w:pPr>
        <w:pStyle w:val="64"/>
      </w:pPr>
      <w:r>
        <w:t xml:space="preserve">        announcingUeVplmnIdentifier:</w:t>
      </w:r>
    </w:p>
    <w:p w14:paraId="612C2189">
      <w:pPr>
        <w:pStyle w:val="64"/>
      </w:pPr>
      <w:r>
        <w:t xml:space="preserve">          $ref: 'TS29571_CommonData.yaml#/components/schemas/PlmnId'</w:t>
      </w:r>
    </w:p>
    <w:p w14:paraId="51E96CCB">
      <w:pPr>
        <w:pStyle w:val="64"/>
      </w:pPr>
      <w:r>
        <w:t xml:space="preserve">        monitoringUeHplmnIdentifier:</w:t>
      </w:r>
    </w:p>
    <w:p w14:paraId="68612C34">
      <w:pPr>
        <w:pStyle w:val="64"/>
      </w:pPr>
      <w:r>
        <w:t xml:space="preserve">          $ref: 'TS29571_CommonData.yaml#/components/schemas/PlmnId'</w:t>
      </w:r>
    </w:p>
    <w:p w14:paraId="3C18DC58">
      <w:pPr>
        <w:pStyle w:val="64"/>
      </w:pPr>
      <w:r>
        <w:t xml:space="preserve">        monitoringUeVplmnIdentifier:</w:t>
      </w:r>
    </w:p>
    <w:p w14:paraId="0F9E461A">
      <w:pPr>
        <w:pStyle w:val="64"/>
      </w:pPr>
      <w:r>
        <w:t xml:space="preserve">          $ref: 'TS29571_CommonData.yaml#/components/schemas/PlmnId'</w:t>
      </w:r>
    </w:p>
    <w:p w14:paraId="6D1B70E6">
      <w:pPr>
        <w:pStyle w:val="64"/>
      </w:pPr>
      <w:r>
        <w:t xml:space="preserve">        discovererUeHplmnIdentifier:</w:t>
      </w:r>
    </w:p>
    <w:p w14:paraId="6F87E8A4">
      <w:pPr>
        <w:pStyle w:val="64"/>
      </w:pPr>
      <w:r>
        <w:t xml:space="preserve">          $ref: 'TS29571_CommonData.yaml#/components/schemas/PlmnId'</w:t>
      </w:r>
    </w:p>
    <w:p w14:paraId="6C67BE5A">
      <w:pPr>
        <w:pStyle w:val="64"/>
      </w:pPr>
      <w:r>
        <w:t xml:space="preserve">        discovererUeVplmnIdentifier:</w:t>
      </w:r>
    </w:p>
    <w:p w14:paraId="1D3F5739">
      <w:pPr>
        <w:pStyle w:val="64"/>
      </w:pPr>
      <w:r>
        <w:t xml:space="preserve">          $ref: 'TS29571_CommonData.yaml#/components/schemas/PlmnId'</w:t>
      </w:r>
    </w:p>
    <w:p w14:paraId="5DF1903C">
      <w:pPr>
        <w:pStyle w:val="64"/>
      </w:pPr>
      <w:r>
        <w:t xml:space="preserve">        discovereeUeHplmnIdentifier:</w:t>
      </w:r>
    </w:p>
    <w:p w14:paraId="2ACAD57F">
      <w:pPr>
        <w:pStyle w:val="64"/>
      </w:pPr>
      <w:r>
        <w:t xml:space="preserve">          $ref: 'TS29571_CommonData.yaml#/components/schemas/PlmnId'</w:t>
      </w:r>
    </w:p>
    <w:p w14:paraId="71507674">
      <w:pPr>
        <w:pStyle w:val="64"/>
      </w:pPr>
      <w:r>
        <w:t xml:space="preserve">        discovereeUeVplmnIdentifier:</w:t>
      </w:r>
    </w:p>
    <w:p w14:paraId="528C9FFA">
      <w:pPr>
        <w:pStyle w:val="64"/>
      </w:pPr>
      <w:r>
        <w:t xml:space="preserve">          $ref: 'TS29571_CommonData.yaml#/components/schemas/PlmnId'</w:t>
      </w:r>
    </w:p>
    <w:p w14:paraId="000D46CC">
      <w:pPr>
        <w:pStyle w:val="64"/>
      </w:pPr>
      <w:r>
        <w:t xml:space="preserve">        monitoredPlmnIdentifier:</w:t>
      </w:r>
    </w:p>
    <w:p w14:paraId="5E347641">
      <w:pPr>
        <w:pStyle w:val="64"/>
      </w:pPr>
      <w:r>
        <w:t xml:space="preserve">          $ref: 'TS29571_CommonData.yaml#/components/schemas/PlmnId'</w:t>
      </w:r>
    </w:p>
    <w:p w14:paraId="4D5EB1F0">
      <w:pPr>
        <w:pStyle w:val="64"/>
      </w:pPr>
      <w:r>
        <w:t xml:space="preserve">        proseApplicationID:</w:t>
      </w:r>
    </w:p>
    <w:p w14:paraId="220D2EFF">
      <w:pPr>
        <w:pStyle w:val="64"/>
      </w:pPr>
      <w:r>
        <w:t xml:space="preserve">          type: string</w:t>
      </w:r>
    </w:p>
    <w:p w14:paraId="594EF96C">
      <w:pPr>
        <w:pStyle w:val="64"/>
      </w:pPr>
      <w:r>
        <w:t xml:space="preserve">        ApplicationId:</w:t>
      </w:r>
    </w:p>
    <w:p w14:paraId="748BAFBC">
      <w:pPr>
        <w:pStyle w:val="64"/>
      </w:pPr>
      <w:r>
        <w:t xml:space="preserve">          type: string</w:t>
      </w:r>
    </w:p>
    <w:p w14:paraId="20263FAA">
      <w:pPr>
        <w:pStyle w:val="64"/>
      </w:pPr>
      <w:r>
        <w:t xml:space="preserve">        applicationSpecificDataList:</w:t>
      </w:r>
    </w:p>
    <w:p w14:paraId="209BBD3F">
      <w:pPr>
        <w:pStyle w:val="64"/>
      </w:pPr>
      <w:r>
        <w:t xml:space="preserve">          type: array</w:t>
      </w:r>
    </w:p>
    <w:p w14:paraId="3FDD6E35">
      <w:pPr>
        <w:pStyle w:val="64"/>
      </w:pPr>
      <w:r>
        <w:t xml:space="preserve">          items:</w:t>
      </w:r>
    </w:p>
    <w:p w14:paraId="47962E5E">
      <w:pPr>
        <w:pStyle w:val="64"/>
      </w:pPr>
      <w:r>
        <w:t xml:space="preserve">            type: string</w:t>
      </w:r>
    </w:p>
    <w:p w14:paraId="43D30231">
      <w:pPr>
        <w:pStyle w:val="64"/>
      </w:pPr>
      <w:r>
        <w:t xml:space="preserve">          minItems: 0</w:t>
      </w:r>
    </w:p>
    <w:p w14:paraId="3732BB9D">
      <w:pPr>
        <w:pStyle w:val="64"/>
      </w:pPr>
      <w:r>
        <w:t xml:space="preserve">        proseFunctionality:</w:t>
      </w:r>
    </w:p>
    <w:p w14:paraId="5461A335">
      <w:pPr>
        <w:pStyle w:val="64"/>
      </w:pPr>
      <w:r>
        <w:t xml:space="preserve">          $ref: '#/components/schemas/ProseFunctionality'</w:t>
      </w:r>
    </w:p>
    <w:p w14:paraId="0F5A3060">
      <w:pPr>
        <w:pStyle w:val="64"/>
      </w:pPr>
      <w:r>
        <w:t xml:space="preserve">        proseEventType:</w:t>
      </w:r>
    </w:p>
    <w:p w14:paraId="1C0B208B">
      <w:pPr>
        <w:pStyle w:val="64"/>
      </w:pPr>
      <w:r>
        <w:t xml:space="preserve">          $ref: '#/components/schemas/ProseEventType'</w:t>
      </w:r>
    </w:p>
    <w:p w14:paraId="34A54B74">
      <w:pPr>
        <w:pStyle w:val="64"/>
      </w:pPr>
      <w:r>
        <w:t xml:space="preserve">        directDiscoveryModel:</w:t>
      </w:r>
    </w:p>
    <w:p w14:paraId="727A1174">
      <w:pPr>
        <w:pStyle w:val="64"/>
      </w:pPr>
      <w:r>
        <w:t xml:space="preserve">          $ref: '#/components/schemas/DirectDiscoveryModel'</w:t>
      </w:r>
    </w:p>
    <w:p w14:paraId="3C57991D">
      <w:pPr>
        <w:pStyle w:val="64"/>
      </w:pPr>
      <w:r>
        <w:t xml:space="preserve">        validityPeriod:</w:t>
      </w:r>
    </w:p>
    <w:p w14:paraId="37C994B4">
      <w:pPr>
        <w:pStyle w:val="64"/>
      </w:pPr>
      <w:r>
        <w:t xml:space="preserve">          type: integer</w:t>
      </w:r>
    </w:p>
    <w:p w14:paraId="0397DCC0">
      <w:pPr>
        <w:pStyle w:val="64"/>
      </w:pPr>
      <w:r>
        <w:t xml:space="preserve">        roleOfUE:</w:t>
      </w:r>
    </w:p>
    <w:p w14:paraId="7B0B338E">
      <w:pPr>
        <w:pStyle w:val="64"/>
      </w:pPr>
      <w:r>
        <w:t xml:space="preserve">          $ref: '#/components/schemas/RoleOfUE'</w:t>
      </w:r>
    </w:p>
    <w:p w14:paraId="6BFB4D63">
      <w:pPr>
        <w:pStyle w:val="64"/>
      </w:pPr>
      <w:r>
        <w:t xml:space="preserve">        proseRequestTimestamp:</w:t>
      </w:r>
    </w:p>
    <w:p w14:paraId="59A8E57D">
      <w:pPr>
        <w:pStyle w:val="64"/>
      </w:pPr>
      <w:r>
        <w:t xml:space="preserve">          $ref: 'TS29571_CommonData.yaml#/components/schemas/DateTime'</w:t>
      </w:r>
    </w:p>
    <w:p w14:paraId="61BB86E2">
      <w:pPr>
        <w:pStyle w:val="64"/>
      </w:pPr>
      <w:r>
        <w:t xml:space="preserve">        pC3ProtocolCause:</w:t>
      </w:r>
    </w:p>
    <w:p w14:paraId="34D4C7AD">
      <w:pPr>
        <w:pStyle w:val="64"/>
      </w:pPr>
      <w:r>
        <w:t xml:space="preserve">          type: integer</w:t>
      </w:r>
    </w:p>
    <w:p w14:paraId="369F72CE">
      <w:pPr>
        <w:pStyle w:val="64"/>
      </w:pPr>
      <w:r>
        <w:t xml:space="preserve">        monitoringUEIdentifier:</w:t>
      </w:r>
    </w:p>
    <w:p w14:paraId="41DA1E6B">
      <w:pPr>
        <w:pStyle w:val="64"/>
      </w:pPr>
      <w:r>
        <w:t xml:space="preserve">          $ref: 'TS29571_CommonData.yaml#/components/schemas/Supi'</w:t>
      </w:r>
    </w:p>
    <w:p w14:paraId="6EFB7DF9">
      <w:pPr>
        <w:pStyle w:val="64"/>
      </w:pPr>
      <w:r>
        <w:t xml:space="preserve">        requestedPLMNIdentifier:</w:t>
      </w:r>
    </w:p>
    <w:p w14:paraId="340DB7D5">
      <w:pPr>
        <w:pStyle w:val="64"/>
      </w:pPr>
      <w:r>
        <w:t xml:space="preserve">          $ref: 'TS29571_CommonData.yaml#/components/schemas/PlmnId'</w:t>
      </w:r>
    </w:p>
    <w:p w14:paraId="68685899">
      <w:pPr>
        <w:pStyle w:val="64"/>
      </w:pPr>
      <w:r>
        <w:t xml:space="preserve">        timeWindow:</w:t>
      </w:r>
    </w:p>
    <w:p w14:paraId="0F238580">
      <w:pPr>
        <w:pStyle w:val="64"/>
      </w:pPr>
      <w:r>
        <w:t xml:space="preserve">          type: integer</w:t>
      </w:r>
    </w:p>
    <w:p w14:paraId="1115F69B">
      <w:pPr>
        <w:pStyle w:val="64"/>
      </w:pPr>
      <w:r>
        <w:t xml:space="preserve">        rangeClass:</w:t>
      </w:r>
    </w:p>
    <w:p w14:paraId="2A9A214C">
      <w:pPr>
        <w:pStyle w:val="64"/>
      </w:pPr>
      <w:r>
        <w:t xml:space="preserve">          $ref: '#/components/schemas/RangeClass'</w:t>
      </w:r>
    </w:p>
    <w:p w14:paraId="79A99C87">
      <w:pPr>
        <w:pStyle w:val="64"/>
      </w:pPr>
      <w:r>
        <w:t xml:space="preserve">        proximityAlertIndication:</w:t>
      </w:r>
    </w:p>
    <w:p w14:paraId="0555939A">
      <w:pPr>
        <w:pStyle w:val="64"/>
      </w:pPr>
      <w:r>
        <w:t xml:space="preserve">          type: boolean</w:t>
      </w:r>
    </w:p>
    <w:p w14:paraId="1FB3513F">
      <w:pPr>
        <w:pStyle w:val="64"/>
      </w:pPr>
      <w:r>
        <w:t xml:space="preserve">        proximityAlertTimestamp:</w:t>
      </w:r>
    </w:p>
    <w:p w14:paraId="5F8EC8D8">
      <w:pPr>
        <w:pStyle w:val="64"/>
      </w:pPr>
      <w:r>
        <w:t xml:space="preserve">          $ref: 'TS29571_CommonData.yaml#/components/schemas/DateTime'</w:t>
      </w:r>
    </w:p>
    <w:p w14:paraId="64D5BFA5">
      <w:pPr>
        <w:pStyle w:val="64"/>
      </w:pPr>
      <w:r>
        <w:t xml:space="preserve">        proximityCancellationTimestamp:</w:t>
      </w:r>
    </w:p>
    <w:p w14:paraId="1C3BDD98">
      <w:pPr>
        <w:pStyle w:val="64"/>
      </w:pPr>
      <w:r>
        <w:t xml:space="preserve">          $ref: 'TS29571_CommonData.yaml#/components/schemas/DateTime'</w:t>
      </w:r>
    </w:p>
    <w:p w14:paraId="78C1F124">
      <w:pPr>
        <w:pStyle w:val="64"/>
      </w:pPr>
      <w:r>
        <w:t xml:space="preserve">        hopCount:</w:t>
      </w:r>
    </w:p>
    <w:p w14:paraId="0C6D4107">
      <w:pPr>
        <w:pStyle w:val="64"/>
      </w:pPr>
      <w:r>
        <w:t xml:space="preserve">          type: integer</w:t>
      </w:r>
    </w:p>
    <w:p w14:paraId="4EF53F62">
      <w:pPr>
        <w:pStyle w:val="64"/>
      </w:pPr>
      <w:r>
        <w:t xml:space="preserve">        intermediateRelayInformationContainer:</w:t>
      </w:r>
    </w:p>
    <w:p w14:paraId="3754EAE3">
      <w:pPr>
        <w:pStyle w:val="64"/>
      </w:pPr>
      <w:r>
        <w:t xml:space="preserve">          type: array</w:t>
      </w:r>
    </w:p>
    <w:p w14:paraId="2783D6E3">
      <w:pPr>
        <w:pStyle w:val="64"/>
      </w:pPr>
      <w:r>
        <w:t xml:space="preserve">          items:</w:t>
      </w:r>
    </w:p>
    <w:p w14:paraId="2BC49B2A">
      <w:pPr>
        <w:pStyle w:val="64"/>
      </w:pPr>
      <w:r>
        <w:t xml:space="preserve">            $ref: '#/components/schemas/IntermediateRelayInformationContainer'</w:t>
      </w:r>
    </w:p>
    <w:p w14:paraId="26072802">
      <w:pPr>
        <w:pStyle w:val="64"/>
      </w:pPr>
      <w:r>
        <w:t xml:space="preserve">          minItems: 0</w:t>
      </w:r>
    </w:p>
    <w:p w14:paraId="0F59CF82">
      <w:pPr>
        <w:pStyle w:val="64"/>
      </w:pPr>
      <w:r>
        <w:t xml:space="preserve">        relayIPAddress:</w:t>
      </w:r>
    </w:p>
    <w:p w14:paraId="0EAFD2A9">
      <w:pPr>
        <w:pStyle w:val="64"/>
      </w:pPr>
      <w:r>
        <w:t xml:space="preserve">          $ref: 'TS29571_CommonData.yaml#/components/schemas/IpAddr'</w:t>
      </w:r>
    </w:p>
    <w:p w14:paraId="3A4916D1">
      <w:pPr>
        <w:pStyle w:val="64"/>
      </w:pPr>
      <w:r>
        <w:t xml:space="preserve">        proseUEToNetworkRelayUEID :</w:t>
      </w:r>
    </w:p>
    <w:p w14:paraId="6FFE74F8">
      <w:pPr>
        <w:pStyle w:val="64"/>
      </w:pPr>
      <w:r>
        <w:t xml:space="preserve">          type: string</w:t>
      </w:r>
    </w:p>
    <w:p w14:paraId="1FDB9367">
      <w:pPr>
        <w:pStyle w:val="64"/>
      </w:pPr>
      <w:r>
        <w:t xml:space="preserve">        proseDestinationLayer2ID:</w:t>
      </w:r>
    </w:p>
    <w:p w14:paraId="2939DB47">
      <w:pPr>
        <w:pStyle w:val="64"/>
      </w:pPr>
      <w:r>
        <w:t xml:space="preserve">          type: string</w:t>
      </w:r>
    </w:p>
    <w:p w14:paraId="5FC0F299">
      <w:pPr>
        <w:pStyle w:val="64"/>
      </w:pPr>
      <w:r>
        <w:t xml:space="preserve">        pFIContainerInformation:</w:t>
      </w:r>
    </w:p>
    <w:p w14:paraId="2399683E">
      <w:pPr>
        <w:pStyle w:val="64"/>
      </w:pPr>
      <w:r>
        <w:t xml:space="preserve">          type: array</w:t>
      </w:r>
    </w:p>
    <w:p w14:paraId="105D7C80">
      <w:pPr>
        <w:pStyle w:val="64"/>
      </w:pPr>
      <w:r>
        <w:t xml:space="preserve">          items:</w:t>
      </w:r>
    </w:p>
    <w:p w14:paraId="3FB1AE3E">
      <w:pPr>
        <w:pStyle w:val="64"/>
      </w:pPr>
      <w:r>
        <w:t xml:space="preserve">            $ref: '#/components/schemas/PFIContainerInformation'</w:t>
      </w:r>
    </w:p>
    <w:p w14:paraId="26FB9BA3">
      <w:pPr>
        <w:pStyle w:val="64"/>
      </w:pPr>
      <w:r>
        <w:t xml:space="preserve">          minItems: 0</w:t>
      </w:r>
    </w:p>
    <w:p w14:paraId="25484506">
      <w:pPr>
        <w:pStyle w:val="64"/>
      </w:pPr>
      <w:r>
        <w:t xml:space="preserve">        transmissionDataContainer:</w:t>
      </w:r>
    </w:p>
    <w:p w14:paraId="385FA7F8">
      <w:pPr>
        <w:pStyle w:val="64"/>
      </w:pPr>
      <w:r>
        <w:t xml:space="preserve">          type: array</w:t>
      </w:r>
    </w:p>
    <w:p w14:paraId="721B8F60">
      <w:pPr>
        <w:pStyle w:val="64"/>
      </w:pPr>
      <w:r>
        <w:t xml:space="preserve">          items:</w:t>
      </w:r>
    </w:p>
    <w:p w14:paraId="4F50525D">
      <w:pPr>
        <w:pStyle w:val="64"/>
      </w:pPr>
      <w:r>
        <w:t xml:space="preserve">            $ref: '#/components/schemas/PC5DataContainer'</w:t>
      </w:r>
    </w:p>
    <w:p w14:paraId="69855B3C">
      <w:pPr>
        <w:pStyle w:val="64"/>
      </w:pPr>
      <w:r>
        <w:t xml:space="preserve">          minItems: 0</w:t>
      </w:r>
    </w:p>
    <w:p w14:paraId="2C87FCEF">
      <w:pPr>
        <w:pStyle w:val="64"/>
      </w:pPr>
      <w:r>
        <w:t xml:space="preserve">        receptionDataContainer:</w:t>
      </w:r>
    </w:p>
    <w:p w14:paraId="1ABB7897">
      <w:pPr>
        <w:pStyle w:val="64"/>
      </w:pPr>
      <w:r>
        <w:t xml:space="preserve">          type: array</w:t>
      </w:r>
    </w:p>
    <w:p w14:paraId="07CE5C54">
      <w:pPr>
        <w:pStyle w:val="64"/>
      </w:pPr>
      <w:r>
        <w:t xml:space="preserve">          items:</w:t>
      </w:r>
    </w:p>
    <w:p w14:paraId="642D5A14">
      <w:pPr>
        <w:pStyle w:val="64"/>
      </w:pPr>
      <w:r>
        <w:t xml:space="preserve">            $ref: '#/components/schemas/PC5DataContainer'</w:t>
      </w:r>
    </w:p>
    <w:p w14:paraId="45852D5F">
      <w:pPr>
        <w:pStyle w:val="64"/>
      </w:pPr>
      <w:r>
        <w:t xml:space="preserve">          minItems: 0</w:t>
      </w:r>
    </w:p>
    <w:p w14:paraId="79C852EE">
      <w:pPr>
        <w:pStyle w:val="64"/>
      </w:pPr>
      <w:r>
        <w:t xml:space="preserve">      required:</w:t>
      </w:r>
    </w:p>
    <w:p w14:paraId="7ADAF992">
      <w:pPr>
        <w:pStyle w:val="64"/>
      </w:pPr>
      <w:r>
        <w:t xml:space="preserve">        - aPIName</w:t>
      </w:r>
    </w:p>
    <w:p w14:paraId="48602BEA">
      <w:pPr>
        <w:pStyle w:val="64"/>
      </w:pPr>
      <w:r>
        <w:t xml:space="preserve">    InterCHFInformation:</w:t>
      </w:r>
    </w:p>
    <w:p w14:paraId="613A0A4F">
      <w:pPr>
        <w:pStyle w:val="64"/>
      </w:pPr>
      <w:r>
        <w:t xml:space="preserve">      type: object</w:t>
      </w:r>
    </w:p>
    <w:p w14:paraId="2DDCD3C3">
      <w:pPr>
        <w:pStyle w:val="64"/>
      </w:pPr>
      <w:r>
        <w:t xml:space="preserve">      properties:</w:t>
      </w:r>
    </w:p>
    <w:p w14:paraId="0E9EC1EA">
      <w:pPr>
        <w:pStyle w:val="64"/>
      </w:pPr>
      <w:r>
        <w:t xml:space="preserve">        remoteCHFResource:</w:t>
      </w:r>
    </w:p>
    <w:p w14:paraId="32187076">
      <w:pPr>
        <w:pStyle w:val="64"/>
      </w:pPr>
      <w:r>
        <w:t xml:space="preserve">          $ref: 'TS29571_CommonData.yaml#/components/schemas/Uri'</w:t>
      </w:r>
    </w:p>
    <w:p w14:paraId="6C9C64F1">
      <w:pPr>
        <w:pStyle w:val="64"/>
      </w:pPr>
      <w:r>
        <w:t xml:space="preserve">        originalNFConsumerId:</w:t>
      </w:r>
    </w:p>
    <w:p w14:paraId="092B8A0A">
      <w:pPr>
        <w:pStyle w:val="64"/>
      </w:pPr>
      <w:r>
        <w:t xml:space="preserve">          $ref: '#/components/schemas/NFIdentification'</w:t>
      </w:r>
    </w:p>
    <w:p w14:paraId="6188F3CA">
      <w:pPr>
        <w:pStyle w:val="64"/>
      </w:pPr>
      <w:r>
        <w:t xml:space="preserve">    NSACFChargingInformation:</w:t>
      </w:r>
    </w:p>
    <w:p w14:paraId="7AF02A51">
      <w:pPr>
        <w:pStyle w:val="64"/>
      </w:pPr>
      <w:r>
        <w:t xml:space="preserve">      type: object</w:t>
      </w:r>
    </w:p>
    <w:p w14:paraId="022047F7">
      <w:pPr>
        <w:pStyle w:val="64"/>
      </w:pPr>
      <w:r>
        <w:t xml:space="preserve">      properties:</w:t>
      </w:r>
    </w:p>
    <w:p w14:paraId="7DA391DB">
      <w:pPr>
        <w:pStyle w:val="64"/>
      </w:pPr>
      <w:r>
        <w:t xml:space="preserve">        nSACChargingIndicator:</w:t>
      </w:r>
    </w:p>
    <w:p w14:paraId="005B4D39">
      <w:pPr>
        <w:pStyle w:val="64"/>
      </w:pPr>
      <w:r>
        <w:t xml:space="preserve">          type: boolean</w:t>
      </w:r>
    </w:p>
    <w:p w14:paraId="0C4C1852">
      <w:pPr>
        <w:pStyle w:val="64"/>
      </w:pPr>
      <w:r>
        <w:t xml:space="preserve">    NSACContainerInformation:</w:t>
      </w:r>
    </w:p>
    <w:p w14:paraId="5689FF45">
      <w:pPr>
        <w:pStyle w:val="64"/>
      </w:pPr>
      <w:r>
        <w:t xml:space="preserve">      type: object</w:t>
      </w:r>
    </w:p>
    <w:p w14:paraId="2E020B09">
      <w:pPr>
        <w:pStyle w:val="64"/>
      </w:pPr>
      <w:r>
        <w:t xml:space="preserve">      properties:</w:t>
      </w:r>
    </w:p>
    <w:p w14:paraId="6D4CC245">
      <w:pPr>
        <w:pStyle w:val="64"/>
      </w:pPr>
      <w:r>
        <w:t xml:space="preserve">        numberOfUEs:</w:t>
      </w:r>
    </w:p>
    <w:p w14:paraId="6021E820">
      <w:pPr>
        <w:pStyle w:val="64"/>
      </w:pPr>
      <w:r>
        <w:t xml:space="preserve">          type: integer</w:t>
      </w:r>
    </w:p>
    <w:p w14:paraId="51080DC9">
      <w:pPr>
        <w:pStyle w:val="64"/>
      </w:pPr>
      <w:r>
        <w:t xml:space="preserve">        numberOfPDUs:</w:t>
      </w:r>
    </w:p>
    <w:p w14:paraId="01CA0851">
      <w:pPr>
        <w:pStyle w:val="64"/>
      </w:pPr>
      <w:r>
        <w:t xml:space="preserve">          type: integer</w:t>
      </w:r>
    </w:p>
    <w:p w14:paraId="31063B8C">
      <w:pPr>
        <w:pStyle w:val="64"/>
      </w:pPr>
      <w:r>
        <w:t xml:space="preserve">    NSSAAChargingInformation:</w:t>
      </w:r>
    </w:p>
    <w:p w14:paraId="4338CB6A">
      <w:pPr>
        <w:pStyle w:val="64"/>
      </w:pPr>
      <w:r>
        <w:t xml:space="preserve">      type: object</w:t>
      </w:r>
    </w:p>
    <w:p w14:paraId="7033AC70">
      <w:pPr>
        <w:pStyle w:val="64"/>
      </w:pPr>
      <w:r>
        <w:t xml:space="preserve">      properties:</w:t>
      </w:r>
    </w:p>
    <w:p w14:paraId="32A41E63">
      <w:pPr>
        <w:pStyle w:val="64"/>
      </w:pPr>
      <w:r>
        <w:t xml:space="preserve">        nSSAAMessageType:</w:t>
      </w:r>
    </w:p>
    <w:p w14:paraId="51480CEF">
      <w:pPr>
        <w:pStyle w:val="64"/>
      </w:pPr>
      <w:r>
        <w:t xml:space="preserve">          $ref: '#/components/schemas/NSSAAMessageType'</w:t>
      </w:r>
    </w:p>
    <w:p w14:paraId="48E0FDF0">
      <w:pPr>
        <w:pStyle w:val="64"/>
      </w:pPr>
      <w:r>
        <w:t xml:space="preserve">        userIdentification:</w:t>
      </w:r>
    </w:p>
    <w:p w14:paraId="3A1C74A3">
      <w:pPr>
        <w:pStyle w:val="64"/>
      </w:pPr>
      <w:r>
        <w:t xml:space="preserve">          $ref: '#/components/schemas/UserInformation'</w:t>
      </w:r>
    </w:p>
    <w:p w14:paraId="2DAA596A">
      <w:pPr>
        <w:pStyle w:val="64"/>
      </w:pPr>
      <w:r>
        <w:t xml:space="preserve">        aAAPAddress:</w:t>
      </w:r>
    </w:p>
    <w:p w14:paraId="78E0B9FF">
      <w:pPr>
        <w:pStyle w:val="64"/>
      </w:pPr>
      <w:r>
        <w:t xml:space="preserve">          $ref: 'TS29571_CommonData.yaml#/components/schemas/ServerAddressingInfo'</w:t>
      </w:r>
    </w:p>
    <w:p w14:paraId="3F4013E1">
      <w:pPr>
        <w:pStyle w:val="64"/>
      </w:pPr>
      <w:r>
        <w:t xml:space="preserve">        aAASAddress:</w:t>
      </w:r>
    </w:p>
    <w:p w14:paraId="3D09912D">
      <w:pPr>
        <w:pStyle w:val="64"/>
      </w:pPr>
      <w:r>
        <w:t xml:space="preserve">          $ref: 'TS29571_CommonData.yaml#/components/schemas/ServerAddressingInfo'</w:t>
      </w:r>
    </w:p>
    <w:p w14:paraId="3AA70E86">
      <w:pPr>
        <w:pStyle w:val="64"/>
      </w:pPr>
      <w:r>
        <w:t xml:space="preserve">        eAPIDResponse:</w:t>
      </w:r>
    </w:p>
    <w:p w14:paraId="6A146C1B">
      <w:pPr>
        <w:pStyle w:val="64"/>
      </w:pPr>
      <w:r>
        <w:t xml:space="preserve">          type: string</w:t>
      </w:r>
    </w:p>
    <w:p w14:paraId="7112245D">
      <w:pPr>
        <w:pStyle w:val="64"/>
      </w:pPr>
      <w:r>
        <w:t xml:space="preserve">        eAPauthstatus:</w:t>
      </w:r>
    </w:p>
    <w:p w14:paraId="21B73D80">
      <w:pPr>
        <w:pStyle w:val="64"/>
      </w:pPr>
      <w:r>
        <w:t xml:space="preserve">          $ref: 'TS29571_CommonData.yaml#/components/schemas/AuthStatus'</w:t>
      </w:r>
    </w:p>
    <w:p w14:paraId="46EFF1C1">
      <w:pPr>
        <w:pStyle w:val="64"/>
      </w:pPr>
      <w:r>
        <w:t xml:space="preserve">        aMFId:</w:t>
      </w:r>
    </w:p>
    <w:p w14:paraId="6783D355">
      <w:pPr>
        <w:pStyle w:val="64"/>
      </w:pPr>
      <w:r>
        <w:t xml:space="preserve">          $ref: 'TS29571_CommonData.yaml#/components/schemas/AmfId'</w:t>
      </w:r>
    </w:p>
    <w:p w14:paraId="4E1399BA">
      <w:pPr>
        <w:pStyle w:val="64"/>
      </w:pPr>
      <w:r>
        <w:t xml:space="preserve">      required:</w:t>
      </w:r>
    </w:p>
    <w:p w14:paraId="707C0F52">
      <w:pPr>
        <w:pStyle w:val="64"/>
      </w:pPr>
      <w:r>
        <w:t xml:space="preserve">        - nSSAAMessageType</w:t>
      </w:r>
    </w:p>
    <w:p w14:paraId="06E72892">
      <w:pPr>
        <w:pStyle w:val="64"/>
      </w:pPr>
      <w:r>
        <w:t xml:space="preserve">        - userIdentification</w:t>
      </w:r>
    </w:p>
    <w:p w14:paraId="10B61311">
      <w:pPr>
        <w:pStyle w:val="64"/>
      </w:pPr>
      <w:r>
        <w:t xml:space="preserve">    RangingSLChargingInformation:</w:t>
      </w:r>
    </w:p>
    <w:p w14:paraId="7D804CA7">
      <w:pPr>
        <w:pStyle w:val="64"/>
      </w:pPr>
      <w:r>
        <w:t xml:space="preserve">      type: object</w:t>
      </w:r>
    </w:p>
    <w:p w14:paraId="39F4BA05">
      <w:pPr>
        <w:pStyle w:val="64"/>
      </w:pPr>
      <w:r>
        <w:t xml:space="preserve">      properties:</w:t>
      </w:r>
    </w:p>
    <w:p w14:paraId="471493C2">
      <w:pPr>
        <w:pStyle w:val="64"/>
      </w:pPr>
      <w:r>
        <w:t xml:space="preserve">        targetUEID:</w:t>
      </w:r>
    </w:p>
    <w:p w14:paraId="05D72358">
      <w:pPr>
        <w:pStyle w:val="64"/>
      </w:pPr>
      <w:r>
        <w:t xml:space="preserve">          $ref: 'TS29571_CommonData.yaml#/components/schemas/Supi'</w:t>
      </w:r>
    </w:p>
    <w:p w14:paraId="77513585">
      <w:pPr>
        <w:pStyle w:val="64"/>
      </w:pPr>
      <w:r>
        <w:t xml:space="preserve">        sLReferenceUEID:</w:t>
      </w:r>
    </w:p>
    <w:p w14:paraId="63D4D2BB">
      <w:pPr>
        <w:pStyle w:val="64"/>
      </w:pPr>
      <w:r>
        <w:t xml:space="preserve">          $ref: 'TS29571_CommonData.yaml#/components/schemas/Supi'</w:t>
      </w:r>
    </w:p>
    <w:p w14:paraId="17E27678">
      <w:pPr>
        <w:pStyle w:val="64"/>
      </w:pPr>
      <w:r>
        <w:t xml:space="preserve">        sLPositioningServerUEID:</w:t>
      </w:r>
    </w:p>
    <w:p w14:paraId="1B86557A">
      <w:pPr>
        <w:pStyle w:val="64"/>
      </w:pPr>
      <w:r>
        <w:t xml:space="preserve">          $ref: 'TS29571_CommonData.yaml#/components/schemas/Supi'</w:t>
      </w:r>
    </w:p>
    <w:p w14:paraId="7F2538E9">
      <w:pPr>
        <w:pStyle w:val="64"/>
      </w:pPr>
      <w:r>
        <w:t xml:space="preserve">        locatedUEID:</w:t>
      </w:r>
    </w:p>
    <w:p w14:paraId="5DD28A7F">
      <w:pPr>
        <w:pStyle w:val="64"/>
      </w:pPr>
      <w:r>
        <w:t xml:space="preserve">          $ref: 'TS29571_CommonData.yaml#/components/schemas/Supi'</w:t>
      </w:r>
    </w:p>
    <w:p w14:paraId="0CCC1EFB">
      <w:pPr>
        <w:pStyle w:val="64"/>
      </w:pPr>
      <w:r>
        <w:t xml:space="preserve">        locationType:</w:t>
      </w:r>
    </w:p>
    <w:p w14:paraId="6A307D31">
      <w:pPr>
        <w:pStyle w:val="64"/>
      </w:pPr>
      <w:r>
        <w:t xml:space="preserve">          $ref: '#/components/schemas/LocationType'</w:t>
      </w:r>
    </w:p>
    <w:p w14:paraId="6B9ACCBB">
      <w:pPr>
        <w:pStyle w:val="64"/>
      </w:pPr>
      <w:r>
        <w:t xml:space="preserve">        locationEstimate:</w:t>
      </w:r>
    </w:p>
    <w:p w14:paraId="6DA60396">
      <w:pPr>
        <w:pStyle w:val="64"/>
      </w:pPr>
      <w:r>
        <w:t xml:space="preserve">          $ref: '#/components/schemas/LocationEstimate'</w:t>
      </w:r>
    </w:p>
    <w:p w14:paraId="0C40D649">
      <w:pPr>
        <w:pStyle w:val="64"/>
      </w:pPr>
      <w:r>
        <w:t xml:space="preserve">    LCSInformation:</w:t>
      </w:r>
    </w:p>
    <w:p w14:paraId="285381F6">
      <w:pPr>
        <w:pStyle w:val="64"/>
      </w:pPr>
      <w:r>
        <w:t xml:space="preserve">      type: object</w:t>
      </w:r>
    </w:p>
    <w:p w14:paraId="1E823517">
      <w:pPr>
        <w:pStyle w:val="64"/>
      </w:pPr>
      <w:r>
        <w:t xml:space="preserve">      properties:</w:t>
      </w:r>
    </w:p>
    <w:p w14:paraId="64B65C38">
      <w:pPr>
        <w:pStyle w:val="64"/>
      </w:pPr>
      <w:r>
        <w:t xml:space="preserve">        lCSClientID:</w:t>
      </w:r>
    </w:p>
    <w:p w14:paraId="092F2FC7">
      <w:pPr>
        <w:pStyle w:val="64"/>
      </w:pPr>
      <w:r>
        <w:t xml:space="preserve">          type: string</w:t>
      </w:r>
    </w:p>
    <w:p w14:paraId="7E678E33">
      <w:pPr>
        <w:pStyle w:val="64"/>
      </w:pPr>
      <w:r>
        <w:t xml:space="preserve">        locationType:</w:t>
      </w:r>
    </w:p>
    <w:p w14:paraId="4C78B63E">
      <w:pPr>
        <w:pStyle w:val="64"/>
      </w:pPr>
      <w:r>
        <w:t xml:space="preserve">          $ref: '#/components/schemas/LocationType'</w:t>
      </w:r>
    </w:p>
    <w:p w14:paraId="09B807B6">
      <w:pPr>
        <w:pStyle w:val="64"/>
      </w:pPr>
      <w:r>
        <w:t xml:space="preserve">        locationEstimate:</w:t>
      </w:r>
    </w:p>
    <w:p w14:paraId="6F0376F0">
      <w:pPr>
        <w:pStyle w:val="64"/>
      </w:pPr>
      <w:r>
        <w:t xml:space="preserve">          $ref: '#/components/schemas/LocationEstimate'</w:t>
      </w:r>
    </w:p>
    <w:p w14:paraId="43C74AEC">
      <w:pPr>
        <w:pStyle w:val="64"/>
      </w:pPr>
      <w:r>
        <w:t xml:space="preserve">        positioningData:</w:t>
      </w:r>
    </w:p>
    <w:p w14:paraId="1541594B">
      <w:pPr>
        <w:pStyle w:val="64"/>
      </w:pPr>
      <w:r>
        <w:t xml:space="preserve">          type: string</w:t>
      </w:r>
    </w:p>
    <w:p w14:paraId="67232E29">
      <w:pPr>
        <w:pStyle w:val="64"/>
      </w:pPr>
      <w:r>
        <w:t xml:space="preserve">        targetUEID:</w:t>
      </w:r>
    </w:p>
    <w:p w14:paraId="0C67C1D5">
      <w:pPr>
        <w:pStyle w:val="64"/>
      </w:pPr>
      <w:r>
        <w:t xml:space="preserve">          $ref: 'TS29571_CommonData.yaml#/components/schemas/Supi'</w:t>
      </w:r>
    </w:p>
    <w:p w14:paraId="0F76BC9A">
      <w:pPr>
        <w:pStyle w:val="64"/>
      </w:pPr>
      <w:r>
        <w:t xml:space="preserve">    LocationEstimate:</w:t>
      </w:r>
    </w:p>
    <w:p w14:paraId="49348F2B">
      <w:pPr>
        <w:pStyle w:val="64"/>
      </w:pPr>
      <w:r>
        <w:t xml:space="preserve">      type: object</w:t>
      </w:r>
    </w:p>
    <w:p w14:paraId="088340A2">
      <w:pPr>
        <w:pStyle w:val="64"/>
      </w:pPr>
      <w:r>
        <w:t xml:space="preserve">      properties:</w:t>
      </w:r>
    </w:p>
    <w:p w14:paraId="1A2F12FF">
      <w:pPr>
        <w:pStyle w:val="64"/>
      </w:pPr>
      <w:r>
        <w:t xml:space="preserve">        userLocationInformation:</w:t>
      </w:r>
    </w:p>
    <w:p w14:paraId="66443480">
      <w:pPr>
        <w:pStyle w:val="64"/>
      </w:pPr>
      <w:r>
        <w:t xml:space="preserve">          $ref: 'TS29571_CommonData.yaml#/components/schemas/UserLocation'</w:t>
      </w:r>
    </w:p>
    <w:p w14:paraId="7AA93948">
      <w:pPr>
        <w:pStyle w:val="64"/>
      </w:pPr>
      <w:r>
        <w:t xml:space="preserve">        horizontalAccuracy:</w:t>
      </w:r>
    </w:p>
    <w:p w14:paraId="3B16B5B8">
      <w:pPr>
        <w:pStyle w:val="64"/>
      </w:pPr>
      <w:r>
        <w:t xml:space="preserve">          $ref: '#/components/schemas/OctetString'</w:t>
      </w:r>
    </w:p>
    <w:p w14:paraId="73D412E8">
      <w:pPr>
        <w:pStyle w:val="64"/>
      </w:pPr>
      <w:r>
        <w:t xml:space="preserve">        verticalAccuracy:</w:t>
      </w:r>
    </w:p>
    <w:p w14:paraId="406C4F1B">
      <w:pPr>
        <w:pStyle w:val="64"/>
      </w:pPr>
      <w:r>
        <w:t xml:space="preserve">          $ref: '#/components/schemas/OctetString'</w:t>
      </w:r>
    </w:p>
    <w:p w14:paraId="7BB9B203">
      <w:pPr>
        <w:pStyle w:val="64"/>
      </w:pPr>
      <w:r>
        <w:t xml:space="preserve">    IntermediateRelayInformationContainer:</w:t>
      </w:r>
    </w:p>
    <w:p w14:paraId="45C23C44">
      <w:pPr>
        <w:pStyle w:val="64"/>
      </w:pPr>
      <w:r>
        <w:t xml:space="preserve">      type: object</w:t>
      </w:r>
    </w:p>
    <w:p w14:paraId="78A965E3">
      <w:pPr>
        <w:pStyle w:val="64"/>
      </w:pPr>
      <w:r>
        <w:t xml:space="preserve">      properties:</w:t>
      </w:r>
    </w:p>
    <w:p w14:paraId="1075E2E7">
      <w:pPr>
        <w:pStyle w:val="64"/>
      </w:pPr>
      <w:r>
        <w:t xml:space="preserve">        intermediateRelayIPAddress:</w:t>
      </w:r>
    </w:p>
    <w:p w14:paraId="795E815B">
      <w:pPr>
        <w:pStyle w:val="64"/>
      </w:pPr>
      <w:r>
        <w:t xml:space="preserve">          $ref: 'TS29571_CommonData.yaml#/components/schemas/IpAddr'</w:t>
      </w:r>
    </w:p>
    <w:p w14:paraId="6B3DE852">
      <w:pPr>
        <w:pStyle w:val="64"/>
      </w:pPr>
      <w:r>
        <w:t xml:space="preserve">        proseUEToNetworkIntermediateRelayUEID:</w:t>
      </w:r>
    </w:p>
    <w:p w14:paraId="6AB017B9">
      <w:pPr>
        <w:pStyle w:val="64"/>
      </w:pPr>
      <w:r>
        <w:t xml:space="preserve">          type: string</w:t>
      </w:r>
    </w:p>
    <w:p w14:paraId="0FAA7D14">
      <w:pPr>
        <w:pStyle w:val="64"/>
      </w:pPr>
      <w:r>
        <w:t xml:space="preserve">    PFIContainerInformation:</w:t>
      </w:r>
    </w:p>
    <w:p w14:paraId="01A6DF4F">
      <w:pPr>
        <w:pStyle w:val="64"/>
      </w:pPr>
      <w:r>
        <w:t xml:space="preserve">      type: object</w:t>
      </w:r>
    </w:p>
    <w:p w14:paraId="7E8B28D3">
      <w:pPr>
        <w:pStyle w:val="64"/>
      </w:pPr>
      <w:r>
        <w:t xml:space="preserve">      properties:</w:t>
      </w:r>
    </w:p>
    <w:p w14:paraId="27D9DA9D">
      <w:pPr>
        <w:pStyle w:val="64"/>
      </w:pPr>
      <w:r>
        <w:t xml:space="preserve">        pFI:</w:t>
      </w:r>
    </w:p>
    <w:p w14:paraId="51B3706D">
      <w:pPr>
        <w:pStyle w:val="64"/>
      </w:pPr>
      <w:r>
        <w:t xml:space="preserve">          type: string</w:t>
      </w:r>
    </w:p>
    <w:p w14:paraId="0079AA1B">
      <w:pPr>
        <w:pStyle w:val="64"/>
      </w:pPr>
      <w:r>
        <w:t xml:space="preserve">        reportTime:</w:t>
      </w:r>
    </w:p>
    <w:p w14:paraId="22185DB7">
      <w:pPr>
        <w:pStyle w:val="64"/>
      </w:pPr>
      <w:r>
        <w:t xml:space="preserve">          $ref: 'TS29571_CommonData.yaml#/components/schemas/DateTime'</w:t>
      </w:r>
    </w:p>
    <w:p w14:paraId="2FA182AA">
      <w:pPr>
        <w:pStyle w:val="64"/>
      </w:pPr>
      <w:r>
        <w:t xml:space="preserve">        timeofFirstUsage:</w:t>
      </w:r>
    </w:p>
    <w:p w14:paraId="5CF538BD">
      <w:pPr>
        <w:pStyle w:val="64"/>
      </w:pPr>
      <w:r>
        <w:t xml:space="preserve">          $ref: 'TS29571_CommonData.yaml#/components/schemas/DateTime'</w:t>
      </w:r>
    </w:p>
    <w:p w14:paraId="76EEB40E">
      <w:pPr>
        <w:pStyle w:val="64"/>
      </w:pPr>
      <w:r>
        <w:t xml:space="preserve">        timeofLastUsage:</w:t>
      </w:r>
    </w:p>
    <w:p w14:paraId="702AEA7A">
      <w:pPr>
        <w:pStyle w:val="64"/>
      </w:pPr>
      <w:r>
        <w:t xml:space="preserve">          $ref: 'TS29571_CommonData.yaml#/components/schemas/DateTime'</w:t>
      </w:r>
    </w:p>
    <w:p w14:paraId="6C22922A">
      <w:pPr>
        <w:pStyle w:val="64"/>
      </w:pPr>
      <w:r>
        <w:t xml:space="preserve">        qoSInformation:</w:t>
      </w:r>
    </w:p>
    <w:p w14:paraId="5AF0DEEB">
      <w:pPr>
        <w:pStyle w:val="64"/>
      </w:pPr>
      <w:r>
        <w:t xml:space="preserve">          $ref: 'TS29512_Npcf_SMPolicyControl.yaml#/components/schemas/QosData'</w:t>
      </w:r>
    </w:p>
    <w:p w14:paraId="2746E92F">
      <w:pPr>
        <w:pStyle w:val="64"/>
      </w:pPr>
      <w:r>
        <w:t xml:space="preserve">        qoSCharacteristics:</w:t>
      </w:r>
    </w:p>
    <w:p w14:paraId="11D417E3">
      <w:pPr>
        <w:pStyle w:val="64"/>
      </w:pPr>
      <w:r>
        <w:t xml:space="preserve">          $ref: 'TS29512_Npcf_SMPolicyControl.yaml#/components/schemas/QosCharacteristics'</w:t>
      </w:r>
    </w:p>
    <w:p w14:paraId="291068ED">
      <w:pPr>
        <w:pStyle w:val="64"/>
      </w:pPr>
      <w:r>
        <w:t xml:space="preserve">        userLocationInformation:</w:t>
      </w:r>
    </w:p>
    <w:p w14:paraId="5795C10A">
      <w:pPr>
        <w:pStyle w:val="64"/>
      </w:pPr>
      <w:r>
        <w:t xml:space="preserve">          $ref: 'TS29571_CommonData.yaml#/components/schemas/UserLocation'</w:t>
      </w:r>
    </w:p>
    <w:p w14:paraId="05F97A14">
      <w:pPr>
        <w:pStyle w:val="64"/>
      </w:pPr>
      <w:r>
        <w:t xml:space="preserve">        uetimeZone:</w:t>
      </w:r>
    </w:p>
    <w:p w14:paraId="0A44A2AA">
      <w:pPr>
        <w:pStyle w:val="64"/>
      </w:pPr>
      <w:r>
        <w:t xml:space="preserve">          $ref: 'TS29571_CommonData.yaml#/components/schemas/TimeZone' </w:t>
      </w:r>
    </w:p>
    <w:p w14:paraId="462F0547">
      <w:pPr>
        <w:pStyle w:val="64"/>
      </w:pPr>
      <w:r>
        <w:t xml:space="preserve">        presenceReportingAreaInformation:</w:t>
      </w:r>
    </w:p>
    <w:p w14:paraId="139873E4">
      <w:pPr>
        <w:pStyle w:val="64"/>
      </w:pPr>
      <w:r>
        <w:t xml:space="preserve">          type: object</w:t>
      </w:r>
    </w:p>
    <w:p w14:paraId="037ED922">
      <w:pPr>
        <w:pStyle w:val="64"/>
      </w:pPr>
      <w:r>
        <w:t xml:space="preserve">          additionalProperties:</w:t>
      </w:r>
    </w:p>
    <w:p w14:paraId="2301A2EC">
      <w:pPr>
        <w:pStyle w:val="64"/>
      </w:pPr>
      <w:r>
        <w:t xml:space="preserve">            $ref: 'TS29571_CommonData.yaml#/components/schemas/PresenceInfo'</w:t>
      </w:r>
    </w:p>
    <w:p w14:paraId="7A69B280">
      <w:pPr>
        <w:pStyle w:val="64"/>
      </w:pPr>
      <w:r>
        <w:t xml:space="preserve">          minProperties: 0</w:t>
      </w:r>
    </w:p>
    <w:p w14:paraId="4E374567">
      <w:pPr>
        <w:pStyle w:val="64"/>
      </w:pPr>
    </w:p>
    <w:p w14:paraId="1143CC3F">
      <w:pPr>
        <w:pStyle w:val="64"/>
      </w:pPr>
      <w:r>
        <w:t xml:space="preserve">    PC5DataContainer:</w:t>
      </w:r>
    </w:p>
    <w:p w14:paraId="7068C268">
      <w:pPr>
        <w:pStyle w:val="64"/>
      </w:pPr>
      <w:r>
        <w:t xml:space="preserve">      type: object</w:t>
      </w:r>
    </w:p>
    <w:p w14:paraId="1CD7684B">
      <w:pPr>
        <w:pStyle w:val="64"/>
      </w:pPr>
      <w:r>
        <w:t xml:space="preserve">      properties:</w:t>
      </w:r>
    </w:p>
    <w:p w14:paraId="0FEB0879">
      <w:pPr>
        <w:pStyle w:val="64"/>
      </w:pPr>
      <w:r>
        <w:t xml:space="preserve">        localSequenceNumber:</w:t>
      </w:r>
    </w:p>
    <w:p w14:paraId="13195F85">
      <w:pPr>
        <w:pStyle w:val="64"/>
      </w:pPr>
      <w:r>
        <w:t xml:space="preserve">          type: string</w:t>
      </w:r>
    </w:p>
    <w:p w14:paraId="76FDCAFD">
      <w:pPr>
        <w:pStyle w:val="64"/>
      </w:pPr>
      <w:r>
        <w:t xml:space="preserve">        changeTime:</w:t>
      </w:r>
    </w:p>
    <w:p w14:paraId="632B0EAF">
      <w:pPr>
        <w:pStyle w:val="64"/>
      </w:pPr>
      <w:r>
        <w:t xml:space="preserve">          $ref: 'TS29571_CommonData.yaml#/components/schemas/DateTime'</w:t>
      </w:r>
    </w:p>
    <w:p w14:paraId="14726C6A">
      <w:pPr>
        <w:pStyle w:val="64"/>
      </w:pPr>
      <w:r>
        <w:t xml:space="preserve">        coverageStatus:</w:t>
      </w:r>
    </w:p>
    <w:p w14:paraId="6864EB8A">
      <w:pPr>
        <w:pStyle w:val="64"/>
      </w:pPr>
      <w:r>
        <w:t xml:space="preserve">          type: boolean</w:t>
      </w:r>
    </w:p>
    <w:p w14:paraId="35F3187F">
      <w:pPr>
        <w:pStyle w:val="64"/>
      </w:pPr>
      <w:r>
        <w:t xml:space="preserve">        userLocationInformation:</w:t>
      </w:r>
    </w:p>
    <w:p w14:paraId="75E7C66C">
      <w:pPr>
        <w:pStyle w:val="64"/>
      </w:pPr>
      <w:r>
        <w:t xml:space="preserve">          $ref: 'TS29571_CommonData.yaml#/components/schemas/UserLocation'</w:t>
      </w:r>
    </w:p>
    <w:p w14:paraId="33FA59F9">
      <w:pPr>
        <w:pStyle w:val="64"/>
      </w:pPr>
      <w:r>
        <w:t xml:space="preserve">        dataVolume:</w:t>
      </w:r>
    </w:p>
    <w:p w14:paraId="3DC0C227">
      <w:pPr>
        <w:pStyle w:val="64"/>
      </w:pPr>
      <w:r>
        <w:t xml:space="preserve">          $ref: 'TS29571_CommonData.yaml#/components/schemas/Uint64'</w:t>
      </w:r>
    </w:p>
    <w:p w14:paraId="2B531448">
      <w:pPr>
        <w:pStyle w:val="64"/>
      </w:pPr>
      <w:r>
        <w:t xml:space="preserve">        changeCondition:</w:t>
      </w:r>
    </w:p>
    <w:p w14:paraId="709C9D92">
      <w:pPr>
        <w:pStyle w:val="64"/>
      </w:pPr>
      <w:r>
        <w:t xml:space="preserve">          type: string</w:t>
      </w:r>
    </w:p>
    <w:p w14:paraId="67F6B777">
      <w:pPr>
        <w:pStyle w:val="64"/>
      </w:pPr>
      <w:r>
        <w:t xml:space="preserve">        radioResourcesId:</w:t>
      </w:r>
    </w:p>
    <w:p w14:paraId="521FE072">
      <w:pPr>
        <w:pStyle w:val="64"/>
      </w:pPr>
      <w:r>
        <w:t xml:space="preserve">          $ref: '#/components/schemas/RadioResourcesIndicator'</w:t>
      </w:r>
    </w:p>
    <w:p w14:paraId="1316AD02">
      <w:pPr>
        <w:pStyle w:val="64"/>
      </w:pPr>
      <w:r>
        <w:t xml:space="preserve">        radioFrequency:</w:t>
      </w:r>
    </w:p>
    <w:p w14:paraId="6F8EF5D0">
      <w:pPr>
        <w:pStyle w:val="64"/>
      </w:pPr>
      <w:r>
        <w:t xml:space="preserve">          type: string </w:t>
      </w:r>
    </w:p>
    <w:p w14:paraId="2AE431CE">
      <w:pPr>
        <w:pStyle w:val="64"/>
      </w:pPr>
      <w:r>
        <w:t xml:space="preserve">        pC5RadioTechnology:</w:t>
      </w:r>
    </w:p>
    <w:p w14:paraId="3C2879ED">
      <w:pPr>
        <w:pStyle w:val="64"/>
      </w:pPr>
      <w:r>
        <w:t xml:space="preserve">          type: string</w:t>
      </w:r>
    </w:p>
    <w:p w14:paraId="066F1832">
      <w:pPr>
        <w:pStyle w:val="64"/>
      </w:pPr>
    </w:p>
    <w:p w14:paraId="3DFDE7BD">
      <w:pPr>
        <w:pStyle w:val="64"/>
      </w:pPr>
      <w:r>
        <w:t xml:space="preserve">    OctetString:</w:t>
      </w:r>
    </w:p>
    <w:p w14:paraId="2FB2A57C">
      <w:pPr>
        <w:pStyle w:val="64"/>
      </w:pPr>
      <w:r>
        <w:t xml:space="preserve">      type: string</w:t>
      </w:r>
    </w:p>
    <w:p w14:paraId="51FEAE8A">
      <w:pPr>
        <w:pStyle w:val="64"/>
      </w:pPr>
      <w:r>
        <w:t xml:space="preserve">      pattern: '^[0-9a-fA-F]+$'</w:t>
      </w:r>
    </w:p>
    <w:p w14:paraId="7ACFFCE1">
      <w:pPr>
        <w:pStyle w:val="64"/>
      </w:pPr>
      <w:r>
        <w:t xml:space="preserve">    E164:</w:t>
      </w:r>
    </w:p>
    <w:p w14:paraId="455C6A27">
      <w:pPr>
        <w:pStyle w:val="64"/>
      </w:pPr>
      <w:r>
        <w:t xml:space="preserve">      type: string</w:t>
      </w:r>
    </w:p>
    <w:p w14:paraId="11A41BE9">
      <w:pPr>
        <w:pStyle w:val="64"/>
      </w:pPr>
      <w:r>
        <w:t xml:space="preserve">      pattern: '^[0-9a-fA-F]+$'</w:t>
      </w:r>
    </w:p>
    <w:p w14:paraId="7B7222BD">
      <w:pPr>
        <w:pStyle w:val="64"/>
      </w:pPr>
      <w:r>
        <w:t xml:space="preserve">    IMSAddress:</w:t>
      </w:r>
    </w:p>
    <w:p w14:paraId="48F3C647">
      <w:pPr>
        <w:pStyle w:val="64"/>
      </w:pPr>
      <w:r>
        <w:t xml:space="preserve">      type: object</w:t>
      </w:r>
    </w:p>
    <w:p w14:paraId="29335C9C">
      <w:pPr>
        <w:pStyle w:val="64"/>
      </w:pPr>
      <w:r>
        <w:t xml:space="preserve">      properties:</w:t>
      </w:r>
    </w:p>
    <w:p w14:paraId="31EBFF59">
      <w:pPr>
        <w:pStyle w:val="64"/>
      </w:pPr>
      <w:r>
        <w:t xml:space="preserve">        ipv4Addr:</w:t>
      </w:r>
    </w:p>
    <w:p w14:paraId="40021978">
      <w:pPr>
        <w:pStyle w:val="64"/>
      </w:pPr>
      <w:r>
        <w:t xml:space="preserve">          $ref: 'TS29571_CommonData.yaml#/components/schemas/Ipv4Addr'</w:t>
      </w:r>
    </w:p>
    <w:p w14:paraId="0AEDF2E8">
      <w:pPr>
        <w:pStyle w:val="64"/>
      </w:pPr>
      <w:r>
        <w:t xml:space="preserve">        ipv6Addr:</w:t>
      </w:r>
    </w:p>
    <w:p w14:paraId="40828A8A">
      <w:pPr>
        <w:pStyle w:val="64"/>
      </w:pPr>
      <w:r>
        <w:t xml:space="preserve">          $ref: 'TS29571_CommonData.yaml#/components/schemas/Ipv6Addr'</w:t>
      </w:r>
    </w:p>
    <w:p w14:paraId="2D0A7795">
      <w:pPr>
        <w:pStyle w:val="64"/>
      </w:pPr>
      <w:r>
        <w:t xml:space="preserve">        e164:</w:t>
      </w:r>
    </w:p>
    <w:p w14:paraId="429B03ED">
      <w:pPr>
        <w:pStyle w:val="64"/>
      </w:pPr>
      <w:r>
        <w:t xml:space="preserve">          $ref: '#/components/schemas/E164'</w:t>
      </w:r>
    </w:p>
    <w:p w14:paraId="0860BD0E">
      <w:pPr>
        <w:pStyle w:val="64"/>
      </w:pPr>
      <w:r>
        <w:t xml:space="preserve">      anyOf:</w:t>
      </w:r>
    </w:p>
    <w:p w14:paraId="584603BC">
      <w:pPr>
        <w:pStyle w:val="64"/>
      </w:pPr>
      <w:r>
        <w:t xml:space="preserve">        - required: [ ipv4Addr ]</w:t>
      </w:r>
    </w:p>
    <w:p w14:paraId="2410350F">
      <w:pPr>
        <w:pStyle w:val="64"/>
      </w:pPr>
      <w:r>
        <w:t xml:space="preserve">        - required: [ ipv6Addr ]</w:t>
      </w:r>
    </w:p>
    <w:p w14:paraId="6ADA012D">
      <w:pPr>
        <w:pStyle w:val="64"/>
      </w:pPr>
      <w:r>
        <w:t xml:space="preserve">        - required: [ e164 ]</w:t>
      </w:r>
    </w:p>
    <w:p w14:paraId="0A5DCFAE">
      <w:pPr>
        <w:pStyle w:val="64"/>
      </w:pPr>
      <w:r>
        <w:t xml:space="preserve">    ServingNodeAddress:</w:t>
      </w:r>
    </w:p>
    <w:p w14:paraId="4E2FD85E">
      <w:pPr>
        <w:pStyle w:val="64"/>
      </w:pPr>
      <w:r>
        <w:t xml:space="preserve">      type: object</w:t>
      </w:r>
    </w:p>
    <w:p w14:paraId="5935D53C">
      <w:pPr>
        <w:pStyle w:val="64"/>
      </w:pPr>
      <w:r>
        <w:t xml:space="preserve">      properties:</w:t>
      </w:r>
    </w:p>
    <w:p w14:paraId="3842DBF2">
      <w:pPr>
        <w:pStyle w:val="64"/>
      </w:pPr>
      <w:r>
        <w:t xml:space="preserve">        ipv4Addr:</w:t>
      </w:r>
    </w:p>
    <w:p w14:paraId="66A7CC93">
      <w:pPr>
        <w:pStyle w:val="64"/>
      </w:pPr>
      <w:r>
        <w:t xml:space="preserve">          $ref: 'TS29571_CommonData.yaml#/components/schemas/Ipv4Addr'</w:t>
      </w:r>
    </w:p>
    <w:p w14:paraId="380FB05A">
      <w:pPr>
        <w:pStyle w:val="64"/>
      </w:pPr>
      <w:r>
        <w:t xml:space="preserve">        ipv6Addr:</w:t>
      </w:r>
    </w:p>
    <w:p w14:paraId="2E62014B">
      <w:pPr>
        <w:pStyle w:val="64"/>
      </w:pPr>
      <w:r>
        <w:t xml:space="preserve">          $ref: 'TS29571_CommonData.yaml#/components/schemas/Ipv6Addr'</w:t>
      </w:r>
    </w:p>
    <w:p w14:paraId="1C0CB987">
      <w:pPr>
        <w:pStyle w:val="64"/>
      </w:pPr>
      <w:r>
        <w:t xml:space="preserve">      anyOf:</w:t>
      </w:r>
    </w:p>
    <w:p w14:paraId="299F0FB0">
      <w:pPr>
        <w:pStyle w:val="64"/>
      </w:pPr>
      <w:r>
        <w:t xml:space="preserve">        - required: [ ipv4Addr ]</w:t>
      </w:r>
    </w:p>
    <w:p w14:paraId="61BD852D">
      <w:pPr>
        <w:pStyle w:val="64"/>
      </w:pPr>
      <w:r>
        <w:t xml:space="preserve">        - required: [ ipv6Addr ]</w:t>
      </w:r>
    </w:p>
    <w:p w14:paraId="01A36368">
      <w:pPr>
        <w:pStyle w:val="64"/>
      </w:pPr>
      <w:r>
        <w:t xml:space="preserve">    SIPEventType:</w:t>
      </w:r>
    </w:p>
    <w:p w14:paraId="00D3FD77">
      <w:pPr>
        <w:pStyle w:val="64"/>
      </w:pPr>
      <w:r>
        <w:t xml:space="preserve">      type: object</w:t>
      </w:r>
    </w:p>
    <w:p w14:paraId="0E5D1778">
      <w:pPr>
        <w:pStyle w:val="64"/>
      </w:pPr>
      <w:r>
        <w:t xml:space="preserve">      properties:</w:t>
      </w:r>
    </w:p>
    <w:p w14:paraId="5DE219B5">
      <w:pPr>
        <w:pStyle w:val="64"/>
      </w:pPr>
      <w:r>
        <w:t xml:space="preserve">        sIPMethod:</w:t>
      </w:r>
    </w:p>
    <w:p w14:paraId="11E15CEF">
      <w:pPr>
        <w:pStyle w:val="64"/>
      </w:pPr>
      <w:r>
        <w:t xml:space="preserve">          type: string</w:t>
      </w:r>
    </w:p>
    <w:p w14:paraId="0A8D2B17">
      <w:pPr>
        <w:pStyle w:val="64"/>
      </w:pPr>
      <w:r>
        <w:t xml:space="preserve">        eventHeader:</w:t>
      </w:r>
    </w:p>
    <w:p w14:paraId="5E69D619">
      <w:pPr>
        <w:pStyle w:val="64"/>
      </w:pPr>
      <w:r>
        <w:t xml:space="preserve">          type: string</w:t>
      </w:r>
    </w:p>
    <w:p w14:paraId="1434C25A">
      <w:pPr>
        <w:pStyle w:val="64"/>
      </w:pPr>
      <w:r>
        <w:t xml:space="preserve">        expiresHeader:</w:t>
      </w:r>
    </w:p>
    <w:p w14:paraId="4F50BE7D">
      <w:pPr>
        <w:pStyle w:val="64"/>
      </w:pPr>
      <w:r>
        <w:t xml:space="preserve">          $ref: 'TS29571_CommonData.yaml#/components/schemas/Uint32'</w:t>
      </w:r>
    </w:p>
    <w:p w14:paraId="242D73DE">
      <w:pPr>
        <w:pStyle w:val="64"/>
      </w:pPr>
      <w:r>
        <w:t xml:space="preserve">    ISUPCause:</w:t>
      </w:r>
    </w:p>
    <w:p w14:paraId="09A3D103">
      <w:pPr>
        <w:pStyle w:val="64"/>
      </w:pPr>
      <w:r>
        <w:t xml:space="preserve">      type: object</w:t>
      </w:r>
    </w:p>
    <w:p w14:paraId="37B6687F">
      <w:pPr>
        <w:pStyle w:val="64"/>
      </w:pPr>
      <w:r>
        <w:t xml:space="preserve">      properties:</w:t>
      </w:r>
    </w:p>
    <w:p w14:paraId="086A21D0">
      <w:pPr>
        <w:pStyle w:val="64"/>
      </w:pPr>
      <w:r>
        <w:t xml:space="preserve">        iSUPCauseLocation:</w:t>
      </w:r>
    </w:p>
    <w:p w14:paraId="31D02DCD">
      <w:pPr>
        <w:pStyle w:val="64"/>
      </w:pPr>
      <w:r>
        <w:t xml:space="preserve">          $ref: 'TS29571_CommonData.yaml#/components/schemas/Uint32'</w:t>
      </w:r>
    </w:p>
    <w:p w14:paraId="7D0C4861">
      <w:pPr>
        <w:pStyle w:val="64"/>
      </w:pPr>
      <w:r>
        <w:t xml:space="preserve">        iSUPCauseValue:</w:t>
      </w:r>
    </w:p>
    <w:p w14:paraId="269390C4">
      <w:pPr>
        <w:pStyle w:val="64"/>
      </w:pPr>
      <w:r>
        <w:t xml:space="preserve">          $ref: 'TS29571_CommonData.yaml#/components/schemas/Uint32'</w:t>
      </w:r>
    </w:p>
    <w:p w14:paraId="59EE4BB7">
      <w:pPr>
        <w:pStyle w:val="64"/>
      </w:pPr>
      <w:r>
        <w:t xml:space="preserve">        iSUPCauseDiagnostics:</w:t>
      </w:r>
    </w:p>
    <w:p w14:paraId="23DB8EA3">
      <w:pPr>
        <w:pStyle w:val="64"/>
      </w:pPr>
      <w:r>
        <w:t xml:space="preserve">          $ref: '#/components/schemas/OctetString'</w:t>
      </w:r>
    </w:p>
    <w:p w14:paraId="748FCF95">
      <w:pPr>
        <w:pStyle w:val="64"/>
      </w:pPr>
      <w:r>
        <w:t xml:space="preserve">        enhancedDiagnostics:</w:t>
      </w:r>
    </w:p>
    <w:p w14:paraId="1972DB57">
      <w:pPr>
        <w:pStyle w:val="64"/>
      </w:pPr>
      <w:r>
        <w:t xml:space="preserve">          $ref: '#/components/schemas/EnhancedDiagnostics5G'</w:t>
      </w:r>
    </w:p>
    <w:p w14:paraId="032A4C36">
      <w:pPr>
        <w:pStyle w:val="64"/>
      </w:pPr>
      <w:r>
        <w:t xml:space="preserve">    CalledIdentityChange:</w:t>
      </w:r>
    </w:p>
    <w:p w14:paraId="160463E6">
      <w:pPr>
        <w:pStyle w:val="64"/>
      </w:pPr>
      <w:r>
        <w:t xml:space="preserve">      type: object</w:t>
      </w:r>
    </w:p>
    <w:p w14:paraId="60220565">
      <w:pPr>
        <w:pStyle w:val="64"/>
      </w:pPr>
      <w:r>
        <w:t xml:space="preserve">      properties:</w:t>
      </w:r>
    </w:p>
    <w:p w14:paraId="3A17671E">
      <w:pPr>
        <w:pStyle w:val="64"/>
      </w:pPr>
      <w:r>
        <w:t xml:space="preserve">        calledIdentity:</w:t>
      </w:r>
    </w:p>
    <w:p w14:paraId="3E3B81CA">
      <w:pPr>
        <w:pStyle w:val="64"/>
      </w:pPr>
      <w:r>
        <w:t xml:space="preserve">          type: string</w:t>
      </w:r>
    </w:p>
    <w:p w14:paraId="1FAFDD61">
      <w:pPr>
        <w:pStyle w:val="64"/>
      </w:pPr>
      <w:r>
        <w:t xml:space="preserve">        changeTime:</w:t>
      </w:r>
    </w:p>
    <w:p w14:paraId="40DEC6BC">
      <w:pPr>
        <w:pStyle w:val="64"/>
      </w:pPr>
      <w:r>
        <w:t xml:space="preserve">          $ref: 'TS29571_CommonData.yaml#/components/schemas/DateTime'</w:t>
      </w:r>
    </w:p>
    <w:p w14:paraId="47CED58D">
      <w:pPr>
        <w:pStyle w:val="64"/>
      </w:pPr>
      <w:r>
        <w:t xml:space="preserve">    InterOperatorIdentifier:</w:t>
      </w:r>
    </w:p>
    <w:p w14:paraId="0C8FF3E6">
      <w:pPr>
        <w:pStyle w:val="64"/>
      </w:pPr>
      <w:r>
        <w:t xml:space="preserve">      type: object</w:t>
      </w:r>
    </w:p>
    <w:p w14:paraId="06CC58EC">
      <w:pPr>
        <w:pStyle w:val="64"/>
      </w:pPr>
      <w:r>
        <w:t xml:space="preserve">      properties:</w:t>
      </w:r>
    </w:p>
    <w:p w14:paraId="44E3CD62">
      <w:pPr>
        <w:pStyle w:val="64"/>
      </w:pPr>
      <w:r>
        <w:t xml:space="preserve">        originatingIOI:</w:t>
      </w:r>
    </w:p>
    <w:p w14:paraId="461159DD">
      <w:pPr>
        <w:pStyle w:val="64"/>
      </w:pPr>
      <w:r>
        <w:t xml:space="preserve">          type: string</w:t>
      </w:r>
    </w:p>
    <w:p w14:paraId="1CF4443F">
      <w:pPr>
        <w:pStyle w:val="64"/>
      </w:pPr>
      <w:r>
        <w:t xml:space="preserve">        terminatingIOI:</w:t>
      </w:r>
    </w:p>
    <w:p w14:paraId="125E814A">
      <w:pPr>
        <w:pStyle w:val="64"/>
      </w:pPr>
      <w:r>
        <w:t xml:space="preserve">          type: string</w:t>
      </w:r>
    </w:p>
    <w:p w14:paraId="79059F41">
      <w:pPr>
        <w:pStyle w:val="64"/>
      </w:pPr>
      <w:r>
        <w:t xml:space="preserve">    EarlyMediaDescription:</w:t>
      </w:r>
    </w:p>
    <w:p w14:paraId="3BBF048E">
      <w:pPr>
        <w:pStyle w:val="64"/>
      </w:pPr>
      <w:r>
        <w:t xml:space="preserve">      type: object</w:t>
      </w:r>
    </w:p>
    <w:p w14:paraId="33FC3B3C">
      <w:pPr>
        <w:pStyle w:val="64"/>
      </w:pPr>
      <w:r>
        <w:t xml:space="preserve">      properties:</w:t>
      </w:r>
    </w:p>
    <w:p w14:paraId="1BC3CF85">
      <w:pPr>
        <w:pStyle w:val="64"/>
      </w:pPr>
      <w:r>
        <w:t xml:space="preserve">        sDPTimeStamps:</w:t>
      </w:r>
    </w:p>
    <w:p w14:paraId="300D754E">
      <w:pPr>
        <w:pStyle w:val="64"/>
      </w:pPr>
      <w:r>
        <w:t xml:space="preserve">          $ref: '#/components/schemas/SDPTimeStamps'</w:t>
      </w:r>
    </w:p>
    <w:p w14:paraId="42EAC3F9">
      <w:pPr>
        <w:pStyle w:val="64"/>
      </w:pPr>
      <w:r>
        <w:t xml:space="preserve">        sDPMediaComponent:</w:t>
      </w:r>
    </w:p>
    <w:p w14:paraId="206B8B6A">
      <w:pPr>
        <w:pStyle w:val="64"/>
      </w:pPr>
      <w:r>
        <w:t xml:space="preserve">          type: array</w:t>
      </w:r>
    </w:p>
    <w:p w14:paraId="0B138F11">
      <w:pPr>
        <w:pStyle w:val="64"/>
      </w:pPr>
      <w:r>
        <w:t xml:space="preserve">          items:</w:t>
      </w:r>
    </w:p>
    <w:p w14:paraId="0FEFD904">
      <w:pPr>
        <w:pStyle w:val="64"/>
      </w:pPr>
      <w:r>
        <w:t xml:space="preserve">            $ref: '#/components/schemas/SDPMediaComponent'</w:t>
      </w:r>
    </w:p>
    <w:p w14:paraId="13889754">
      <w:pPr>
        <w:pStyle w:val="64"/>
      </w:pPr>
      <w:r>
        <w:t xml:space="preserve">          minItems: 0</w:t>
      </w:r>
    </w:p>
    <w:p w14:paraId="475636E9">
      <w:pPr>
        <w:pStyle w:val="64"/>
      </w:pPr>
      <w:r>
        <w:t xml:space="preserve">        sDPSessionDescription:</w:t>
      </w:r>
    </w:p>
    <w:p w14:paraId="5432720C">
      <w:pPr>
        <w:pStyle w:val="64"/>
      </w:pPr>
      <w:r>
        <w:t xml:space="preserve">          type: array</w:t>
      </w:r>
    </w:p>
    <w:p w14:paraId="341C6BDA">
      <w:pPr>
        <w:pStyle w:val="64"/>
      </w:pPr>
      <w:r>
        <w:t xml:space="preserve">          items:</w:t>
      </w:r>
    </w:p>
    <w:p w14:paraId="7A039E8A">
      <w:pPr>
        <w:pStyle w:val="64"/>
      </w:pPr>
      <w:r>
        <w:t xml:space="preserve">            type: string</w:t>
      </w:r>
    </w:p>
    <w:p w14:paraId="0E59A73D">
      <w:pPr>
        <w:pStyle w:val="64"/>
      </w:pPr>
      <w:r>
        <w:t xml:space="preserve">          minItems: 0</w:t>
      </w:r>
    </w:p>
    <w:p w14:paraId="372588EE">
      <w:pPr>
        <w:pStyle w:val="64"/>
      </w:pPr>
      <w:r>
        <w:t xml:space="preserve">    SDPTimeStamps:</w:t>
      </w:r>
    </w:p>
    <w:p w14:paraId="6AD51A3F">
      <w:pPr>
        <w:pStyle w:val="64"/>
      </w:pPr>
      <w:r>
        <w:t xml:space="preserve">      type: object</w:t>
      </w:r>
    </w:p>
    <w:p w14:paraId="33391CDF">
      <w:pPr>
        <w:pStyle w:val="64"/>
      </w:pPr>
      <w:r>
        <w:t xml:space="preserve">      properties:</w:t>
      </w:r>
    </w:p>
    <w:p w14:paraId="3AE62689">
      <w:pPr>
        <w:pStyle w:val="64"/>
      </w:pPr>
      <w:r>
        <w:t xml:space="preserve">        sDPOfferTimestamp:</w:t>
      </w:r>
    </w:p>
    <w:p w14:paraId="7975E313">
      <w:pPr>
        <w:pStyle w:val="64"/>
      </w:pPr>
      <w:r>
        <w:t xml:space="preserve">          $ref: 'TS29571_CommonData.yaml#/components/schemas/DateTime'</w:t>
      </w:r>
    </w:p>
    <w:p w14:paraId="087AAF45">
      <w:pPr>
        <w:pStyle w:val="64"/>
      </w:pPr>
      <w:r>
        <w:t xml:space="preserve">        sDPAnswerTimestamp:</w:t>
      </w:r>
    </w:p>
    <w:p w14:paraId="109BD082">
      <w:pPr>
        <w:pStyle w:val="64"/>
      </w:pPr>
      <w:r>
        <w:t xml:space="preserve">          $ref: 'TS29571_CommonData.yaml#/components/schemas/DateTime'</w:t>
      </w:r>
    </w:p>
    <w:p w14:paraId="4EA39F33">
      <w:pPr>
        <w:pStyle w:val="64"/>
      </w:pPr>
      <w:r>
        <w:t xml:space="preserve">    SDPMediaComponent:</w:t>
      </w:r>
    </w:p>
    <w:p w14:paraId="388A7F9A">
      <w:pPr>
        <w:pStyle w:val="64"/>
      </w:pPr>
      <w:r>
        <w:t xml:space="preserve">      type: object</w:t>
      </w:r>
    </w:p>
    <w:p w14:paraId="7F7BFC57">
      <w:pPr>
        <w:pStyle w:val="64"/>
      </w:pPr>
      <w:r>
        <w:t xml:space="preserve">      properties:</w:t>
      </w:r>
    </w:p>
    <w:p w14:paraId="4AC96EBE">
      <w:pPr>
        <w:pStyle w:val="64"/>
      </w:pPr>
      <w:r>
        <w:t xml:space="preserve">        sDPMediaName:</w:t>
      </w:r>
    </w:p>
    <w:p w14:paraId="336A49B2">
      <w:pPr>
        <w:pStyle w:val="64"/>
      </w:pPr>
      <w:r>
        <w:t xml:space="preserve">          type: string</w:t>
      </w:r>
    </w:p>
    <w:p w14:paraId="6408FC2A">
      <w:pPr>
        <w:pStyle w:val="64"/>
      </w:pPr>
      <w:r>
        <w:t xml:space="preserve">        SDPMediaDescription:</w:t>
      </w:r>
    </w:p>
    <w:p w14:paraId="018A453E">
      <w:pPr>
        <w:pStyle w:val="64"/>
      </w:pPr>
      <w:r>
        <w:t xml:space="preserve">          type: array</w:t>
      </w:r>
    </w:p>
    <w:p w14:paraId="7FA8246E">
      <w:pPr>
        <w:pStyle w:val="64"/>
      </w:pPr>
      <w:r>
        <w:t xml:space="preserve">          items:</w:t>
      </w:r>
    </w:p>
    <w:p w14:paraId="69FF915A">
      <w:pPr>
        <w:pStyle w:val="64"/>
      </w:pPr>
      <w:r>
        <w:t xml:space="preserve">            type: string</w:t>
      </w:r>
    </w:p>
    <w:p w14:paraId="1A2B6E8D">
      <w:pPr>
        <w:pStyle w:val="64"/>
      </w:pPr>
      <w:r>
        <w:t xml:space="preserve">          minItems: 0</w:t>
      </w:r>
    </w:p>
    <w:p w14:paraId="3D6C783E">
      <w:pPr>
        <w:pStyle w:val="64"/>
      </w:pPr>
      <w:r>
        <w:t xml:space="preserve">        localGWInsertedIndication:</w:t>
      </w:r>
    </w:p>
    <w:p w14:paraId="5CF1D698">
      <w:pPr>
        <w:pStyle w:val="64"/>
      </w:pPr>
      <w:r>
        <w:t xml:space="preserve">          type: boolean</w:t>
      </w:r>
    </w:p>
    <w:p w14:paraId="117E80D7">
      <w:pPr>
        <w:pStyle w:val="64"/>
      </w:pPr>
      <w:r>
        <w:t xml:space="preserve">        ipRealmDefaultIndication:</w:t>
      </w:r>
    </w:p>
    <w:p w14:paraId="6743979D">
      <w:pPr>
        <w:pStyle w:val="64"/>
      </w:pPr>
      <w:r>
        <w:t xml:space="preserve">          type: boolean</w:t>
      </w:r>
    </w:p>
    <w:p w14:paraId="6A0E58D7">
      <w:pPr>
        <w:pStyle w:val="64"/>
      </w:pPr>
      <w:r>
        <w:t xml:space="preserve">        transcoderInsertedIndication:</w:t>
      </w:r>
    </w:p>
    <w:p w14:paraId="39169D76">
      <w:pPr>
        <w:pStyle w:val="64"/>
      </w:pPr>
      <w:r>
        <w:t xml:space="preserve">          type: boolean</w:t>
      </w:r>
    </w:p>
    <w:p w14:paraId="16AF1F81">
      <w:pPr>
        <w:pStyle w:val="64"/>
      </w:pPr>
      <w:r>
        <w:t xml:space="preserve">        mediaInitiatorFlag:</w:t>
      </w:r>
    </w:p>
    <w:p w14:paraId="15976956">
      <w:pPr>
        <w:pStyle w:val="64"/>
      </w:pPr>
      <w:r>
        <w:t xml:space="preserve">          $ref: '#/components/schemas/MediaInitiatorFlag'</w:t>
      </w:r>
    </w:p>
    <w:p w14:paraId="533A90AC">
      <w:pPr>
        <w:pStyle w:val="64"/>
      </w:pPr>
      <w:r>
        <w:t xml:space="preserve">        mediaInitiatorParty:</w:t>
      </w:r>
    </w:p>
    <w:p w14:paraId="0B6D3625">
      <w:pPr>
        <w:pStyle w:val="64"/>
      </w:pPr>
      <w:r>
        <w:t xml:space="preserve">          type: string</w:t>
      </w:r>
    </w:p>
    <w:p w14:paraId="3A3A87EE">
      <w:pPr>
        <w:pStyle w:val="64"/>
      </w:pPr>
      <w:r>
        <w:t xml:space="preserve">        threeGPPChargingId:</w:t>
      </w:r>
    </w:p>
    <w:p w14:paraId="2F21307C">
      <w:pPr>
        <w:pStyle w:val="64"/>
      </w:pPr>
      <w:r>
        <w:t xml:space="preserve">          $ref: '#/components/schemas/OctetString'</w:t>
      </w:r>
    </w:p>
    <w:p w14:paraId="126BC191">
      <w:pPr>
        <w:pStyle w:val="64"/>
      </w:pPr>
      <w:r>
        <w:t xml:space="preserve">        accessNetworkChargingIdentifierValue:</w:t>
      </w:r>
    </w:p>
    <w:p w14:paraId="0FFCA268">
      <w:pPr>
        <w:pStyle w:val="64"/>
      </w:pPr>
      <w:r>
        <w:t xml:space="preserve">          $ref: '#/components/schemas/OctetString'</w:t>
      </w:r>
    </w:p>
    <w:p w14:paraId="3A9B0708">
      <w:pPr>
        <w:pStyle w:val="64"/>
      </w:pPr>
      <w:r>
        <w:t xml:space="preserve">        sDPType:</w:t>
      </w:r>
    </w:p>
    <w:p w14:paraId="21D4E9D6">
      <w:pPr>
        <w:pStyle w:val="64"/>
      </w:pPr>
      <w:r>
        <w:t xml:space="preserve">          $ref: '#/components/schemas/SDPType'</w:t>
      </w:r>
    </w:p>
    <w:p w14:paraId="1CA699E3">
      <w:pPr>
        <w:pStyle w:val="64"/>
      </w:pPr>
      <w:r>
        <w:t xml:space="preserve">    ServerCapabilities:</w:t>
      </w:r>
    </w:p>
    <w:p w14:paraId="35DA08EC">
      <w:pPr>
        <w:pStyle w:val="64"/>
      </w:pPr>
      <w:r>
        <w:t xml:space="preserve">      type: object</w:t>
      </w:r>
    </w:p>
    <w:p w14:paraId="34C54F2C">
      <w:pPr>
        <w:pStyle w:val="64"/>
      </w:pPr>
      <w:r>
        <w:t xml:space="preserve">      properties:</w:t>
      </w:r>
    </w:p>
    <w:p w14:paraId="20CB575A">
      <w:pPr>
        <w:pStyle w:val="64"/>
      </w:pPr>
      <w:r>
        <w:t xml:space="preserve">        mandatoryCapability:</w:t>
      </w:r>
    </w:p>
    <w:p w14:paraId="218BA414">
      <w:pPr>
        <w:pStyle w:val="64"/>
      </w:pPr>
      <w:r>
        <w:t xml:space="preserve">          type: array</w:t>
      </w:r>
    </w:p>
    <w:p w14:paraId="2B584806">
      <w:pPr>
        <w:pStyle w:val="64"/>
      </w:pPr>
      <w:r>
        <w:t xml:space="preserve">          items:</w:t>
      </w:r>
    </w:p>
    <w:p w14:paraId="4B26BCA4">
      <w:pPr>
        <w:pStyle w:val="64"/>
      </w:pPr>
      <w:r>
        <w:t xml:space="preserve">            $ref: 'TS29571_CommonData.yaml#/components/schemas/Uint32'</w:t>
      </w:r>
    </w:p>
    <w:p w14:paraId="020C3C6A">
      <w:pPr>
        <w:pStyle w:val="64"/>
      </w:pPr>
      <w:r>
        <w:t xml:space="preserve">          minItems: 0</w:t>
      </w:r>
    </w:p>
    <w:p w14:paraId="6DB61991">
      <w:pPr>
        <w:pStyle w:val="64"/>
      </w:pPr>
      <w:r>
        <w:t xml:space="preserve">        optionalCapability :</w:t>
      </w:r>
    </w:p>
    <w:p w14:paraId="11F95C17">
      <w:pPr>
        <w:pStyle w:val="64"/>
      </w:pPr>
      <w:r>
        <w:t xml:space="preserve">          type: array</w:t>
      </w:r>
    </w:p>
    <w:p w14:paraId="3CD4F537">
      <w:pPr>
        <w:pStyle w:val="64"/>
      </w:pPr>
      <w:r>
        <w:t xml:space="preserve">          items:</w:t>
      </w:r>
    </w:p>
    <w:p w14:paraId="34253EC9">
      <w:pPr>
        <w:pStyle w:val="64"/>
      </w:pPr>
      <w:r>
        <w:t xml:space="preserve">            $ref: 'TS29571_CommonData.yaml#/components/schemas/Uint32'</w:t>
      </w:r>
    </w:p>
    <w:p w14:paraId="56FB717A">
      <w:pPr>
        <w:pStyle w:val="64"/>
      </w:pPr>
      <w:r>
        <w:t xml:space="preserve">          minItems: 0</w:t>
      </w:r>
    </w:p>
    <w:p w14:paraId="75DA8BF8">
      <w:pPr>
        <w:pStyle w:val="64"/>
      </w:pPr>
      <w:r>
        <w:t xml:space="preserve">        serverName:</w:t>
      </w:r>
    </w:p>
    <w:p w14:paraId="241E8480">
      <w:pPr>
        <w:pStyle w:val="64"/>
      </w:pPr>
      <w:r>
        <w:t xml:space="preserve">          type: array</w:t>
      </w:r>
    </w:p>
    <w:p w14:paraId="48E72DA4">
      <w:pPr>
        <w:pStyle w:val="64"/>
      </w:pPr>
      <w:r>
        <w:t xml:space="preserve">          items:</w:t>
      </w:r>
    </w:p>
    <w:p w14:paraId="0B3037A5">
      <w:pPr>
        <w:pStyle w:val="64"/>
      </w:pPr>
      <w:r>
        <w:t xml:space="preserve">            type: string</w:t>
      </w:r>
    </w:p>
    <w:p w14:paraId="38B703E4">
      <w:pPr>
        <w:pStyle w:val="64"/>
      </w:pPr>
      <w:r>
        <w:t xml:space="preserve">          minItems: 0</w:t>
      </w:r>
    </w:p>
    <w:p w14:paraId="537CCADD">
      <w:pPr>
        <w:pStyle w:val="64"/>
      </w:pPr>
      <w:r>
        <w:t xml:space="preserve">    TrunkGroupID:</w:t>
      </w:r>
    </w:p>
    <w:p w14:paraId="06D0A123">
      <w:pPr>
        <w:pStyle w:val="64"/>
      </w:pPr>
      <w:r>
        <w:t xml:space="preserve">      type: object</w:t>
      </w:r>
    </w:p>
    <w:p w14:paraId="59B999DE">
      <w:pPr>
        <w:pStyle w:val="64"/>
      </w:pPr>
      <w:r>
        <w:t xml:space="preserve">      properties:</w:t>
      </w:r>
    </w:p>
    <w:p w14:paraId="7201BE0B">
      <w:pPr>
        <w:pStyle w:val="64"/>
      </w:pPr>
      <w:r>
        <w:t xml:space="preserve">        incomingTrunkGroupID:</w:t>
      </w:r>
    </w:p>
    <w:p w14:paraId="4AEBF819">
      <w:pPr>
        <w:pStyle w:val="64"/>
      </w:pPr>
      <w:r>
        <w:t xml:space="preserve">          type: string</w:t>
      </w:r>
    </w:p>
    <w:p w14:paraId="1B1C44E5">
      <w:pPr>
        <w:pStyle w:val="64"/>
      </w:pPr>
      <w:r>
        <w:t xml:space="preserve">        outgoingTrunkGroupID:</w:t>
      </w:r>
    </w:p>
    <w:p w14:paraId="50C50811">
      <w:pPr>
        <w:pStyle w:val="64"/>
      </w:pPr>
      <w:r>
        <w:t xml:space="preserve">          type: string</w:t>
      </w:r>
    </w:p>
    <w:p w14:paraId="78B5B6EE">
      <w:pPr>
        <w:pStyle w:val="64"/>
      </w:pPr>
      <w:r>
        <w:t xml:space="preserve">    MessageBody:</w:t>
      </w:r>
    </w:p>
    <w:p w14:paraId="3E3D8C10">
      <w:pPr>
        <w:pStyle w:val="64"/>
      </w:pPr>
      <w:r>
        <w:t xml:space="preserve">      type: object</w:t>
      </w:r>
    </w:p>
    <w:p w14:paraId="1FEA554D">
      <w:pPr>
        <w:pStyle w:val="64"/>
      </w:pPr>
      <w:r>
        <w:t xml:space="preserve">      properties:</w:t>
      </w:r>
    </w:p>
    <w:p w14:paraId="34686DEE">
      <w:pPr>
        <w:pStyle w:val="64"/>
      </w:pPr>
      <w:r>
        <w:t xml:space="preserve">        contentType:</w:t>
      </w:r>
    </w:p>
    <w:p w14:paraId="3C1A6B28">
      <w:pPr>
        <w:pStyle w:val="64"/>
      </w:pPr>
      <w:r>
        <w:t xml:space="preserve">          type: string</w:t>
      </w:r>
    </w:p>
    <w:p w14:paraId="4D9CB2C5">
      <w:pPr>
        <w:pStyle w:val="64"/>
      </w:pPr>
      <w:r>
        <w:t xml:space="preserve">        contentLength:</w:t>
      </w:r>
    </w:p>
    <w:p w14:paraId="5309F15C">
      <w:pPr>
        <w:pStyle w:val="64"/>
      </w:pPr>
      <w:r>
        <w:t xml:space="preserve">          $ref: 'TS29571_CommonData.yaml#/components/schemas/Uint32'</w:t>
      </w:r>
    </w:p>
    <w:p w14:paraId="417D7240">
      <w:pPr>
        <w:pStyle w:val="64"/>
      </w:pPr>
      <w:r>
        <w:t xml:space="preserve">        contentDisposition:</w:t>
      </w:r>
    </w:p>
    <w:p w14:paraId="437A8A56">
      <w:pPr>
        <w:pStyle w:val="64"/>
      </w:pPr>
      <w:r>
        <w:t xml:space="preserve">          type: string</w:t>
      </w:r>
    </w:p>
    <w:p w14:paraId="54C592F2">
      <w:pPr>
        <w:pStyle w:val="64"/>
      </w:pPr>
      <w:r>
        <w:t xml:space="preserve">        originator:</w:t>
      </w:r>
    </w:p>
    <w:p w14:paraId="54896688">
      <w:pPr>
        <w:pStyle w:val="64"/>
      </w:pPr>
      <w:r>
        <w:t xml:space="preserve">          $ref: '#/components/schemas/OriginatorPartyType'</w:t>
      </w:r>
    </w:p>
    <w:p w14:paraId="1EDBB02D">
      <w:pPr>
        <w:pStyle w:val="64"/>
      </w:pPr>
      <w:r>
        <w:t xml:space="preserve">      required:</w:t>
      </w:r>
    </w:p>
    <w:p w14:paraId="749BFEB5">
      <w:pPr>
        <w:pStyle w:val="64"/>
      </w:pPr>
      <w:r>
        <w:t xml:space="preserve">        - contentType</w:t>
      </w:r>
    </w:p>
    <w:p w14:paraId="5DCAEEC7">
      <w:pPr>
        <w:pStyle w:val="64"/>
      </w:pPr>
      <w:r>
        <w:t xml:space="preserve">        - contentLength</w:t>
      </w:r>
    </w:p>
    <w:p w14:paraId="5DD7647F">
      <w:pPr>
        <w:pStyle w:val="64"/>
      </w:pPr>
      <w:r>
        <w:t xml:space="preserve">    AccessTransferInformation:</w:t>
      </w:r>
    </w:p>
    <w:p w14:paraId="27E3078D">
      <w:pPr>
        <w:pStyle w:val="64"/>
      </w:pPr>
      <w:r>
        <w:t xml:space="preserve">      type: object</w:t>
      </w:r>
    </w:p>
    <w:p w14:paraId="26E18DCC">
      <w:pPr>
        <w:pStyle w:val="64"/>
      </w:pPr>
      <w:r>
        <w:t xml:space="preserve">      properties:</w:t>
      </w:r>
    </w:p>
    <w:p w14:paraId="60ECBD83">
      <w:pPr>
        <w:pStyle w:val="64"/>
      </w:pPr>
      <w:r>
        <w:t xml:space="preserve">        accessTransferType:</w:t>
      </w:r>
    </w:p>
    <w:p w14:paraId="38610316">
      <w:pPr>
        <w:pStyle w:val="64"/>
      </w:pPr>
      <w:r>
        <w:t xml:space="preserve">          $ref: '#/components/schemas/AccessTransferType'</w:t>
      </w:r>
    </w:p>
    <w:p w14:paraId="1DABC2F1">
      <w:pPr>
        <w:pStyle w:val="64"/>
      </w:pPr>
      <w:r>
        <w:t xml:space="preserve">        accessNetworkInformation:</w:t>
      </w:r>
    </w:p>
    <w:p w14:paraId="6020E820">
      <w:pPr>
        <w:pStyle w:val="64"/>
      </w:pPr>
      <w:r>
        <w:t xml:space="preserve">          type: array</w:t>
      </w:r>
    </w:p>
    <w:p w14:paraId="5A780AA2">
      <w:pPr>
        <w:pStyle w:val="64"/>
      </w:pPr>
      <w:r>
        <w:t xml:space="preserve">          items:</w:t>
      </w:r>
    </w:p>
    <w:p w14:paraId="3D7FD652">
      <w:pPr>
        <w:pStyle w:val="64"/>
      </w:pPr>
      <w:r>
        <w:t xml:space="preserve">            $ref: '#/components/schemas/OctetString'</w:t>
      </w:r>
    </w:p>
    <w:p w14:paraId="59F39084">
      <w:pPr>
        <w:pStyle w:val="64"/>
      </w:pPr>
      <w:r>
        <w:t xml:space="preserve">          minItems: 0</w:t>
      </w:r>
    </w:p>
    <w:p w14:paraId="3BC12FA9">
      <w:pPr>
        <w:pStyle w:val="64"/>
      </w:pPr>
      <w:r>
        <w:t xml:space="preserve">        cellularNetworkInformation:</w:t>
      </w:r>
    </w:p>
    <w:p w14:paraId="5B15D282">
      <w:pPr>
        <w:pStyle w:val="64"/>
      </w:pPr>
      <w:r>
        <w:t xml:space="preserve">          $ref: '#/components/schemas/OctetString'</w:t>
      </w:r>
    </w:p>
    <w:p w14:paraId="4614C572">
      <w:pPr>
        <w:pStyle w:val="64"/>
      </w:pPr>
      <w:r>
        <w:t xml:space="preserve">        interUETransfer:</w:t>
      </w:r>
    </w:p>
    <w:p w14:paraId="717245D7">
      <w:pPr>
        <w:pStyle w:val="64"/>
      </w:pPr>
      <w:r>
        <w:t xml:space="preserve">          $ref: '#/components/schemas/UETransferType'</w:t>
      </w:r>
    </w:p>
    <w:p w14:paraId="766BAD1F">
      <w:pPr>
        <w:pStyle w:val="64"/>
      </w:pPr>
      <w:r>
        <w:t xml:space="preserve">        userEquipmentInfo:</w:t>
      </w:r>
    </w:p>
    <w:p w14:paraId="5428BC8A">
      <w:pPr>
        <w:pStyle w:val="64"/>
      </w:pPr>
      <w:r>
        <w:t xml:space="preserve">          $ref: 'TS29571_CommonData.yaml#/components/schemas/Pei'</w:t>
      </w:r>
    </w:p>
    <w:p w14:paraId="0DFDF54F">
      <w:pPr>
        <w:pStyle w:val="64"/>
      </w:pPr>
      <w:r>
        <w:t xml:space="preserve">        instanceId:</w:t>
      </w:r>
    </w:p>
    <w:p w14:paraId="52A92B38">
      <w:pPr>
        <w:pStyle w:val="64"/>
      </w:pPr>
      <w:r>
        <w:t xml:space="preserve">          type: string</w:t>
      </w:r>
    </w:p>
    <w:p w14:paraId="7E808D9E">
      <w:pPr>
        <w:pStyle w:val="64"/>
      </w:pPr>
      <w:r>
        <w:t xml:space="preserve">        relatedIMSChargingIdentifier:</w:t>
      </w:r>
    </w:p>
    <w:p w14:paraId="39263C6F">
      <w:pPr>
        <w:pStyle w:val="64"/>
      </w:pPr>
      <w:r>
        <w:t xml:space="preserve">          type: string</w:t>
      </w:r>
    </w:p>
    <w:p w14:paraId="24FB4294">
      <w:pPr>
        <w:pStyle w:val="64"/>
      </w:pPr>
      <w:r>
        <w:t xml:space="preserve">        relatedIMSChargingIdentifierNode:</w:t>
      </w:r>
    </w:p>
    <w:p w14:paraId="4DD0F1FB">
      <w:pPr>
        <w:pStyle w:val="64"/>
      </w:pPr>
      <w:r>
        <w:t xml:space="preserve">          $ref: '#/components/schemas/IMSAddress'</w:t>
      </w:r>
    </w:p>
    <w:p w14:paraId="0C1F9791">
      <w:pPr>
        <w:pStyle w:val="64"/>
      </w:pPr>
      <w:r>
        <w:t xml:space="preserve">        changeTime:</w:t>
      </w:r>
    </w:p>
    <w:p w14:paraId="37FAE6C8">
      <w:pPr>
        <w:pStyle w:val="64"/>
      </w:pPr>
      <w:r>
        <w:t xml:space="preserve">          $ref: 'TS29571_CommonData.yaml#/components/schemas/DateTime'</w:t>
      </w:r>
    </w:p>
    <w:p w14:paraId="0319011F">
      <w:pPr>
        <w:pStyle w:val="64"/>
      </w:pPr>
      <w:r>
        <w:t xml:space="preserve">    AccessNetworkInfoChange:</w:t>
      </w:r>
    </w:p>
    <w:p w14:paraId="383595B1">
      <w:pPr>
        <w:pStyle w:val="64"/>
      </w:pPr>
      <w:r>
        <w:t xml:space="preserve">      type: object</w:t>
      </w:r>
    </w:p>
    <w:p w14:paraId="23A6B5AB">
      <w:pPr>
        <w:pStyle w:val="64"/>
      </w:pPr>
      <w:r>
        <w:t xml:space="preserve">      properties:</w:t>
      </w:r>
    </w:p>
    <w:p w14:paraId="317D07B3">
      <w:pPr>
        <w:pStyle w:val="64"/>
      </w:pPr>
      <w:r>
        <w:t xml:space="preserve">        accessNetworkInformation:</w:t>
      </w:r>
    </w:p>
    <w:p w14:paraId="5F4BD979">
      <w:pPr>
        <w:pStyle w:val="64"/>
      </w:pPr>
      <w:r>
        <w:t xml:space="preserve">          type: array</w:t>
      </w:r>
    </w:p>
    <w:p w14:paraId="64D1B89E">
      <w:pPr>
        <w:pStyle w:val="64"/>
      </w:pPr>
      <w:r>
        <w:t xml:space="preserve">          items:</w:t>
      </w:r>
    </w:p>
    <w:p w14:paraId="576190F8">
      <w:pPr>
        <w:pStyle w:val="64"/>
      </w:pPr>
      <w:r>
        <w:t xml:space="preserve">            $ref: '#/components/schemas/OctetString'</w:t>
      </w:r>
    </w:p>
    <w:p w14:paraId="0E02C02A">
      <w:pPr>
        <w:pStyle w:val="64"/>
      </w:pPr>
      <w:r>
        <w:t xml:space="preserve">          minItems: 0</w:t>
      </w:r>
    </w:p>
    <w:p w14:paraId="5439BD28">
      <w:pPr>
        <w:pStyle w:val="64"/>
      </w:pPr>
      <w:r>
        <w:t xml:space="preserve">        cellularNetworkInformation:</w:t>
      </w:r>
    </w:p>
    <w:p w14:paraId="30C39863">
      <w:pPr>
        <w:pStyle w:val="64"/>
      </w:pPr>
      <w:r>
        <w:t xml:space="preserve">          $ref: '#/components/schemas/OctetString'</w:t>
      </w:r>
    </w:p>
    <w:p w14:paraId="5135E543">
      <w:pPr>
        <w:pStyle w:val="64"/>
      </w:pPr>
      <w:r>
        <w:t xml:space="preserve">        changeTime:</w:t>
      </w:r>
    </w:p>
    <w:p w14:paraId="42937D55">
      <w:pPr>
        <w:pStyle w:val="64"/>
      </w:pPr>
      <w:r>
        <w:t xml:space="preserve">          $ref: 'TS29571_CommonData.yaml#/components/schemas/DateTime'</w:t>
      </w:r>
    </w:p>
    <w:p w14:paraId="252D313A">
      <w:pPr>
        <w:pStyle w:val="64"/>
      </w:pPr>
      <w:r>
        <w:t xml:space="preserve">    NNIInformation:</w:t>
      </w:r>
    </w:p>
    <w:p w14:paraId="0E2F966C">
      <w:pPr>
        <w:pStyle w:val="64"/>
      </w:pPr>
      <w:r>
        <w:t xml:space="preserve">      type: object</w:t>
      </w:r>
    </w:p>
    <w:p w14:paraId="025F3E34">
      <w:pPr>
        <w:pStyle w:val="64"/>
      </w:pPr>
      <w:r>
        <w:t xml:space="preserve">      properties:</w:t>
      </w:r>
    </w:p>
    <w:p w14:paraId="44152D9D">
      <w:pPr>
        <w:pStyle w:val="64"/>
      </w:pPr>
      <w:r>
        <w:t xml:space="preserve">        sessionDirection:</w:t>
      </w:r>
    </w:p>
    <w:p w14:paraId="27E2C03C">
      <w:pPr>
        <w:pStyle w:val="64"/>
      </w:pPr>
      <w:r>
        <w:t xml:space="preserve">          $ref: '#/components/schemas/NNISessionDirection'</w:t>
      </w:r>
    </w:p>
    <w:p w14:paraId="2BAC5D1A">
      <w:pPr>
        <w:pStyle w:val="64"/>
      </w:pPr>
      <w:r>
        <w:t xml:space="preserve">        nNIType:</w:t>
      </w:r>
    </w:p>
    <w:p w14:paraId="5B5AF500">
      <w:pPr>
        <w:pStyle w:val="64"/>
      </w:pPr>
      <w:r>
        <w:t xml:space="preserve">          $ref: '#/components/schemas/NNIType'</w:t>
      </w:r>
    </w:p>
    <w:p w14:paraId="700D2187">
      <w:pPr>
        <w:pStyle w:val="64"/>
      </w:pPr>
      <w:r>
        <w:t xml:space="preserve">        relationshipMode:</w:t>
      </w:r>
    </w:p>
    <w:p w14:paraId="318EECE3">
      <w:pPr>
        <w:pStyle w:val="64"/>
      </w:pPr>
      <w:r>
        <w:t xml:space="preserve">          $ref: '#/components/schemas/NNIRelationshipMode'</w:t>
      </w:r>
    </w:p>
    <w:p w14:paraId="50CBFB2D">
      <w:pPr>
        <w:pStyle w:val="64"/>
      </w:pPr>
      <w:r>
        <w:t xml:space="preserve">        neighbourNodeAddress:</w:t>
      </w:r>
    </w:p>
    <w:p w14:paraId="7CACCB5D">
      <w:pPr>
        <w:pStyle w:val="64"/>
      </w:pPr>
      <w:r>
        <w:t xml:space="preserve">          $ref: '#/components/schemas/IMSAddress'</w:t>
      </w:r>
    </w:p>
    <w:p w14:paraId="4617B40D">
      <w:pPr>
        <w:pStyle w:val="64"/>
      </w:pPr>
      <w:r>
        <w:t xml:space="preserve">    SatelliteId:</w:t>
      </w:r>
    </w:p>
    <w:p w14:paraId="0E41FC25">
      <w:pPr>
        <w:pStyle w:val="64"/>
      </w:pPr>
      <w:r>
        <w:t xml:space="preserve">          type: string</w:t>
      </w:r>
    </w:p>
    <w:p w14:paraId="585296D1">
      <w:pPr>
        <w:pStyle w:val="64"/>
      </w:pPr>
      <w:r>
        <w:t xml:space="preserve">    EASRequirements:</w:t>
      </w:r>
    </w:p>
    <w:p w14:paraId="0597AA66">
      <w:pPr>
        <w:pStyle w:val="64"/>
      </w:pPr>
      <w:r>
        <w:t xml:space="preserve">      type: object</w:t>
      </w:r>
    </w:p>
    <w:p w14:paraId="299C0B09">
      <w:pPr>
        <w:pStyle w:val="64"/>
      </w:pPr>
      <w:r>
        <w:t xml:space="preserve">      properties:</w:t>
      </w:r>
    </w:p>
    <w:p w14:paraId="5C87151B">
      <w:pPr>
        <w:pStyle w:val="64"/>
      </w:pPr>
      <w:r>
        <w:t xml:space="preserve">        requiredEASservingLocation:</w:t>
      </w:r>
    </w:p>
    <w:p w14:paraId="3E855689">
      <w:pPr>
        <w:pStyle w:val="64"/>
      </w:pPr>
      <w:r>
        <w:t xml:space="preserve">          $ref: 'TS28538_EdgeNrm.yaml#/components/schemas/ServingLocation'</w:t>
      </w:r>
    </w:p>
    <w:p w14:paraId="6DEB954F">
      <w:pPr>
        <w:pStyle w:val="64"/>
      </w:pPr>
      <w:r>
        <w:t xml:space="preserve">        softwareImageInfo:</w:t>
      </w:r>
    </w:p>
    <w:p w14:paraId="28A400AF">
      <w:pPr>
        <w:pStyle w:val="64"/>
      </w:pPr>
      <w:r>
        <w:t xml:space="preserve">          $ref: 'TS28538_EdgeNrm.yaml#/components/schemas/SoftwareImageInfo'</w:t>
      </w:r>
    </w:p>
    <w:p w14:paraId="28472CB1">
      <w:pPr>
        <w:pStyle w:val="64"/>
      </w:pPr>
      <w:r>
        <w:t xml:space="preserve">        affinityAntiAffinity:</w:t>
      </w:r>
    </w:p>
    <w:p w14:paraId="4A9E4D3F">
      <w:pPr>
        <w:pStyle w:val="64"/>
      </w:pPr>
      <w:r>
        <w:t xml:space="preserve">          $ref: 'TS28538_EdgeNrm.yaml#/components/schemas/AffinityAntiAffinity'</w:t>
      </w:r>
    </w:p>
    <w:p w14:paraId="00441303">
      <w:pPr>
        <w:pStyle w:val="64"/>
      </w:pPr>
      <w:r>
        <w:t xml:space="preserve">        serviceContinuity:</w:t>
      </w:r>
    </w:p>
    <w:p w14:paraId="6F3B4070">
      <w:pPr>
        <w:pStyle w:val="64"/>
      </w:pPr>
      <w:r>
        <w:t xml:space="preserve">          type: boolean</w:t>
      </w:r>
    </w:p>
    <w:p w14:paraId="143ED25C">
      <w:pPr>
        <w:pStyle w:val="64"/>
      </w:pPr>
      <w:r>
        <w:t xml:space="preserve">        virtualResource:</w:t>
      </w:r>
    </w:p>
    <w:p w14:paraId="779A8737">
      <w:pPr>
        <w:pStyle w:val="64"/>
      </w:pPr>
      <w:r>
        <w:t xml:space="preserve">          $ref: 'TS28538_EdgeNrm.yaml#/components/schemas/VirtualResource'</w:t>
      </w:r>
    </w:p>
    <w:p w14:paraId="627BF751">
      <w:pPr>
        <w:pStyle w:val="64"/>
      </w:pPr>
      <w:r>
        <w:t xml:space="preserve">    MMContentType:</w:t>
      </w:r>
    </w:p>
    <w:p w14:paraId="2C6A19DC">
      <w:pPr>
        <w:pStyle w:val="64"/>
      </w:pPr>
      <w:r>
        <w:t xml:space="preserve">      type: object</w:t>
      </w:r>
    </w:p>
    <w:p w14:paraId="1DD34038">
      <w:pPr>
        <w:pStyle w:val="64"/>
      </w:pPr>
      <w:r>
        <w:t xml:space="preserve">      properties:</w:t>
      </w:r>
    </w:p>
    <w:p w14:paraId="65213F9E">
      <w:pPr>
        <w:pStyle w:val="64"/>
      </w:pPr>
      <w:r>
        <w:t xml:space="preserve">        typeNumber:</w:t>
      </w:r>
    </w:p>
    <w:p w14:paraId="60349C92">
      <w:pPr>
        <w:pStyle w:val="64"/>
      </w:pPr>
      <w:r>
        <w:t xml:space="preserve">          type: string</w:t>
      </w:r>
    </w:p>
    <w:p w14:paraId="5CFB40AA">
      <w:pPr>
        <w:pStyle w:val="64"/>
      </w:pPr>
      <w:r>
        <w:t xml:space="preserve">        addtypeInfo:</w:t>
      </w:r>
    </w:p>
    <w:p w14:paraId="2E779B54">
      <w:pPr>
        <w:pStyle w:val="64"/>
      </w:pPr>
      <w:r>
        <w:t xml:space="preserve">          type: string</w:t>
      </w:r>
    </w:p>
    <w:p w14:paraId="1C4B0CC0">
      <w:pPr>
        <w:pStyle w:val="64"/>
      </w:pPr>
      <w:r>
        <w:t xml:space="preserve">        contentSize:</w:t>
      </w:r>
    </w:p>
    <w:p w14:paraId="7E0E3A29">
      <w:pPr>
        <w:pStyle w:val="64"/>
      </w:pPr>
      <w:r>
        <w:t xml:space="preserve">          type: integer</w:t>
      </w:r>
    </w:p>
    <w:p w14:paraId="0BCDB5E2">
      <w:pPr>
        <w:pStyle w:val="64"/>
      </w:pPr>
      <w:r>
        <w:t xml:space="preserve">        mmAddContentInfo:</w:t>
      </w:r>
    </w:p>
    <w:p w14:paraId="79720B86">
      <w:pPr>
        <w:pStyle w:val="64"/>
      </w:pPr>
      <w:r>
        <w:t xml:space="preserve">          type: array</w:t>
      </w:r>
    </w:p>
    <w:p w14:paraId="338178EE">
      <w:pPr>
        <w:pStyle w:val="64"/>
      </w:pPr>
      <w:r>
        <w:t xml:space="preserve">          items:</w:t>
      </w:r>
    </w:p>
    <w:p w14:paraId="156E6F47">
      <w:pPr>
        <w:pStyle w:val="64"/>
      </w:pPr>
      <w:r>
        <w:t xml:space="preserve">            $ref: '#/components/schemas/MMAddContentInfo'</w:t>
      </w:r>
    </w:p>
    <w:p w14:paraId="0BCF72BE">
      <w:pPr>
        <w:pStyle w:val="64"/>
      </w:pPr>
      <w:r>
        <w:t xml:space="preserve">          minItems: 0</w:t>
      </w:r>
    </w:p>
    <w:p w14:paraId="4F85B13E">
      <w:pPr>
        <w:pStyle w:val="64"/>
      </w:pPr>
      <w:r>
        <w:t xml:space="preserve">    MMAddContentInfo:</w:t>
      </w:r>
    </w:p>
    <w:p w14:paraId="39304EA8">
      <w:pPr>
        <w:pStyle w:val="64"/>
      </w:pPr>
      <w:r>
        <w:t xml:space="preserve">      type: object</w:t>
      </w:r>
    </w:p>
    <w:p w14:paraId="791A6B08">
      <w:pPr>
        <w:pStyle w:val="64"/>
      </w:pPr>
      <w:r>
        <w:t xml:space="preserve">      properties:</w:t>
      </w:r>
    </w:p>
    <w:p w14:paraId="7DD7CF4C">
      <w:pPr>
        <w:pStyle w:val="64"/>
      </w:pPr>
      <w:r>
        <w:t xml:space="preserve">        typeNumber:</w:t>
      </w:r>
    </w:p>
    <w:p w14:paraId="5E41DEAC">
      <w:pPr>
        <w:pStyle w:val="64"/>
      </w:pPr>
      <w:r>
        <w:t xml:space="preserve">          type: string</w:t>
      </w:r>
    </w:p>
    <w:p w14:paraId="73CE041B">
      <w:pPr>
        <w:pStyle w:val="64"/>
      </w:pPr>
      <w:r>
        <w:t xml:space="preserve">        addtypeInfo:</w:t>
      </w:r>
    </w:p>
    <w:p w14:paraId="303810B2">
      <w:pPr>
        <w:pStyle w:val="64"/>
      </w:pPr>
      <w:r>
        <w:t xml:space="preserve">          type: string</w:t>
      </w:r>
    </w:p>
    <w:p w14:paraId="7A487386">
      <w:pPr>
        <w:pStyle w:val="64"/>
      </w:pPr>
      <w:r>
        <w:t xml:space="preserve">        contentSize:</w:t>
      </w:r>
    </w:p>
    <w:p w14:paraId="0F70DB08">
      <w:pPr>
        <w:pStyle w:val="64"/>
      </w:pPr>
      <w:r>
        <w:t xml:space="preserve">          type: integer</w:t>
      </w:r>
    </w:p>
    <w:p w14:paraId="728822F1">
      <w:pPr>
        <w:pStyle w:val="64"/>
      </w:pPr>
      <w:r>
        <w:t xml:space="preserve">    APIOperation:</w:t>
      </w:r>
    </w:p>
    <w:p w14:paraId="7180F84B">
      <w:pPr>
        <w:pStyle w:val="64"/>
      </w:pPr>
      <w:r>
        <w:t xml:space="preserve">      type: object</w:t>
      </w:r>
    </w:p>
    <w:p w14:paraId="75569954">
      <w:pPr>
        <w:pStyle w:val="64"/>
      </w:pPr>
      <w:r>
        <w:t xml:space="preserve">      properties:</w:t>
      </w:r>
    </w:p>
    <w:p w14:paraId="5028B34E">
      <w:pPr>
        <w:pStyle w:val="64"/>
      </w:pPr>
      <w:r>
        <w:t xml:space="preserve">        name:</w:t>
      </w:r>
    </w:p>
    <w:p w14:paraId="28DAFA58">
      <w:pPr>
        <w:pStyle w:val="64"/>
      </w:pPr>
      <w:r>
        <w:t xml:space="preserve">          type: string</w:t>
      </w:r>
    </w:p>
    <w:p w14:paraId="38FC5B0B">
      <w:pPr>
        <w:pStyle w:val="64"/>
      </w:pPr>
      <w:r>
        <w:t xml:space="preserve">        description:</w:t>
      </w:r>
    </w:p>
    <w:p w14:paraId="0EC43F28">
      <w:pPr>
        <w:pStyle w:val="64"/>
      </w:pPr>
      <w:r>
        <w:t xml:space="preserve">          type: string</w:t>
      </w:r>
    </w:p>
    <w:p w14:paraId="35061674">
      <w:pPr>
        <w:pStyle w:val="64"/>
      </w:pPr>
      <w:r>
        <w:t xml:space="preserve">    5GMulticastService:</w:t>
      </w:r>
    </w:p>
    <w:p w14:paraId="06A8FC19">
      <w:pPr>
        <w:pStyle w:val="64"/>
      </w:pPr>
      <w:r>
        <w:t xml:space="preserve">      type: object</w:t>
      </w:r>
    </w:p>
    <w:p w14:paraId="440CA9E2">
      <w:pPr>
        <w:pStyle w:val="64"/>
      </w:pPr>
      <w:r>
        <w:t xml:space="preserve">      properties:</w:t>
      </w:r>
    </w:p>
    <w:p w14:paraId="29AE5698">
      <w:pPr>
        <w:pStyle w:val="64"/>
      </w:pPr>
      <w:r>
        <w:t xml:space="preserve">        mBSSessionIdList:</w:t>
      </w:r>
    </w:p>
    <w:p w14:paraId="10B2026C">
      <w:pPr>
        <w:pStyle w:val="64"/>
      </w:pPr>
      <w:r>
        <w:t xml:space="preserve">          type: array</w:t>
      </w:r>
    </w:p>
    <w:p w14:paraId="16792F00">
      <w:pPr>
        <w:pStyle w:val="64"/>
      </w:pPr>
      <w:r>
        <w:t xml:space="preserve">          items:</w:t>
      </w:r>
    </w:p>
    <w:p w14:paraId="2E5E12AE">
      <w:pPr>
        <w:pStyle w:val="64"/>
      </w:pPr>
      <w:r>
        <w:t xml:space="preserve">            $ref: 'TS29571_CommonData.yaml#/components/schemas/MbsSessionId'</w:t>
      </w:r>
    </w:p>
    <w:p w14:paraId="5C5867B2">
      <w:pPr>
        <w:pStyle w:val="64"/>
      </w:pPr>
      <w:r>
        <w:t xml:space="preserve">          minItems: 1</w:t>
      </w:r>
    </w:p>
    <w:p w14:paraId="240CA839">
      <w:pPr>
        <w:pStyle w:val="64"/>
      </w:pPr>
      <w:r>
        <w:t xml:space="preserve">    MBSSessionChargingInformation:</w:t>
      </w:r>
    </w:p>
    <w:p w14:paraId="27FA72C2">
      <w:pPr>
        <w:pStyle w:val="64"/>
      </w:pPr>
      <w:r>
        <w:t xml:space="preserve">      type: object</w:t>
      </w:r>
    </w:p>
    <w:p w14:paraId="4BE74850">
      <w:pPr>
        <w:pStyle w:val="64"/>
      </w:pPr>
      <w:r>
        <w:t xml:space="preserve">      properties:</w:t>
      </w:r>
    </w:p>
    <w:p w14:paraId="3DF9482D">
      <w:pPr>
        <w:pStyle w:val="64"/>
      </w:pPr>
      <w:r>
        <w:t xml:space="preserve">        mBSSessionID:</w:t>
      </w:r>
    </w:p>
    <w:p w14:paraId="271CEE1B">
      <w:pPr>
        <w:pStyle w:val="64"/>
      </w:pPr>
      <w:r>
        <w:t xml:space="preserve">          $ref: 'TS29571_CommonData.yaml#/components/schemas/MbsSessionId'</w:t>
      </w:r>
    </w:p>
    <w:p w14:paraId="3544524F">
      <w:pPr>
        <w:pStyle w:val="64"/>
      </w:pPr>
      <w:r>
        <w:t xml:space="preserve">        mBSServiceType:</w:t>
      </w:r>
    </w:p>
    <w:p w14:paraId="117D0C46">
      <w:pPr>
        <w:pStyle w:val="64"/>
      </w:pPr>
      <w:r>
        <w:t xml:space="preserve">          $ref: 'TS29571_CommonData.yaml#/components/schemas/MbsServiceType'</w:t>
      </w:r>
    </w:p>
    <w:p w14:paraId="2514B39F">
      <w:pPr>
        <w:pStyle w:val="64"/>
      </w:pPr>
      <w:r>
        <w:t xml:space="preserve">        serviceArea:</w:t>
      </w:r>
    </w:p>
    <w:p w14:paraId="2C9EA471">
      <w:pPr>
        <w:pStyle w:val="64"/>
      </w:pPr>
      <w:r>
        <w:t xml:space="preserve">          $ref: '#/components/schemas/ServiceArea'</w:t>
      </w:r>
    </w:p>
    <w:p w14:paraId="2F746A00">
      <w:pPr>
        <w:pStyle w:val="64"/>
      </w:pPr>
      <w:r>
        <w:t xml:space="preserve">        mBSStartTime:</w:t>
      </w:r>
    </w:p>
    <w:p w14:paraId="34DD782F">
      <w:pPr>
        <w:pStyle w:val="64"/>
      </w:pPr>
      <w:r>
        <w:t xml:space="preserve">          $ref: 'TS29571_CommonData.yaml#/components/schemas/DateTime'</w:t>
      </w:r>
    </w:p>
    <w:p w14:paraId="1B2278C7">
      <w:pPr>
        <w:pStyle w:val="64"/>
      </w:pPr>
      <w:r>
        <w:t xml:space="preserve">        mBSEndTime:</w:t>
      </w:r>
    </w:p>
    <w:p w14:paraId="69685DDE">
      <w:pPr>
        <w:pStyle w:val="64"/>
      </w:pPr>
      <w:r>
        <w:t xml:space="preserve">          $ref: 'TS29571_CommonData.yaml#/components/schemas/DateTime'</w:t>
      </w:r>
    </w:p>
    <w:p w14:paraId="47C1CB1A">
      <w:pPr>
        <w:pStyle w:val="64"/>
      </w:pPr>
      <w:r>
        <w:t xml:space="preserve">        mBSServiceActivityStatus:</w:t>
      </w:r>
    </w:p>
    <w:p w14:paraId="7DF58C71">
      <w:pPr>
        <w:pStyle w:val="64"/>
      </w:pPr>
      <w:r>
        <w:t xml:space="preserve">          $ref: 'TS29571_CommonData.yaml#/components/schemas/MbsSessionActivityStatus'</w:t>
      </w:r>
    </w:p>
    <w:p w14:paraId="16436956">
      <w:pPr>
        <w:pStyle w:val="64"/>
      </w:pPr>
      <w:r>
        <w:t xml:space="preserve">        servingNetworkFunctionID:</w:t>
      </w:r>
    </w:p>
    <w:p w14:paraId="610E7304">
      <w:pPr>
        <w:pStyle w:val="64"/>
      </w:pPr>
      <w:r>
        <w:t xml:space="preserve">          $ref: '#/components/schemas/ServingNetworkFunctionID'</w:t>
      </w:r>
    </w:p>
    <w:p w14:paraId="50B3747C">
      <w:pPr>
        <w:pStyle w:val="64"/>
      </w:pPr>
      <w:r>
        <w:t xml:space="preserve">      required:</w:t>
      </w:r>
    </w:p>
    <w:p w14:paraId="3880FC27">
      <w:pPr>
        <w:pStyle w:val="64"/>
      </w:pPr>
      <w:r>
        <w:t xml:space="preserve">        - mBSSessionID</w:t>
      </w:r>
    </w:p>
    <w:p w14:paraId="40FCFB47">
      <w:pPr>
        <w:pStyle w:val="64"/>
      </w:pPr>
      <w:r>
        <w:t xml:space="preserve">        - mBSServiceType</w:t>
      </w:r>
    </w:p>
    <w:p w14:paraId="19FB5D1E">
      <w:pPr>
        <w:pStyle w:val="64"/>
      </w:pPr>
      <w:r>
        <w:t xml:space="preserve">    ServiceArea:</w:t>
      </w:r>
    </w:p>
    <w:p w14:paraId="4C52DB83">
      <w:pPr>
        <w:pStyle w:val="64"/>
      </w:pPr>
      <w:r>
        <w:t xml:space="preserve">      type: object</w:t>
      </w:r>
    </w:p>
    <w:p w14:paraId="08CB4F56">
      <w:pPr>
        <w:pStyle w:val="64"/>
      </w:pPr>
      <w:r>
        <w:t xml:space="preserve">      properties:</w:t>
      </w:r>
    </w:p>
    <w:p w14:paraId="1D313AA9">
      <w:pPr>
        <w:pStyle w:val="64"/>
      </w:pPr>
      <w:r>
        <w:t xml:space="preserve">        mBSServiceArea:</w:t>
      </w:r>
    </w:p>
    <w:p w14:paraId="25A219B4">
      <w:pPr>
        <w:pStyle w:val="64"/>
      </w:pPr>
      <w:r>
        <w:t xml:space="preserve">          $ref: 'TS29571_CommonData.yaml#/components/schemas/MbsServiceArea'</w:t>
      </w:r>
    </w:p>
    <w:p w14:paraId="54F1F45B">
      <w:pPr>
        <w:pStyle w:val="64"/>
      </w:pPr>
      <w:r>
        <w:t xml:space="preserve">        uPFIDs:</w:t>
      </w:r>
    </w:p>
    <w:p w14:paraId="64EFA0FA">
      <w:pPr>
        <w:pStyle w:val="64"/>
      </w:pPr>
      <w:r>
        <w:t xml:space="preserve">          type: array</w:t>
      </w:r>
    </w:p>
    <w:p w14:paraId="58EAE00C">
      <w:pPr>
        <w:pStyle w:val="64"/>
      </w:pPr>
      <w:r>
        <w:t xml:space="preserve">          items:</w:t>
      </w:r>
    </w:p>
    <w:p w14:paraId="393D9697">
      <w:pPr>
        <w:pStyle w:val="64"/>
      </w:pPr>
      <w:r>
        <w:t xml:space="preserve">            $ref: 'TS29571_CommonData.yaml#/components/schemas/NfInstanceId'</w:t>
      </w:r>
    </w:p>
    <w:p w14:paraId="46581260">
      <w:pPr>
        <w:pStyle w:val="64"/>
      </w:pPr>
      <w:r>
        <w:t xml:space="preserve">          minItems: 0</w:t>
      </w:r>
    </w:p>
    <w:p w14:paraId="410BF9F1">
      <w:pPr>
        <w:pStyle w:val="64"/>
      </w:pPr>
      <w:r>
        <w:t xml:space="preserve">        ranNodeIDs:</w:t>
      </w:r>
    </w:p>
    <w:p w14:paraId="06859C76">
      <w:pPr>
        <w:pStyle w:val="64"/>
      </w:pPr>
      <w:r>
        <w:t xml:space="preserve">          type: array</w:t>
      </w:r>
    </w:p>
    <w:p w14:paraId="79D7178C">
      <w:pPr>
        <w:pStyle w:val="64"/>
      </w:pPr>
      <w:r>
        <w:t xml:space="preserve">          items:</w:t>
      </w:r>
    </w:p>
    <w:p w14:paraId="68B9D81C">
      <w:pPr>
        <w:pStyle w:val="64"/>
      </w:pPr>
      <w:r>
        <w:t xml:space="preserve">            $ref: 'TS29571_CommonData.yaml#/components/schemas/GlobalRanNodeId'</w:t>
      </w:r>
    </w:p>
    <w:p w14:paraId="189F195C">
      <w:pPr>
        <w:pStyle w:val="64"/>
      </w:pPr>
      <w:r>
        <w:t xml:space="preserve">          minItems: 0</w:t>
      </w:r>
    </w:p>
    <w:p w14:paraId="379F155D">
      <w:pPr>
        <w:pStyle w:val="64"/>
      </w:pPr>
      <w:r>
        <w:t xml:space="preserve">    MBSContainerInformation:</w:t>
      </w:r>
    </w:p>
    <w:p w14:paraId="6D9762BF">
      <w:pPr>
        <w:pStyle w:val="64"/>
      </w:pPr>
      <w:r>
        <w:t xml:space="preserve">      type: object</w:t>
      </w:r>
    </w:p>
    <w:p w14:paraId="46CC7A56">
      <w:pPr>
        <w:pStyle w:val="64"/>
      </w:pPr>
      <w:r>
        <w:t xml:space="preserve">      properties:</w:t>
      </w:r>
    </w:p>
    <w:p w14:paraId="0AA4D6CC">
      <w:pPr>
        <w:pStyle w:val="64"/>
      </w:pPr>
      <w:r>
        <w:t xml:space="preserve">        timeofFirstUsage:</w:t>
      </w:r>
    </w:p>
    <w:p w14:paraId="1C047ED3">
      <w:pPr>
        <w:pStyle w:val="64"/>
      </w:pPr>
      <w:r>
        <w:t xml:space="preserve">          $ref: 'TS29571_CommonData.yaml#/components/schemas/DateTime'</w:t>
      </w:r>
    </w:p>
    <w:p w14:paraId="2FDD182A">
      <w:pPr>
        <w:pStyle w:val="64"/>
      </w:pPr>
      <w:r>
        <w:t xml:space="preserve">        timeofLastUsage:</w:t>
      </w:r>
    </w:p>
    <w:p w14:paraId="618D356B">
      <w:pPr>
        <w:pStyle w:val="64"/>
      </w:pPr>
      <w:r>
        <w:t xml:space="preserve">          $ref: 'TS29571_CommonData.yaml#/components/schemas/DateTime'</w:t>
      </w:r>
    </w:p>
    <w:p w14:paraId="490AA5A2">
      <w:pPr>
        <w:pStyle w:val="64"/>
      </w:pPr>
      <w:r>
        <w:t xml:space="preserve">        qoSInformation:</w:t>
      </w:r>
    </w:p>
    <w:p w14:paraId="7516B50B">
      <w:pPr>
        <w:pStyle w:val="64"/>
      </w:pPr>
      <w:r>
        <w:t xml:space="preserve">          $ref: 'TS29512_Npcf_SMPolicyControl.yaml#/components/schemas/QosData'</w:t>
      </w:r>
    </w:p>
    <w:p w14:paraId="476213FE">
      <w:pPr>
        <w:pStyle w:val="64"/>
      </w:pPr>
      <w:r>
        <w:t xml:space="preserve">        establishedConnectionInfo:</w:t>
      </w:r>
    </w:p>
    <w:p w14:paraId="16D16B7E">
      <w:pPr>
        <w:pStyle w:val="64"/>
      </w:pPr>
      <w:r>
        <w:t xml:space="preserve">          $ref: '#/components/schemas/EstablishedConnectionInfo'</w:t>
      </w:r>
    </w:p>
    <w:p w14:paraId="672E8502">
      <w:pPr>
        <w:pStyle w:val="64"/>
      </w:pPr>
      <w:r>
        <w:t xml:space="preserve">    EstablishedConnectionInfo:</w:t>
      </w:r>
    </w:p>
    <w:p w14:paraId="489F6124">
      <w:pPr>
        <w:pStyle w:val="64"/>
      </w:pPr>
      <w:r>
        <w:t xml:space="preserve">      type: object</w:t>
      </w:r>
    </w:p>
    <w:p w14:paraId="35DB2362">
      <w:pPr>
        <w:pStyle w:val="64"/>
      </w:pPr>
      <w:r>
        <w:t xml:space="preserve">      properties:</w:t>
      </w:r>
    </w:p>
    <w:p w14:paraId="175B70FB">
      <w:pPr>
        <w:pStyle w:val="64"/>
      </w:pPr>
      <w:r>
        <w:t xml:space="preserve">        uPFIDs:</w:t>
      </w:r>
    </w:p>
    <w:p w14:paraId="23ABC487">
      <w:pPr>
        <w:pStyle w:val="64"/>
      </w:pPr>
      <w:r>
        <w:t xml:space="preserve">          type: array</w:t>
      </w:r>
    </w:p>
    <w:p w14:paraId="209B581D">
      <w:pPr>
        <w:pStyle w:val="64"/>
      </w:pPr>
      <w:r>
        <w:t xml:space="preserve">          items:</w:t>
      </w:r>
    </w:p>
    <w:p w14:paraId="0290F443">
      <w:pPr>
        <w:pStyle w:val="64"/>
      </w:pPr>
      <w:r>
        <w:t xml:space="preserve">            $ref: 'TS29571_CommonData.yaml#/components/schemas/NfInstanceId'</w:t>
      </w:r>
    </w:p>
    <w:p w14:paraId="50C1C51A">
      <w:pPr>
        <w:pStyle w:val="64"/>
      </w:pPr>
      <w:r>
        <w:t xml:space="preserve">          minItems: 0</w:t>
      </w:r>
    </w:p>
    <w:p w14:paraId="60FEA7A0">
      <w:pPr>
        <w:pStyle w:val="64"/>
      </w:pPr>
      <w:r>
        <w:t xml:space="preserve">        ranNodeIDs:</w:t>
      </w:r>
    </w:p>
    <w:p w14:paraId="54D52471">
      <w:pPr>
        <w:pStyle w:val="64"/>
      </w:pPr>
      <w:r>
        <w:t xml:space="preserve">          type: array</w:t>
      </w:r>
    </w:p>
    <w:p w14:paraId="544E0C4C">
      <w:pPr>
        <w:pStyle w:val="64"/>
      </w:pPr>
      <w:r>
        <w:t xml:space="preserve">          items:</w:t>
      </w:r>
    </w:p>
    <w:p w14:paraId="52973D7D">
      <w:pPr>
        <w:pStyle w:val="64"/>
      </w:pPr>
      <w:r>
        <w:t xml:space="preserve">            $ref: 'TS29571_CommonData.yaml#/components/schemas/GlobalRanNodeId'</w:t>
      </w:r>
    </w:p>
    <w:p w14:paraId="79DE5A04">
      <w:pPr>
        <w:pStyle w:val="64"/>
      </w:pPr>
      <w:r>
        <w:t xml:space="preserve">          minItems: 0</w:t>
      </w:r>
    </w:p>
    <w:p w14:paraId="2D1B8D23">
      <w:pPr>
        <w:pStyle w:val="64"/>
      </w:pPr>
      <w:r>
        <w:t xml:space="preserve">    SatelliteBackhaulInformation:</w:t>
      </w:r>
    </w:p>
    <w:p w14:paraId="4763E17F">
      <w:pPr>
        <w:pStyle w:val="64"/>
      </w:pPr>
      <w:r>
        <w:t xml:space="preserve">      type: object</w:t>
      </w:r>
    </w:p>
    <w:p w14:paraId="4CBF1712">
      <w:pPr>
        <w:pStyle w:val="64"/>
      </w:pPr>
      <w:r>
        <w:t xml:space="preserve">      properties:</w:t>
      </w:r>
    </w:p>
    <w:p w14:paraId="2222B1A5">
      <w:pPr>
        <w:pStyle w:val="64"/>
      </w:pPr>
      <w:r>
        <w:t xml:space="preserve">        satelliteBackhaulCategory:</w:t>
      </w:r>
    </w:p>
    <w:p w14:paraId="401525B2">
      <w:pPr>
        <w:pStyle w:val="64"/>
      </w:pPr>
      <w:r>
        <w:t xml:space="preserve">          type: array</w:t>
      </w:r>
    </w:p>
    <w:p w14:paraId="18B15C43">
      <w:pPr>
        <w:pStyle w:val="64"/>
      </w:pPr>
      <w:r>
        <w:t xml:space="preserve">          items:</w:t>
      </w:r>
    </w:p>
    <w:p w14:paraId="2F0F2074">
      <w:pPr>
        <w:pStyle w:val="64"/>
      </w:pPr>
      <w:r>
        <w:t xml:space="preserve">            $ref: 'TS29571_CommonData.yaml#/components/schemas/SatelliteBackhaulCategory'</w:t>
      </w:r>
    </w:p>
    <w:p w14:paraId="59861BEB">
      <w:pPr>
        <w:pStyle w:val="64"/>
      </w:pPr>
      <w:r>
        <w:t xml:space="preserve">          minItems: 0</w:t>
      </w:r>
    </w:p>
    <w:p w14:paraId="298A5898">
      <w:pPr>
        <w:pStyle w:val="64"/>
      </w:pPr>
      <w:r>
        <w:t xml:space="preserve">        gEOSatelliteID:</w:t>
      </w:r>
    </w:p>
    <w:p w14:paraId="3C762DAC">
      <w:pPr>
        <w:pStyle w:val="64"/>
      </w:pPr>
      <w:r>
        <w:t xml:space="preserve">            $ref: 'TS29571_CommonData.yaml#/components/schemas/GeoSatelliteId'</w:t>
      </w:r>
    </w:p>
    <w:p w14:paraId="72C2F7DD">
      <w:pPr>
        <w:pStyle w:val="64"/>
      </w:pPr>
      <w:r>
        <w:t xml:space="preserve">    NotificationType:</w:t>
      </w:r>
    </w:p>
    <w:p w14:paraId="3D025CCB">
      <w:pPr>
        <w:pStyle w:val="64"/>
      </w:pPr>
      <w:r>
        <w:t xml:space="preserve">      anyOf:</w:t>
      </w:r>
    </w:p>
    <w:p w14:paraId="0C5B6914">
      <w:pPr>
        <w:pStyle w:val="64"/>
      </w:pPr>
      <w:r>
        <w:t xml:space="preserve">        - type: string</w:t>
      </w:r>
    </w:p>
    <w:p w14:paraId="0A662B13">
      <w:pPr>
        <w:pStyle w:val="64"/>
      </w:pPr>
      <w:r>
        <w:t xml:space="preserve">          enum:</w:t>
      </w:r>
    </w:p>
    <w:p w14:paraId="516C591A">
      <w:pPr>
        <w:pStyle w:val="64"/>
      </w:pPr>
      <w:r>
        <w:t xml:space="preserve">            - REAUTHORIZATION</w:t>
      </w:r>
    </w:p>
    <w:p w14:paraId="22391C83">
      <w:pPr>
        <w:pStyle w:val="64"/>
      </w:pPr>
      <w:r>
        <w:t xml:space="preserve">            - ABORT_CHARGING</w:t>
      </w:r>
    </w:p>
    <w:p w14:paraId="7C48C96F">
      <w:pPr>
        <w:pStyle w:val="64"/>
      </w:pPr>
      <w:r>
        <w:t xml:space="preserve">        - type: string</w:t>
      </w:r>
    </w:p>
    <w:p w14:paraId="19A37885">
      <w:pPr>
        <w:pStyle w:val="64"/>
      </w:pPr>
      <w:r>
        <w:t xml:space="preserve">    NodeFunctionality:</w:t>
      </w:r>
    </w:p>
    <w:p w14:paraId="1C251121">
      <w:pPr>
        <w:pStyle w:val="64"/>
      </w:pPr>
      <w:r>
        <w:t xml:space="preserve">      anyOf:</w:t>
      </w:r>
    </w:p>
    <w:p w14:paraId="663691CE">
      <w:pPr>
        <w:pStyle w:val="64"/>
      </w:pPr>
      <w:r>
        <w:t xml:space="preserve">        - type: string</w:t>
      </w:r>
    </w:p>
    <w:p w14:paraId="2342DD4A">
      <w:pPr>
        <w:pStyle w:val="64"/>
      </w:pPr>
      <w:r>
        <w:t xml:space="preserve">          enum:</w:t>
      </w:r>
    </w:p>
    <w:p w14:paraId="5FBFA492">
      <w:pPr>
        <w:pStyle w:val="64"/>
      </w:pPr>
      <w:r>
        <w:t xml:space="preserve">            - AMF</w:t>
      </w:r>
    </w:p>
    <w:p w14:paraId="54818BE4">
      <w:pPr>
        <w:pStyle w:val="64"/>
      </w:pPr>
      <w:r>
        <w:t xml:space="preserve">            - SMF</w:t>
      </w:r>
    </w:p>
    <w:p w14:paraId="10050C10">
      <w:pPr>
        <w:pStyle w:val="64"/>
      </w:pPr>
      <w:r>
        <w:t xml:space="preserve">            - SMS # Included for backwards compatibility, shall not be used</w:t>
      </w:r>
    </w:p>
    <w:p w14:paraId="1B907E04">
      <w:pPr>
        <w:pStyle w:val="64"/>
      </w:pPr>
      <w:r>
        <w:t xml:space="preserve">            - SMSF</w:t>
      </w:r>
    </w:p>
    <w:p w14:paraId="401C1A6D">
      <w:pPr>
        <w:pStyle w:val="64"/>
      </w:pPr>
      <w:r>
        <w:t xml:space="preserve">            - PGW_C_SMF</w:t>
      </w:r>
    </w:p>
    <w:p w14:paraId="7D104C7C">
      <w:pPr>
        <w:pStyle w:val="64"/>
      </w:pPr>
      <w:r>
        <w:t xml:space="preserve">            - NEFF # Included for backwards compatibility, shall not be used</w:t>
      </w:r>
    </w:p>
    <w:p w14:paraId="04DD3A7A">
      <w:pPr>
        <w:pStyle w:val="64"/>
      </w:pPr>
      <w:r>
        <w:t xml:space="preserve">            - SGW</w:t>
      </w:r>
    </w:p>
    <w:p w14:paraId="363E92FF">
      <w:pPr>
        <w:pStyle w:val="64"/>
      </w:pPr>
      <w:r>
        <w:t xml:space="preserve">            - I_SMF</w:t>
      </w:r>
    </w:p>
    <w:p w14:paraId="23D7052A">
      <w:pPr>
        <w:pStyle w:val="64"/>
      </w:pPr>
      <w:r>
        <w:t xml:space="preserve">            - ePDG</w:t>
      </w:r>
    </w:p>
    <w:p w14:paraId="4FCF8094">
      <w:pPr>
        <w:pStyle w:val="64"/>
      </w:pPr>
      <w:r>
        <w:t xml:space="preserve">            - CEF</w:t>
      </w:r>
    </w:p>
    <w:p w14:paraId="414D640F">
      <w:pPr>
        <w:pStyle w:val="64"/>
      </w:pPr>
      <w:r>
        <w:t xml:space="preserve">            - NEF</w:t>
      </w:r>
    </w:p>
    <w:p w14:paraId="27A6849D">
      <w:pPr>
        <w:pStyle w:val="64"/>
      </w:pPr>
      <w:r>
        <w:t xml:space="preserve">            - MnS_Producer</w:t>
      </w:r>
    </w:p>
    <w:p w14:paraId="5FF00E94">
      <w:pPr>
        <w:pStyle w:val="64"/>
      </w:pPr>
      <w:r>
        <w:t xml:space="preserve">            - SGSN</w:t>
      </w:r>
    </w:p>
    <w:p w14:paraId="0B31E639">
      <w:pPr>
        <w:pStyle w:val="64"/>
      </w:pPr>
      <w:r>
        <w:t xml:space="preserve">            - V_SMF</w:t>
      </w:r>
    </w:p>
    <w:p w14:paraId="51FAA53A">
      <w:pPr>
        <w:pStyle w:val="64"/>
      </w:pPr>
      <w:r>
        <w:t xml:space="preserve">            - 5G_DDNMF</w:t>
      </w:r>
    </w:p>
    <w:p w14:paraId="1A0CA2EF">
      <w:pPr>
        <w:pStyle w:val="64"/>
      </w:pPr>
      <w:r>
        <w:t xml:space="preserve">            - IMS_Node</w:t>
      </w:r>
    </w:p>
    <w:p w14:paraId="32C505E3">
      <w:pPr>
        <w:pStyle w:val="64"/>
      </w:pPr>
      <w:r>
        <w:t xml:space="preserve">            - MMS_Node</w:t>
      </w:r>
    </w:p>
    <w:p w14:paraId="240E5C69">
      <w:pPr>
        <w:pStyle w:val="64"/>
      </w:pPr>
      <w:r>
        <w:t xml:space="preserve">            - EES</w:t>
      </w:r>
    </w:p>
    <w:p w14:paraId="5ADE4B77">
      <w:pPr>
        <w:pStyle w:val="64"/>
      </w:pPr>
      <w:r>
        <w:t xml:space="preserve">            - PCF</w:t>
      </w:r>
    </w:p>
    <w:p w14:paraId="38F1AC40">
      <w:pPr>
        <w:pStyle w:val="64"/>
      </w:pPr>
      <w:r>
        <w:t xml:space="preserve">            - UDM</w:t>
      </w:r>
    </w:p>
    <w:p w14:paraId="69866C19">
      <w:pPr>
        <w:pStyle w:val="64"/>
      </w:pPr>
      <w:r>
        <w:t xml:space="preserve">            - UPF</w:t>
      </w:r>
    </w:p>
    <w:p w14:paraId="2B2303FB">
      <w:pPr>
        <w:pStyle w:val="64"/>
      </w:pPr>
      <w:r>
        <w:t xml:space="preserve">            - TSN_AF</w:t>
      </w:r>
    </w:p>
    <w:p w14:paraId="695DE8BE">
      <w:pPr>
        <w:pStyle w:val="64"/>
      </w:pPr>
      <w:r>
        <w:t xml:space="preserve">            - TSCTSF</w:t>
      </w:r>
    </w:p>
    <w:p w14:paraId="332CE976">
      <w:pPr>
        <w:pStyle w:val="64"/>
      </w:pPr>
      <w:r>
        <w:t xml:space="preserve">            - MB_SMF</w:t>
      </w:r>
    </w:p>
    <w:p w14:paraId="5C4D3BE7">
      <w:pPr>
        <w:pStyle w:val="64"/>
      </w:pPr>
      <w:r>
        <w:t xml:space="preserve">            - CHF</w:t>
      </w:r>
    </w:p>
    <w:p w14:paraId="28DF444D">
      <w:pPr>
        <w:pStyle w:val="64"/>
      </w:pPr>
      <w:r>
        <w:t xml:space="preserve">            - GMLC</w:t>
      </w:r>
    </w:p>
    <w:p w14:paraId="1A2029D9">
      <w:pPr>
        <w:pStyle w:val="64"/>
      </w:pPr>
      <w:r>
        <w:t xml:space="preserve">            - AIOTF</w:t>
      </w:r>
    </w:p>
    <w:p w14:paraId="496325BD">
      <w:pPr>
        <w:pStyle w:val="64"/>
      </w:pPr>
      <w:r>
        <w:t xml:space="preserve">            - CCF</w:t>
      </w:r>
    </w:p>
    <w:p w14:paraId="0261D2E3">
      <w:pPr>
        <w:pStyle w:val="64"/>
      </w:pPr>
      <w:r>
        <w:t xml:space="preserve">        - type: string</w:t>
      </w:r>
    </w:p>
    <w:p w14:paraId="7EDABF0D">
      <w:pPr>
        <w:pStyle w:val="64"/>
      </w:pPr>
      <w:r>
        <w:t xml:space="preserve">    ChargingCharacteristicsSelectionMode:</w:t>
      </w:r>
    </w:p>
    <w:p w14:paraId="3877EBAF">
      <w:pPr>
        <w:pStyle w:val="64"/>
      </w:pPr>
      <w:r>
        <w:t xml:space="preserve">      anyOf:</w:t>
      </w:r>
    </w:p>
    <w:p w14:paraId="009AC282">
      <w:pPr>
        <w:pStyle w:val="64"/>
      </w:pPr>
      <w:r>
        <w:t xml:space="preserve">        - type: string</w:t>
      </w:r>
    </w:p>
    <w:p w14:paraId="6D0707E8">
      <w:pPr>
        <w:pStyle w:val="64"/>
      </w:pPr>
      <w:r>
        <w:t xml:space="preserve">          enum:</w:t>
      </w:r>
    </w:p>
    <w:p w14:paraId="122F1A88">
      <w:pPr>
        <w:pStyle w:val="64"/>
      </w:pPr>
      <w:r>
        <w:t xml:space="preserve">            - HOME_DEFAULT</w:t>
      </w:r>
    </w:p>
    <w:p w14:paraId="4C847E7A">
      <w:pPr>
        <w:pStyle w:val="64"/>
      </w:pPr>
      <w:r>
        <w:t xml:space="preserve">            - ROAMING_DEFAULT</w:t>
      </w:r>
    </w:p>
    <w:p w14:paraId="5FAD20C6">
      <w:pPr>
        <w:pStyle w:val="64"/>
      </w:pPr>
      <w:r>
        <w:t xml:space="preserve">            - VISITING_DEFAULT</w:t>
      </w:r>
    </w:p>
    <w:p w14:paraId="1AE33BE7">
      <w:pPr>
        <w:pStyle w:val="64"/>
      </w:pPr>
      <w:r>
        <w:t xml:space="preserve">        - type: string</w:t>
      </w:r>
    </w:p>
    <w:p w14:paraId="7B6108AF">
      <w:pPr>
        <w:pStyle w:val="64"/>
      </w:pPr>
      <w:r>
        <w:t xml:space="preserve">    TriggerType:</w:t>
      </w:r>
    </w:p>
    <w:p w14:paraId="3546ED43">
      <w:pPr>
        <w:pStyle w:val="64"/>
      </w:pPr>
      <w:r>
        <w:t xml:space="preserve">      anyOf:</w:t>
      </w:r>
    </w:p>
    <w:p w14:paraId="6B4B287C">
      <w:pPr>
        <w:pStyle w:val="64"/>
      </w:pPr>
      <w:r>
        <w:t xml:space="preserve">        - type: string</w:t>
      </w:r>
    </w:p>
    <w:p w14:paraId="077C4DCF">
      <w:pPr>
        <w:pStyle w:val="64"/>
      </w:pPr>
      <w:r>
        <w:t xml:space="preserve">          enum:</w:t>
      </w:r>
    </w:p>
    <w:p w14:paraId="57381B6D">
      <w:pPr>
        <w:pStyle w:val="64"/>
      </w:pPr>
      <w:r>
        <w:t xml:space="preserve">            # SMF TriggerType</w:t>
      </w:r>
    </w:p>
    <w:p w14:paraId="6366B676">
      <w:pPr>
        <w:pStyle w:val="64"/>
      </w:pPr>
      <w:r>
        <w:t xml:space="preserve">            - QUOTA_THRESHOLD</w:t>
      </w:r>
    </w:p>
    <w:p w14:paraId="5F0FF922">
      <w:pPr>
        <w:pStyle w:val="64"/>
      </w:pPr>
      <w:r>
        <w:t xml:space="preserve">            - QHT</w:t>
      </w:r>
    </w:p>
    <w:p w14:paraId="2A7227C4">
      <w:pPr>
        <w:pStyle w:val="64"/>
      </w:pPr>
      <w:r>
        <w:t xml:space="preserve">            - FINAL</w:t>
      </w:r>
    </w:p>
    <w:p w14:paraId="74B7A57B">
      <w:pPr>
        <w:pStyle w:val="64"/>
      </w:pPr>
      <w:r>
        <w:t xml:space="preserve">            - QUOTA_EXHAUSTED</w:t>
      </w:r>
    </w:p>
    <w:p w14:paraId="464C201B">
      <w:pPr>
        <w:pStyle w:val="64"/>
      </w:pPr>
      <w:r>
        <w:t xml:space="preserve">            - VALIDITY_TIME</w:t>
      </w:r>
    </w:p>
    <w:p w14:paraId="4455FB2F">
      <w:pPr>
        <w:pStyle w:val="64"/>
      </w:pPr>
      <w:r>
        <w:t xml:space="preserve">            - OTHER_QUOTA_TYPE</w:t>
      </w:r>
    </w:p>
    <w:p w14:paraId="3812DF6C">
      <w:pPr>
        <w:pStyle w:val="64"/>
      </w:pPr>
      <w:r>
        <w:t xml:space="preserve">            - FORCED_REAUTHORISATION</w:t>
      </w:r>
    </w:p>
    <w:p w14:paraId="0817D631">
      <w:pPr>
        <w:pStyle w:val="64"/>
      </w:pPr>
      <w:r>
        <w:t xml:space="preserve">            - UNUSED_QUOTA_TIMER # Included for backwards compatibility, shall not be used</w:t>
      </w:r>
    </w:p>
    <w:p w14:paraId="2BA00B4F">
      <w:pPr>
        <w:pStyle w:val="64"/>
      </w:pPr>
      <w:r>
        <w:t xml:space="preserve">            - UNIT_COUNT_INACTIVITY_TIMER</w:t>
      </w:r>
    </w:p>
    <w:p w14:paraId="799A619A">
      <w:pPr>
        <w:pStyle w:val="64"/>
      </w:pPr>
      <w:r>
        <w:t xml:space="preserve">            - ABNORMAL_RELEASE</w:t>
      </w:r>
    </w:p>
    <w:p w14:paraId="75B24DA1">
      <w:pPr>
        <w:pStyle w:val="64"/>
      </w:pPr>
      <w:r>
        <w:t xml:space="preserve">            - QOS_CHANGE</w:t>
      </w:r>
    </w:p>
    <w:p w14:paraId="09654E90">
      <w:pPr>
        <w:pStyle w:val="64"/>
      </w:pPr>
      <w:r>
        <w:t xml:space="preserve">            - VOLUME_LIMIT</w:t>
      </w:r>
    </w:p>
    <w:p w14:paraId="5EB38598">
      <w:pPr>
        <w:pStyle w:val="64"/>
      </w:pPr>
      <w:r>
        <w:t xml:space="preserve">            - TIME_LIMIT</w:t>
      </w:r>
    </w:p>
    <w:p w14:paraId="172DB5A9">
      <w:pPr>
        <w:pStyle w:val="64"/>
      </w:pPr>
      <w:r>
        <w:t xml:space="preserve">            - EVENT_LIMIT</w:t>
      </w:r>
    </w:p>
    <w:p w14:paraId="7883E24E">
      <w:pPr>
        <w:pStyle w:val="64"/>
      </w:pPr>
      <w:r>
        <w:t xml:space="preserve">            - PLMN_CHANGE</w:t>
      </w:r>
    </w:p>
    <w:p w14:paraId="67EF23F3">
      <w:pPr>
        <w:pStyle w:val="64"/>
      </w:pPr>
      <w:r>
        <w:t xml:space="preserve">            - USER_LOCATION_CHANGE</w:t>
      </w:r>
    </w:p>
    <w:p w14:paraId="46779973">
      <w:pPr>
        <w:pStyle w:val="64"/>
      </w:pPr>
      <w:r>
        <w:t xml:space="preserve">            - RAT_CHANGE</w:t>
      </w:r>
    </w:p>
    <w:p w14:paraId="0817D311">
      <w:pPr>
        <w:pStyle w:val="64"/>
      </w:pPr>
      <w:r>
        <w:t xml:space="preserve">            - SESSION_AMBR_CHANGE</w:t>
      </w:r>
    </w:p>
    <w:p w14:paraId="46A161E7">
      <w:pPr>
        <w:pStyle w:val="64"/>
      </w:pPr>
      <w:r>
        <w:t xml:space="preserve">            - UE_TIMEZONE_CHANGE</w:t>
      </w:r>
    </w:p>
    <w:p w14:paraId="3FD7322B">
      <w:pPr>
        <w:pStyle w:val="64"/>
      </w:pPr>
      <w:r>
        <w:t xml:space="preserve">            - TARIFF_TIME_CHANGE</w:t>
      </w:r>
    </w:p>
    <w:p w14:paraId="02833E30">
      <w:pPr>
        <w:pStyle w:val="64"/>
      </w:pPr>
      <w:r>
        <w:t xml:space="preserve">            - MAX_NUMBER_OF_CHANGES_IN_CHARGING_CONDITIONS</w:t>
      </w:r>
    </w:p>
    <w:p w14:paraId="6FE0CE5B">
      <w:pPr>
        <w:pStyle w:val="64"/>
      </w:pPr>
      <w:r>
        <w:t xml:space="preserve">            - MANAGEMENT_INTERVENTION</w:t>
      </w:r>
    </w:p>
    <w:p w14:paraId="6831225D">
      <w:pPr>
        <w:pStyle w:val="64"/>
      </w:pPr>
      <w:r>
        <w:t xml:space="preserve">            - CHANGE_OF_UE_PRESENCE_IN_PRESENCE_REPORTING_AREA</w:t>
      </w:r>
    </w:p>
    <w:p w14:paraId="45531CE4">
      <w:pPr>
        <w:pStyle w:val="64"/>
      </w:pPr>
      <w:r>
        <w:t xml:space="preserve">            - CHANGE_OF_3GPP_PS_DATA_OFF_STATUS</w:t>
      </w:r>
    </w:p>
    <w:p w14:paraId="6F1BA797">
      <w:pPr>
        <w:pStyle w:val="64"/>
      </w:pPr>
      <w:r>
        <w:t xml:space="preserve">            - SERVING_NODE_CHANGE</w:t>
      </w:r>
    </w:p>
    <w:p w14:paraId="0FE9563E">
      <w:pPr>
        <w:pStyle w:val="64"/>
      </w:pPr>
      <w:r>
        <w:t xml:space="preserve">            - REMOVAL_OF_UPF</w:t>
      </w:r>
    </w:p>
    <w:p w14:paraId="6C5B0125">
      <w:pPr>
        <w:pStyle w:val="64"/>
      </w:pPr>
      <w:r>
        <w:t xml:space="preserve">            - ADDITION_OF_UPF</w:t>
      </w:r>
    </w:p>
    <w:p w14:paraId="6F5BCB66">
      <w:pPr>
        <w:pStyle w:val="64"/>
      </w:pPr>
      <w:r>
        <w:t xml:space="preserve">            - INSERTION_OF_ISMF</w:t>
      </w:r>
    </w:p>
    <w:p w14:paraId="17E2B652">
      <w:pPr>
        <w:pStyle w:val="64"/>
      </w:pPr>
      <w:r>
        <w:t xml:space="preserve">            - REMOVAL_OF_ISMF</w:t>
      </w:r>
    </w:p>
    <w:p w14:paraId="06C52647">
      <w:pPr>
        <w:pStyle w:val="64"/>
      </w:pPr>
      <w:r>
        <w:t xml:space="preserve">            - CHANGE_OF_ISMF</w:t>
      </w:r>
    </w:p>
    <w:p w14:paraId="2A2921DD">
      <w:pPr>
        <w:pStyle w:val="64"/>
      </w:pPr>
      <w:r>
        <w:t xml:space="preserve">            - START_OF_SERVICE_DATA_FLOW</w:t>
      </w:r>
    </w:p>
    <w:p w14:paraId="359E276D">
      <w:pPr>
        <w:pStyle w:val="64"/>
      </w:pPr>
      <w:r>
        <w:t xml:space="preserve">            - ECGI_CHANGE</w:t>
      </w:r>
    </w:p>
    <w:p w14:paraId="077C04BA">
      <w:pPr>
        <w:pStyle w:val="64"/>
      </w:pPr>
      <w:r>
        <w:t xml:space="preserve">            - TAI_CHANGE</w:t>
      </w:r>
    </w:p>
    <w:p w14:paraId="2453E558">
      <w:pPr>
        <w:pStyle w:val="64"/>
      </w:pPr>
      <w:r>
        <w:t xml:space="preserve">            - HANDOVER_CANCEL</w:t>
      </w:r>
    </w:p>
    <w:p w14:paraId="0B5FCD49">
      <w:pPr>
        <w:pStyle w:val="64"/>
      </w:pPr>
      <w:r>
        <w:t xml:space="preserve">            - HANDOVER_START</w:t>
      </w:r>
    </w:p>
    <w:p w14:paraId="2621C5B8">
      <w:pPr>
        <w:pStyle w:val="64"/>
      </w:pPr>
      <w:r>
        <w:t xml:space="preserve">            - HANDOVER_COMPLETE</w:t>
      </w:r>
    </w:p>
    <w:p w14:paraId="47D658CD">
      <w:pPr>
        <w:pStyle w:val="64"/>
      </w:pPr>
      <w:r>
        <w:t xml:space="preserve">            - GFBR_GUARANTEED_STATUS_CHANGE</w:t>
      </w:r>
    </w:p>
    <w:p w14:paraId="00E14619">
      <w:pPr>
        <w:pStyle w:val="64"/>
      </w:pPr>
      <w:r>
        <w:t xml:space="preserve">            - ADDITION_OF_ACCESS</w:t>
      </w:r>
    </w:p>
    <w:p w14:paraId="7DBF29D9">
      <w:pPr>
        <w:pStyle w:val="64"/>
      </w:pPr>
      <w:r>
        <w:t xml:space="preserve">            - REMOVAL_OF_ACCESS</w:t>
      </w:r>
    </w:p>
    <w:p w14:paraId="47D02F91">
      <w:pPr>
        <w:pStyle w:val="64"/>
      </w:pPr>
      <w:r>
        <w:t xml:space="preserve">            - START_OF_SDF_ADDITIONAL_ACCESS</w:t>
      </w:r>
    </w:p>
    <w:p w14:paraId="009590A4">
      <w:pPr>
        <w:pStyle w:val="64"/>
      </w:pPr>
      <w:r>
        <w:t xml:space="preserve">            - REDUNDANT_TRANSMISSION_CHANGE</w:t>
      </w:r>
    </w:p>
    <w:p w14:paraId="00E672F2">
      <w:pPr>
        <w:pStyle w:val="64"/>
      </w:pPr>
      <w:r>
        <w:t xml:space="preserve">            - CGI_SAI_CHANGE</w:t>
      </w:r>
    </w:p>
    <w:p w14:paraId="631C9E44">
      <w:pPr>
        <w:pStyle w:val="64"/>
      </w:pPr>
      <w:r>
        <w:t xml:space="preserve">            - RAI_CHANGE</w:t>
      </w:r>
    </w:p>
    <w:p w14:paraId="6BBFF3D3">
      <w:pPr>
        <w:pStyle w:val="64"/>
      </w:pPr>
      <w:r>
        <w:t xml:space="preserve">            - JOIN_MULTICAST</w:t>
      </w:r>
    </w:p>
    <w:p w14:paraId="21807B14">
      <w:pPr>
        <w:pStyle w:val="64"/>
      </w:pPr>
      <w:r>
        <w:t xml:space="preserve">            - MBS_DELIVERY_METHOD_CHANGE</w:t>
      </w:r>
    </w:p>
    <w:p w14:paraId="02F80F4E">
      <w:pPr>
        <w:pStyle w:val="64"/>
      </w:pPr>
      <w:r>
        <w:t xml:space="preserve">            - LEAVE_MULTICAST</w:t>
      </w:r>
    </w:p>
    <w:p w14:paraId="75B500DB">
      <w:pPr>
        <w:pStyle w:val="64"/>
      </w:pPr>
      <w:r>
        <w:t xml:space="preserve">            - VSMF_CHANGE</w:t>
      </w:r>
    </w:p>
    <w:p w14:paraId="4645D41D">
      <w:pPr>
        <w:pStyle w:val="64"/>
      </w:pPr>
      <w:r>
        <w:t xml:space="preserve">            - SNSSAI_REPLACEMENT</w:t>
      </w:r>
    </w:p>
    <w:p w14:paraId="4DB178EF">
      <w:pPr>
        <w:pStyle w:val="64"/>
      </w:pPr>
      <w:r>
        <w:t xml:space="preserve">            - SATELLITE_BACKHAUL_CATEGORY_CHANGE</w:t>
      </w:r>
    </w:p>
    <w:p w14:paraId="70855031">
      <w:pPr>
        <w:pStyle w:val="64"/>
      </w:pPr>
      <w:r>
        <w:t xml:space="preserve">            - GEO_SATELLITE_ID_CHANGE</w:t>
      </w:r>
    </w:p>
    <w:p w14:paraId="06849EC3">
      <w:pPr>
        <w:pStyle w:val="64"/>
      </w:pPr>
      <w:r>
        <w:t xml:space="preserve">            # IMS TriggerType</w:t>
      </w:r>
    </w:p>
    <w:p w14:paraId="5C676E8D">
      <w:pPr>
        <w:pStyle w:val="64"/>
      </w:pPr>
      <w:r>
        <w:t xml:space="preserve">            - SIP_INVITE</w:t>
      </w:r>
    </w:p>
    <w:p w14:paraId="45B835E1">
      <w:pPr>
        <w:pStyle w:val="64"/>
      </w:pPr>
      <w:r>
        <w:t xml:space="preserve">            - SIP_RE-INVITE_OR_UPDATE</w:t>
      </w:r>
    </w:p>
    <w:p w14:paraId="296AFB48">
      <w:pPr>
        <w:pStyle w:val="64"/>
      </w:pPr>
      <w:r>
        <w:t xml:space="preserve">            - SIP_2XX_ACKNOWLEDGING</w:t>
      </w:r>
    </w:p>
    <w:p w14:paraId="2CBD8D41">
      <w:pPr>
        <w:pStyle w:val="64"/>
      </w:pPr>
      <w:r>
        <w:t xml:space="preserve">            - SIP_1XX_PROVISIONAL_RESPONSE</w:t>
      </w:r>
    </w:p>
    <w:p w14:paraId="222355EC">
      <w:pPr>
        <w:pStyle w:val="64"/>
      </w:pPr>
      <w:r>
        <w:t xml:space="preserve">            - SIP_4XX_5XX_OR_6XX_RESPONSE</w:t>
      </w:r>
    </w:p>
    <w:p w14:paraId="00E83398">
      <w:pPr>
        <w:pStyle w:val="64"/>
      </w:pPr>
      <w:r>
        <w:t xml:space="preserve">            - ANY_OTHER_SIP_MESSAGE            - SIP_BYE_MESSAGE</w:t>
      </w:r>
    </w:p>
    <w:p w14:paraId="0D8351CD">
      <w:pPr>
        <w:pStyle w:val="64"/>
      </w:pPr>
      <w:r>
        <w:t xml:space="preserve">            - SIP_2XX_ACKNOWLEDGING_A_SIP_BYE</w:t>
      </w:r>
    </w:p>
    <w:p w14:paraId="2DC3867F">
      <w:pPr>
        <w:pStyle w:val="64"/>
      </w:pPr>
      <w:r>
        <w:t xml:space="preserve">            - ABORTING_A_SIP_SESSION_SET-UP</w:t>
      </w:r>
    </w:p>
    <w:p w14:paraId="4043C19E">
      <w:pPr>
        <w:pStyle w:val="64"/>
      </w:pPr>
      <w:r>
        <w:t xml:space="preserve">            - SIP_3XX_FINAL_OR_REDIRECTION_RESPONSE</w:t>
      </w:r>
    </w:p>
    <w:p w14:paraId="48D2AFC0">
      <w:pPr>
        <w:pStyle w:val="64"/>
      </w:pPr>
      <w:r>
        <w:t xml:space="preserve">            - SIP_4XX_5XX_OR_6XX_FINAL_RESPONSE</w:t>
      </w:r>
    </w:p>
    <w:p w14:paraId="06253305">
      <w:pPr>
        <w:pStyle w:val="64"/>
      </w:pPr>
      <w:r>
        <w:t xml:space="preserve">            # MB-SMF TriggerType           </w:t>
      </w:r>
    </w:p>
    <w:p w14:paraId="37D30DED">
      <w:pPr>
        <w:pStyle w:val="64"/>
      </w:pPr>
      <w:r>
        <w:t xml:space="preserve">            - MBS_CONNECTION_ESTABLISHED_WITH_NG-RAN</w:t>
      </w:r>
    </w:p>
    <w:p w14:paraId="4D37CFA8">
      <w:pPr>
        <w:pStyle w:val="64"/>
      </w:pPr>
      <w:r>
        <w:t xml:space="preserve">            - MBS_CONNECTION_RELEASED_WITH_NG-RAN</w:t>
      </w:r>
    </w:p>
    <w:p w14:paraId="79E758E0">
      <w:pPr>
        <w:pStyle w:val="64"/>
      </w:pPr>
      <w:r>
        <w:t xml:space="preserve">            - MBS_CONNECTION_ESTABLISHED_WITH_UPF</w:t>
      </w:r>
    </w:p>
    <w:p w14:paraId="6357893A">
      <w:pPr>
        <w:pStyle w:val="64"/>
      </w:pPr>
      <w:r>
        <w:t xml:space="preserve">            - MBS_CONNECTION_RELEASED_WITH_UPF</w:t>
      </w:r>
    </w:p>
    <w:p w14:paraId="78CE2398">
      <w:pPr>
        <w:pStyle w:val="64"/>
      </w:pPr>
      <w:r>
        <w:t xml:space="preserve">            - MBS_SESSION_ACTIVITY_STATUS_CHANGE_TO_ACTIVE</w:t>
      </w:r>
    </w:p>
    <w:p w14:paraId="7A09CD1B">
      <w:pPr>
        <w:pStyle w:val="64"/>
      </w:pPr>
      <w:r>
        <w:t xml:space="preserve">            - MBS_SESSION_ACTIVITY_STATUS_CHANGE_TO_INACTIVE</w:t>
      </w:r>
    </w:p>
    <w:p w14:paraId="211BE8B2">
      <w:pPr>
        <w:pStyle w:val="64"/>
      </w:pPr>
      <w:r>
        <w:t xml:space="preserve">            - MBS_SESSION_CONTEXT_UPDATE</w:t>
      </w:r>
    </w:p>
    <w:p w14:paraId="76A6D7B4">
      <w:pPr>
        <w:pStyle w:val="64"/>
      </w:pPr>
      <w:r>
        <w:t xml:space="preserve">        # NSAC TriggerType           </w:t>
      </w:r>
    </w:p>
    <w:p w14:paraId="3C453FBB">
      <w:pPr>
        <w:pStyle w:val="64"/>
      </w:pPr>
      <w:r>
        <w:t xml:space="preserve">            - NSAC_THRESHOLD_INITIAL</w:t>
      </w:r>
    </w:p>
    <w:p w14:paraId="7D2EB8DB">
      <w:pPr>
        <w:pStyle w:val="64"/>
      </w:pPr>
      <w:r>
        <w:t xml:space="preserve">            - NSAC_THRESHOLD_UPWARDS_REACHED</w:t>
      </w:r>
    </w:p>
    <w:p w14:paraId="40C787A3">
      <w:pPr>
        <w:pStyle w:val="64"/>
      </w:pPr>
      <w:r>
        <w:t xml:space="preserve">            - NSAC_THRESHOLD_UPWARDS_CROSSED</w:t>
      </w:r>
    </w:p>
    <w:p w14:paraId="2DCCBB46">
      <w:pPr>
        <w:pStyle w:val="64"/>
      </w:pPr>
      <w:r>
        <w:t xml:space="preserve">            - NSAC_THRESHOLD_DOWNWARDS_CROSSED</w:t>
      </w:r>
    </w:p>
    <w:p w14:paraId="6FAF9500">
      <w:pPr>
        <w:pStyle w:val="64"/>
      </w:pPr>
      <w:r>
        <w:t xml:space="preserve">            - NSAC_QUOTA_THRESHOLD</w:t>
      </w:r>
    </w:p>
    <w:p w14:paraId="1C4FF1D6">
      <w:pPr>
        <w:pStyle w:val="64"/>
      </w:pPr>
      <w:r>
        <w:t xml:space="preserve">            - NSAC_QUOTA_EXHAUSTED</w:t>
      </w:r>
    </w:p>
    <w:p w14:paraId="7E8C24E3">
      <w:pPr>
        <w:pStyle w:val="64"/>
      </w:pPr>
      <w:r>
        <w:t xml:space="preserve">            - NSAC_VALIDITY_TIME</w:t>
      </w:r>
    </w:p>
    <w:p w14:paraId="3A28102C">
      <w:pPr>
        <w:pStyle w:val="64"/>
      </w:pPr>
      <w:r>
        <w:t xml:space="preserve">            - NSAC_QHT</w:t>
      </w:r>
    </w:p>
    <w:p w14:paraId="2733B3AE">
      <w:pPr>
        <w:pStyle w:val="64"/>
      </w:pPr>
      <w:r>
        <w:t xml:space="preserve">            - NSAC_THRESHOLD_TERMINATION</w:t>
      </w:r>
    </w:p>
    <w:p w14:paraId="3539B08F">
      <w:pPr>
        <w:pStyle w:val="64"/>
      </w:pPr>
      <w:r>
        <w:t xml:space="preserve">            - NS_TERMINATION</w:t>
      </w:r>
    </w:p>
    <w:p w14:paraId="2EC099F7">
      <w:pPr>
        <w:pStyle w:val="64"/>
      </w:pPr>
      <w:r>
        <w:t xml:space="preserve">    FinalUnitAction:</w:t>
      </w:r>
    </w:p>
    <w:p w14:paraId="136FB170">
      <w:pPr>
        <w:pStyle w:val="64"/>
      </w:pPr>
      <w:r>
        <w:t xml:space="preserve">      anyOf:</w:t>
      </w:r>
    </w:p>
    <w:p w14:paraId="75BA26B5">
      <w:pPr>
        <w:pStyle w:val="64"/>
      </w:pPr>
      <w:r>
        <w:t xml:space="preserve">        - type: string</w:t>
      </w:r>
    </w:p>
    <w:p w14:paraId="73B6741F">
      <w:pPr>
        <w:pStyle w:val="64"/>
      </w:pPr>
      <w:r>
        <w:t xml:space="preserve">          enum:</w:t>
      </w:r>
    </w:p>
    <w:p w14:paraId="15F390A2">
      <w:pPr>
        <w:pStyle w:val="64"/>
      </w:pPr>
      <w:r>
        <w:t xml:space="preserve">            - TERMINATE</w:t>
      </w:r>
    </w:p>
    <w:p w14:paraId="646B667B">
      <w:pPr>
        <w:pStyle w:val="64"/>
      </w:pPr>
      <w:r>
        <w:t xml:space="preserve">            - REDIRECT</w:t>
      </w:r>
    </w:p>
    <w:p w14:paraId="21486AF7">
      <w:pPr>
        <w:pStyle w:val="64"/>
      </w:pPr>
      <w:r>
        <w:t xml:space="preserve">            - RESTRICT_ACCESS</w:t>
      </w:r>
    </w:p>
    <w:p w14:paraId="555C7B67">
      <w:pPr>
        <w:pStyle w:val="64"/>
      </w:pPr>
      <w:r>
        <w:t xml:space="preserve">        - type: string</w:t>
      </w:r>
    </w:p>
    <w:p w14:paraId="70274A19">
      <w:pPr>
        <w:pStyle w:val="64"/>
      </w:pPr>
      <w:r>
        <w:t xml:space="preserve">    RedirectAddressType:</w:t>
      </w:r>
    </w:p>
    <w:p w14:paraId="1AF304AB">
      <w:pPr>
        <w:pStyle w:val="64"/>
      </w:pPr>
      <w:r>
        <w:t xml:space="preserve">      anyOf:</w:t>
      </w:r>
    </w:p>
    <w:p w14:paraId="26007994">
      <w:pPr>
        <w:pStyle w:val="64"/>
      </w:pPr>
      <w:r>
        <w:t xml:space="preserve">        - type: string</w:t>
      </w:r>
    </w:p>
    <w:p w14:paraId="6CFA97A2">
      <w:pPr>
        <w:pStyle w:val="64"/>
      </w:pPr>
      <w:r>
        <w:t xml:space="preserve">          enum:</w:t>
      </w:r>
    </w:p>
    <w:p w14:paraId="20B36AD9">
      <w:pPr>
        <w:pStyle w:val="64"/>
      </w:pPr>
      <w:r>
        <w:t xml:space="preserve">            - IPV4</w:t>
      </w:r>
    </w:p>
    <w:p w14:paraId="64306C6D">
      <w:pPr>
        <w:pStyle w:val="64"/>
      </w:pPr>
      <w:r>
        <w:t xml:space="preserve">            - IPV6</w:t>
      </w:r>
    </w:p>
    <w:p w14:paraId="3439F2D0">
      <w:pPr>
        <w:pStyle w:val="64"/>
      </w:pPr>
      <w:r>
        <w:t xml:space="preserve">            - URL</w:t>
      </w:r>
    </w:p>
    <w:p w14:paraId="687EA172">
      <w:pPr>
        <w:pStyle w:val="64"/>
      </w:pPr>
      <w:r>
        <w:t xml:space="preserve">            - URI</w:t>
      </w:r>
    </w:p>
    <w:p w14:paraId="67E2E3D3">
      <w:pPr>
        <w:pStyle w:val="64"/>
      </w:pPr>
      <w:r>
        <w:t xml:space="preserve">        - type: string</w:t>
      </w:r>
    </w:p>
    <w:p w14:paraId="60081916">
      <w:pPr>
        <w:pStyle w:val="64"/>
      </w:pPr>
      <w:r>
        <w:t xml:space="preserve">    TriggerCategory:</w:t>
      </w:r>
    </w:p>
    <w:p w14:paraId="619C429B">
      <w:pPr>
        <w:pStyle w:val="64"/>
      </w:pPr>
      <w:r>
        <w:t xml:space="preserve">      anyOf:</w:t>
      </w:r>
    </w:p>
    <w:p w14:paraId="36EA6DE8">
      <w:pPr>
        <w:pStyle w:val="64"/>
      </w:pPr>
      <w:r>
        <w:t xml:space="preserve">        - type: string</w:t>
      </w:r>
    </w:p>
    <w:p w14:paraId="676FC99C">
      <w:pPr>
        <w:pStyle w:val="64"/>
      </w:pPr>
      <w:r>
        <w:t xml:space="preserve">          enum:</w:t>
      </w:r>
    </w:p>
    <w:p w14:paraId="3A62307E">
      <w:pPr>
        <w:pStyle w:val="64"/>
      </w:pPr>
      <w:r>
        <w:t xml:space="preserve">            - IMMEDIATE_REPORT</w:t>
      </w:r>
    </w:p>
    <w:p w14:paraId="38A2F66E">
      <w:pPr>
        <w:pStyle w:val="64"/>
      </w:pPr>
      <w:r>
        <w:t xml:space="preserve">            - DEFERRED_REPORT</w:t>
      </w:r>
    </w:p>
    <w:p w14:paraId="715CE810">
      <w:pPr>
        <w:pStyle w:val="64"/>
      </w:pPr>
      <w:r>
        <w:t xml:space="preserve">        - type: string</w:t>
      </w:r>
    </w:p>
    <w:p w14:paraId="6522064A">
      <w:pPr>
        <w:pStyle w:val="64"/>
      </w:pPr>
      <w:r>
        <w:t xml:space="preserve">    QuotaManagementIndicator:</w:t>
      </w:r>
    </w:p>
    <w:p w14:paraId="24B622E1">
      <w:pPr>
        <w:pStyle w:val="64"/>
      </w:pPr>
      <w:r>
        <w:t xml:space="preserve">      anyOf:</w:t>
      </w:r>
    </w:p>
    <w:p w14:paraId="4D3E6496">
      <w:pPr>
        <w:pStyle w:val="64"/>
      </w:pPr>
      <w:r>
        <w:t xml:space="preserve">        - type: string</w:t>
      </w:r>
    </w:p>
    <w:p w14:paraId="0647C84E">
      <w:pPr>
        <w:pStyle w:val="64"/>
      </w:pPr>
      <w:r>
        <w:t xml:space="preserve">          enum:</w:t>
      </w:r>
    </w:p>
    <w:p w14:paraId="4CC704C5">
      <w:pPr>
        <w:pStyle w:val="64"/>
      </w:pPr>
      <w:r>
        <w:t xml:space="preserve">            - ONLINE_CHARGING</w:t>
      </w:r>
    </w:p>
    <w:p w14:paraId="395AAADF">
      <w:pPr>
        <w:pStyle w:val="64"/>
      </w:pPr>
      <w:r>
        <w:t xml:space="preserve">            - OFFLINE_CHARGING</w:t>
      </w:r>
    </w:p>
    <w:p w14:paraId="304A943F">
      <w:pPr>
        <w:pStyle w:val="64"/>
      </w:pPr>
      <w:r>
        <w:t xml:space="preserve">            - QUOTA_MANAGEMENT_SUSPENDED</w:t>
      </w:r>
    </w:p>
    <w:p w14:paraId="257002E8">
      <w:pPr>
        <w:pStyle w:val="64"/>
      </w:pPr>
      <w:r>
        <w:t xml:space="preserve">        - type: string</w:t>
      </w:r>
    </w:p>
    <w:p w14:paraId="25F34AE2">
      <w:pPr>
        <w:pStyle w:val="64"/>
      </w:pPr>
      <w:r>
        <w:t xml:space="preserve">    FailureHandling:</w:t>
      </w:r>
    </w:p>
    <w:p w14:paraId="57988327">
      <w:pPr>
        <w:pStyle w:val="64"/>
      </w:pPr>
      <w:r>
        <w:t xml:space="preserve">      anyOf:</w:t>
      </w:r>
    </w:p>
    <w:p w14:paraId="5B5B327E">
      <w:pPr>
        <w:pStyle w:val="64"/>
      </w:pPr>
      <w:r>
        <w:t xml:space="preserve">        - type: string</w:t>
      </w:r>
    </w:p>
    <w:p w14:paraId="2FB4AD76">
      <w:pPr>
        <w:pStyle w:val="64"/>
      </w:pPr>
      <w:r>
        <w:t xml:space="preserve">          enum:</w:t>
      </w:r>
    </w:p>
    <w:p w14:paraId="42B5DC7C">
      <w:pPr>
        <w:pStyle w:val="64"/>
      </w:pPr>
      <w:r>
        <w:t xml:space="preserve">            - TERMINATE</w:t>
      </w:r>
    </w:p>
    <w:p w14:paraId="355A3A9E">
      <w:pPr>
        <w:pStyle w:val="64"/>
      </w:pPr>
      <w:r>
        <w:t xml:space="preserve">            - CONTINUE</w:t>
      </w:r>
    </w:p>
    <w:p w14:paraId="33CED551">
      <w:pPr>
        <w:pStyle w:val="64"/>
      </w:pPr>
      <w:r>
        <w:t xml:space="preserve">            - RETRY_AND_TERMINATE</w:t>
      </w:r>
    </w:p>
    <w:p w14:paraId="371C4CD6">
      <w:pPr>
        <w:pStyle w:val="64"/>
      </w:pPr>
      <w:r>
        <w:t xml:space="preserve">        - type: string</w:t>
      </w:r>
    </w:p>
    <w:p w14:paraId="52F3E22B">
      <w:pPr>
        <w:pStyle w:val="64"/>
      </w:pPr>
      <w:r>
        <w:t xml:space="preserve">    SessionFailover:</w:t>
      </w:r>
    </w:p>
    <w:p w14:paraId="2217F006">
      <w:pPr>
        <w:pStyle w:val="64"/>
      </w:pPr>
      <w:r>
        <w:t xml:space="preserve">      anyOf:</w:t>
      </w:r>
    </w:p>
    <w:p w14:paraId="416D076F">
      <w:pPr>
        <w:pStyle w:val="64"/>
      </w:pPr>
      <w:r>
        <w:t xml:space="preserve">        - type: string</w:t>
      </w:r>
    </w:p>
    <w:p w14:paraId="63F8CA0C">
      <w:pPr>
        <w:pStyle w:val="64"/>
      </w:pPr>
      <w:r>
        <w:t xml:space="preserve">          enum:</w:t>
      </w:r>
    </w:p>
    <w:p w14:paraId="447F8884">
      <w:pPr>
        <w:pStyle w:val="64"/>
      </w:pPr>
      <w:r>
        <w:t xml:space="preserve">            - FAILOVER_NOT_SUPPORTED</w:t>
      </w:r>
    </w:p>
    <w:p w14:paraId="182424E5">
      <w:pPr>
        <w:pStyle w:val="64"/>
      </w:pPr>
      <w:r>
        <w:t xml:space="preserve">            - FAILOVER_SUPPORTED</w:t>
      </w:r>
    </w:p>
    <w:p w14:paraId="2C913E90">
      <w:pPr>
        <w:pStyle w:val="64"/>
      </w:pPr>
      <w:r>
        <w:t xml:space="preserve">        - type: string</w:t>
      </w:r>
    </w:p>
    <w:p w14:paraId="49DE600D">
      <w:pPr>
        <w:pStyle w:val="64"/>
      </w:pPr>
      <w:r>
        <w:t xml:space="preserve">    3GPPPSDataOffStatus:</w:t>
      </w:r>
    </w:p>
    <w:p w14:paraId="122B45FB">
      <w:pPr>
        <w:pStyle w:val="64"/>
      </w:pPr>
      <w:r>
        <w:t xml:space="preserve">      anyOf:</w:t>
      </w:r>
    </w:p>
    <w:p w14:paraId="42202B8C">
      <w:pPr>
        <w:pStyle w:val="64"/>
      </w:pPr>
      <w:r>
        <w:t xml:space="preserve">        - type: string</w:t>
      </w:r>
    </w:p>
    <w:p w14:paraId="672DF839">
      <w:pPr>
        <w:pStyle w:val="64"/>
      </w:pPr>
      <w:r>
        <w:t xml:space="preserve">          enum:</w:t>
      </w:r>
    </w:p>
    <w:p w14:paraId="2261BCD1">
      <w:pPr>
        <w:pStyle w:val="64"/>
      </w:pPr>
      <w:r>
        <w:t xml:space="preserve">            - ACTIVE</w:t>
      </w:r>
    </w:p>
    <w:p w14:paraId="427CCEA6">
      <w:pPr>
        <w:pStyle w:val="64"/>
      </w:pPr>
      <w:r>
        <w:t xml:space="preserve">            - INACTIVE</w:t>
      </w:r>
    </w:p>
    <w:p w14:paraId="42A5EF40">
      <w:pPr>
        <w:pStyle w:val="64"/>
      </w:pPr>
      <w:r>
        <w:t xml:space="preserve">        - type: string</w:t>
      </w:r>
    </w:p>
    <w:p w14:paraId="564797A1">
      <w:pPr>
        <w:pStyle w:val="64"/>
      </w:pPr>
      <w:r>
        <w:t xml:space="preserve">    ResultCode:</w:t>
      </w:r>
    </w:p>
    <w:p w14:paraId="6EFB05C6">
      <w:pPr>
        <w:pStyle w:val="64"/>
      </w:pPr>
      <w:r>
        <w:t xml:space="preserve">      anyOf:</w:t>
      </w:r>
    </w:p>
    <w:p w14:paraId="65D58C97">
      <w:pPr>
        <w:pStyle w:val="64"/>
      </w:pPr>
      <w:r>
        <w:t xml:space="preserve">        - type: string</w:t>
      </w:r>
    </w:p>
    <w:p w14:paraId="4F4F6E2F">
      <w:pPr>
        <w:pStyle w:val="64"/>
      </w:pPr>
      <w:r>
        <w:t xml:space="preserve">          enum: </w:t>
      </w:r>
    </w:p>
    <w:p w14:paraId="454E6556">
      <w:pPr>
        <w:pStyle w:val="64"/>
      </w:pPr>
      <w:r>
        <w:t xml:space="preserve">            - SUCCESS</w:t>
      </w:r>
    </w:p>
    <w:p w14:paraId="6ADA0FCD">
      <w:pPr>
        <w:pStyle w:val="64"/>
      </w:pPr>
      <w:r>
        <w:t xml:space="preserve">            - END_USER_SERVICE_DENIED</w:t>
      </w:r>
    </w:p>
    <w:p w14:paraId="47D8AED7">
      <w:pPr>
        <w:pStyle w:val="64"/>
      </w:pPr>
      <w:r>
        <w:t xml:space="preserve">            - QUOTA_MANAGEMENT_NOT_APPLICABLE</w:t>
      </w:r>
    </w:p>
    <w:p w14:paraId="143D3A0B">
      <w:pPr>
        <w:pStyle w:val="64"/>
      </w:pPr>
      <w:r>
        <w:t xml:space="preserve">            - QUOTA_LIMIT_REACHED</w:t>
      </w:r>
    </w:p>
    <w:p w14:paraId="0F2AB96F">
      <w:pPr>
        <w:pStyle w:val="64"/>
      </w:pPr>
      <w:r>
        <w:t xml:space="preserve">            - END_USER_SERVICE_REJECTED</w:t>
      </w:r>
    </w:p>
    <w:p w14:paraId="39BA642A">
      <w:pPr>
        <w:pStyle w:val="64"/>
      </w:pPr>
      <w:r>
        <w:t xml:space="preserve">            - USER_UNKNOWN  #Included for backwards compatibility, shall not be used</w:t>
      </w:r>
    </w:p>
    <w:p w14:paraId="46DEB8EF">
      <w:pPr>
        <w:pStyle w:val="64"/>
      </w:pPr>
      <w:r>
        <w:t xml:space="preserve">            - RATING_FAILED</w:t>
      </w:r>
    </w:p>
    <w:p w14:paraId="4FD081F6">
      <w:pPr>
        <w:pStyle w:val="64"/>
      </w:pPr>
      <w:r>
        <w:t xml:space="preserve">            - QUOTA_MANAGEMENT</w:t>
      </w:r>
    </w:p>
    <w:p w14:paraId="067C02B6">
      <w:pPr>
        <w:pStyle w:val="64"/>
      </w:pPr>
      <w:r>
        <w:t xml:space="preserve">        - type: string</w:t>
      </w:r>
    </w:p>
    <w:p w14:paraId="5F9243FF">
      <w:pPr>
        <w:pStyle w:val="64"/>
      </w:pPr>
      <w:r>
        <w:t xml:space="preserve">    PartialRecordMethod:</w:t>
      </w:r>
    </w:p>
    <w:p w14:paraId="18AFC3DF">
      <w:pPr>
        <w:pStyle w:val="64"/>
      </w:pPr>
      <w:r>
        <w:t xml:space="preserve">      anyOf:</w:t>
      </w:r>
    </w:p>
    <w:p w14:paraId="49F2F0D3">
      <w:pPr>
        <w:pStyle w:val="64"/>
      </w:pPr>
      <w:r>
        <w:t xml:space="preserve">        - type: string</w:t>
      </w:r>
    </w:p>
    <w:p w14:paraId="5FEA6359">
      <w:pPr>
        <w:pStyle w:val="64"/>
      </w:pPr>
      <w:r>
        <w:t xml:space="preserve">          enum:</w:t>
      </w:r>
    </w:p>
    <w:p w14:paraId="016FF593">
      <w:pPr>
        <w:pStyle w:val="64"/>
      </w:pPr>
      <w:r>
        <w:t xml:space="preserve">            - DEFAULT</w:t>
      </w:r>
    </w:p>
    <w:p w14:paraId="2929B32E">
      <w:pPr>
        <w:pStyle w:val="64"/>
      </w:pPr>
      <w:r>
        <w:t xml:space="preserve">            - INDIVIDUAL</w:t>
      </w:r>
    </w:p>
    <w:p w14:paraId="1A5A1220">
      <w:pPr>
        <w:pStyle w:val="64"/>
      </w:pPr>
      <w:r>
        <w:t xml:space="preserve">        - type: string</w:t>
      </w:r>
    </w:p>
    <w:p w14:paraId="1AB663C7">
      <w:pPr>
        <w:pStyle w:val="64"/>
      </w:pPr>
      <w:r>
        <w:t xml:space="preserve">    RoamerInOut:</w:t>
      </w:r>
    </w:p>
    <w:p w14:paraId="046A336B">
      <w:pPr>
        <w:pStyle w:val="64"/>
      </w:pPr>
      <w:r>
        <w:t xml:space="preserve">      anyOf:</w:t>
      </w:r>
    </w:p>
    <w:p w14:paraId="453B2199">
      <w:pPr>
        <w:pStyle w:val="64"/>
      </w:pPr>
      <w:r>
        <w:t xml:space="preserve">        - type: string</w:t>
      </w:r>
    </w:p>
    <w:p w14:paraId="44B83A55">
      <w:pPr>
        <w:pStyle w:val="64"/>
      </w:pPr>
      <w:r>
        <w:t xml:space="preserve">          enum:</w:t>
      </w:r>
    </w:p>
    <w:p w14:paraId="5955BC50">
      <w:pPr>
        <w:pStyle w:val="64"/>
      </w:pPr>
      <w:r>
        <w:t xml:space="preserve">            - IN_BOUND</w:t>
      </w:r>
    </w:p>
    <w:p w14:paraId="337E96B1">
      <w:pPr>
        <w:pStyle w:val="64"/>
      </w:pPr>
      <w:r>
        <w:t xml:space="preserve">            - OUT_BOUND</w:t>
      </w:r>
    </w:p>
    <w:p w14:paraId="3C0B0C85">
      <w:pPr>
        <w:pStyle w:val="64"/>
      </w:pPr>
      <w:r>
        <w:t xml:space="preserve">        - type: string</w:t>
      </w:r>
    </w:p>
    <w:p w14:paraId="0E9F1FC9">
      <w:pPr>
        <w:pStyle w:val="64"/>
      </w:pPr>
      <w:r>
        <w:t xml:space="preserve">    SMMessageType:</w:t>
      </w:r>
    </w:p>
    <w:p w14:paraId="09F528A1">
      <w:pPr>
        <w:pStyle w:val="64"/>
      </w:pPr>
      <w:r>
        <w:t xml:space="preserve">      anyOf:</w:t>
      </w:r>
    </w:p>
    <w:p w14:paraId="1BCFB094">
      <w:pPr>
        <w:pStyle w:val="64"/>
      </w:pPr>
      <w:r>
        <w:t xml:space="preserve">        - type: string</w:t>
      </w:r>
    </w:p>
    <w:p w14:paraId="3FD74083">
      <w:pPr>
        <w:pStyle w:val="64"/>
      </w:pPr>
      <w:r>
        <w:t xml:space="preserve">          enum:</w:t>
      </w:r>
    </w:p>
    <w:p w14:paraId="483735A2">
      <w:pPr>
        <w:pStyle w:val="64"/>
      </w:pPr>
      <w:r>
        <w:t xml:space="preserve">            - SUBMISSION</w:t>
      </w:r>
    </w:p>
    <w:p w14:paraId="4FCC3DCD">
      <w:pPr>
        <w:pStyle w:val="64"/>
      </w:pPr>
      <w:r>
        <w:t xml:space="preserve">            - DELIVERY_REPORT</w:t>
      </w:r>
    </w:p>
    <w:p w14:paraId="430333ED">
      <w:pPr>
        <w:pStyle w:val="64"/>
      </w:pPr>
      <w:r>
        <w:t xml:space="preserve">            - SM_SERVICE_REQUEST</w:t>
      </w:r>
    </w:p>
    <w:p w14:paraId="7A1B2F5E">
      <w:pPr>
        <w:pStyle w:val="64"/>
      </w:pPr>
      <w:r>
        <w:t xml:space="preserve">            - DELIVERY</w:t>
      </w:r>
    </w:p>
    <w:p w14:paraId="07881A20">
      <w:pPr>
        <w:pStyle w:val="64"/>
      </w:pPr>
      <w:r>
        <w:t xml:space="preserve">        - type: string</w:t>
      </w:r>
    </w:p>
    <w:p w14:paraId="11EE7BBB">
      <w:pPr>
        <w:pStyle w:val="64"/>
      </w:pPr>
      <w:r>
        <w:t xml:space="preserve">    SMPriority:</w:t>
      </w:r>
    </w:p>
    <w:p w14:paraId="42DEE8F9">
      <w:pPr>
        <w:pStyle w:val="64"/>
      </w:pPr>
      <w:r>
        <w:t xml:space="preserve">      anyOf:</w:t>
      </w:r>
    </w:p>
    <w:p w14:paraId="3628EDB9">
      <w:pPr>
        <w:pStyle w:val="64"/>
      </w:pPr>
      <w:r>
        <w:t xml:space="preserve">        - type: string</w:t>
      </w:r>
    </w:p>
    <w:p w14:paraId="6EE8DD86">
      <w:pPr>
        <w:pStyle w:val="64"/>
      </w:pPr>
      <w:r>
        <w:t xml:space="preserve">          enum:</w:t>
      </w:r>
    </w:p>
    <w:p w14:paraId="6345B9E1">
      <w:pPr>
        <w:pStyle w:val="64"/>
      </w:pPr>
      <w:r>
        <w:t xml:space="preserve">            - LOW</w:t>
      </w:r>
    </w:p>
    <w:p w14:paraId="60BC76E1">
      <w:pPr>
        <w:pStyle w:val="64"/>
      </w:pPr>
      <w:r>
        <w:t xml:space="preserve">            - NORMAL</w:t>
      </w:r>
    </w:p>
    <w:p w14:paraId="3924D337">
      <w:pPr>
        <w:pStyle w:val="64"/>
      </w:pPr>
      <w:r>
        <w:t xml:space="preserve">            - HIGH</w:t>
      </w:r>
    </w:p>
    <w:p w14:paraId="0F566344">
      <w:pPr>
        <w:pStyle w:val="64"/>
      </w:pPr>
      <w:r>
        <w:t xml:space="preserve">        - type: string</w:t>
      </w:r>
    </w:p>
    <w:p w14:paraId="5EA37A7B">
      <w:pPr>
        <w:pStyle w:val="64"/>
      </w:pPr>
      <w:r>
        <w:t xml:space="preserve">    DeliveryReportRequested:</w:t>
      </w:r>
    </w:p>
    <w:p w14:paraId="72416A55">
      <w:pPr>
        <w:pStyle w:val="64"/>
      </w:pPr>
      <w:r>
        <w:t xml:space="preserve">      anyOf:</w:t>
      </w:r>
    </w:p>
    <w:p w14:paraId="5473329F">
      <w:pPr>
        <w:pStyle w:val="64"/>
      </w:pPr>
      <w:r>
        <w:t xml:space="preserve">        - type: string</w:t>
      </w:r>
    </w:p>
    <w:p w14:paraId="313F780C">
      <w:pPr>
        <w:pStyle w:val="64"/>
      </w:pPr>
      <w:r>
        <w:t xml:space="preserve">          enum:</w:t>
      </w:r>
    </w:p>
    <w:p w14:paraId="26626000">
      <w:pPr>
        <w:pStyle w:val="64"/>
      </w:pPr>
      <w:r>
        <w:t xml:space="preserve">            - YES</w:t>
      </w:r>
    </w:p>
    <w:p w14:paraId="0E81DD0A">
      <w:pPr>
        <w:pStyle w:val="64"/>
      </w:pPr>
      <w:r>
        <w:t xml:space="preserve">            - NO</w:t>
      </w:r>
    </w:p>
    <w:p w14:paraId="4E4CC0F0">
      <w:pPr>
        <w:pStyle w:val="64"/>
      </w:pPr>
      <w:r>
        <w:t xml:space="preserve">        - type: string</w:t>
      </w:r>
    </w:p>
    <w:p w14:paraId="0929C5E9">
      <w:pPr>
        <w:pStyle w:val="64"/>
      </w:pPr>
      <w:r>
        <w:t xml:space="preserve">    InterfaceType:</w:t>
      </w:r>
    </w:p>
    <w:p w14:paraId="2F0EE12B">
      <w:pPr>
        <w:pStyle w:val="64"/>
      </w:pPr>
      <w:r>
        <w:t xml:space="preserve">      anyOf:</w:t>
      </w:r>
    </w:p>
    <w:p w14:paraId="24D7AF37">
      <w:pPr>
        <w:pStyle w:val="64"/>
      </w:pPr>
      <w:r>
        <w:t xml:space="preserve">        - type: string</w:t>
      </w:r>
    </w:p>
    <w:p w14:paraId="482E4570">
      <w:pPr>
        <w:pStyle w:val="64"/>
      </w:pPr>
      <w:r>
        <w:t xml:space="preserve">          enum:</w:t>
      </w:r>
    </w:p>
    <w:p w14:paraId="37DB9E4E">
      <w:pPr>
        <w:pStyle w:val="64"/>
      </w:pPr>
      <w:r>
        <w:t xml:space="preserve">            - UNKNOWN</w:t>
      </w:r>
    </w:p>
    <w:p w14:paraId="08989A65">
      <w:pPr>
        <w:pStyle w:val="64"/>
      </w:pPr>
      <w:r>
        <w:t xml:space="preserve">            - MOBILE_ORIGINATING</w:t>
      </w:r>
    </w:p>
    <w:p w14:paraId="604AC389">
      <w:pPr>
        <w:pStyle w:val="64"/>
      </w:pPr>
      <w:r>
        <w:t xml:space="preserve">            - MOBILE_TERMINATING</w:t>
      </w:r>
    </w:p>
    <w:p w14:paraId="412FB811">
      <w:pPr>
        <w:pStyle w:val="64"/>
      </w:pPr>
      <w:r>
        <w:t xml:space="preserve">            - APPLICATION_ORIGINATING</w:t>
      </w:r>
    </w:p>
    <w:p w14:paraId="0DAEDF89">
      <w:pPr>
        <w:pStyle w:val="64"/>
      </w:pPr>
      <w:r>
        <w:t xml:space="preserve">            - APPLICATION_TERMINATING</w:t>
      </w:r>
    </w:p>
    <w:p w14:paraId="4270B269">
      <w:pPr>
        <w:pStyle w:val="64"/>
      </w:pPr>
      <w:r>
        <w:t xml:space="preserve">        - type: string</w:t>
      </w:r>
    </w:p>
    <w:p w14:paraId="46375AA9">
      <w:pPr>
        <w:pStyle w:val="64"/>
      </w:pPr>
      <w:r>
        <w:t xml:space="preserve">    ClassIdentifier:</w:t>
      </w:r>
    </w:p>
    <w:p w14:paraId="38DD63B7">
      <w:pPr>
        <w:pStyle w:val="64"/>
      </w:pPr>
      <w:r>
        <w:t xml:space="preserve">      anyOf:</w:t>
      </w:r>
    </w:p>
    <w:p w14:paraId="1FF71DDC">
      <w:pPr>
        <w:pStyle w:val="64"/>
      </w:pPr>
      <w:r>
        <w:t xml:space="preserve">        - type: string</w:t>
      </w:r>
    </w:p>
    <w:p w14:paraId="054D2114">
      <w:pPr>
        <w:pStyle w:val="64"/>
      </w:pPr>
      <w:r>
        <w:t xml:space="preserve">          enum:</w:t>
      </w:r>
    </w:p>
    <w:p w14:paraId="74C3660D">
      <w:pPr>
        <w:pStyle w:val="64"/>
      </w:pPr>
      <w:r>
        <w:t xml:space="preserve">            - PERSONAL</w:t>
      </w:r>
    </w:p>
    <w:p w14:paraId="581BFDA2">
      <w:pPr>
        <w:pStyle w:val="64"/>
      </w:pPr>
      <w:r>
        <w:t xml:space="preserve">            - ADVERTISEMENT</w:t>
      </w:r>
    </w:p>
    <w:p w14:paraId="1F4EEC34">
      <w:pPr>
        <w:pStyle w:val="64"/>
      </w:pPr>
      <w:r>
        <w:t xml:space="preserve">            - INFORMATIONAL</w:t>
      </w:r>
    </w:p>
    <w:p w14:paraId="295347F0">
      <w:pPr>
        <w:pStyle w:val="64"/>
      </w:pPr>
      <w:r>
        <w:t xml:space="preserve">            - AUTO</w:t>
      </w:r>
    </w:p>
    <w:p w14:paraId="1A5B7B8D">
      <w:pPr>
        <w:pStyle w:val="64"/>
      </w:pPr>
      <w:r>
        <w:t xml:space="preserve">        - type: string</w:t>
      </w:r>
    </w:p>
    <w:p w14:paraId="5BD2834F">
      <w:pPr>
        <w:pStyle w:val="64"/>
      </w:pPr>
      <w:r>
        <w:t xml:space="preserve">    SMAddressType:</w:t>
      </w:r>
    </w:p>
    <w:p w14:paraId="5DBB885C">
      <w:pPr>
        <w:pStyle w:val="64"/>
      </w:pPr>
      <w:r>
        <w:t xml:space="preserve">      anyOf:</w:t>
      </w:r>
    </w:p>
    <w:p w14:paraId="3E429BF5">
      <w:pPr>
        <w:pStyle w:val="64"/>
      </w:pPr>
      <w:r>
        <w:t xml:space="preserve">        - type: string</w:t>
      </w:r>
    </w:p>
    <w:p w14:paraId="504F2F6F">
      <w:pPr>
        <w:pStyle w:val="64"/>
      </w:pPr>
      <w:r>
        <w:t xml:space="preserve">          enum:</w:t>
      </w:r>
    </w:p>
    <w:p w14:paraId="768660F1">
      <w:pPr>
        <w:pStyle w:val="64"/>
      </w:pPr>
      <w:r>
        <w:t xml:space="preserve">            - EMAIL_ADDRESS</w:t>
      </w:r>
    </w:p>
    <w:p w14:paraId="10D31C04">
      <w:pPr>
        <w:pStyle w:val="64"/>
      </w:pPr>
      <w:r>
        <w:t xml:space="preserve">            - MSISDN # Included for backwards compatibility, shall not be used</w:t>
      </w:r>
    </w:p>
    <w:p w14:paraId="2B39D599">
      <w:pPr>
        <w:pStyle w:val="64"/>
      </w:pPr>
      <w:r>
        <w:t xml:space="preserve">            - IPV4_ADDRESS</w:t>
      </w:r>
    </w:p>
    <w:p w14:paraId="1C33A238">
      <w:pPr>
        <w:pStyle w:val="64"/>
      </w:pPr>
      <w:r>
        <w:t xml:space="preserve">            - IPV6_ADDRESS</w:t>
      </w:r>
    </w:p>
    <w:p w14:paraId="761166BA">
      <w:pPr>
        <w:pStyle w:val="64"/>
      </w:pPr>
      <w:r>
        <w:t xml:space="preserve">            - NUMERIC_SHORTCODE</w:t>
      </w:r>
    </w:p>
    <w:p w14:paraId="480824BB">
      <w:pPr>
        <w:pStyle w:val="64"/>
      </w:pPr>
      <w:r>
        <w:t xml:space="preserve">            - ALPHANUMERIC_SHORTCODE</w:t>
      </w:r>
    </w:p>
    <w:p w14:paraId="4A8171C6">
      <w:pPr>
        <w:pStyle w:val="64"/>
      </w:pPr>
      <w:r>
        <w:t xml:space="preserve">            - OTHER</w:t>
      </w:r>
    </w:p>
    <w:p w14:paraId="6660FD0E">
      <w:pPr>
        <w:pStyle w:val="64"/>
      </w:pPr>
      <w:r>
        <w:t xml:space="preserve">            - IMSI # Included for backwards compatibility, shall not be used</w:t>
      </w:r>
    </w:p>
    <w:p w14:paraId="10607E7B">
      <w:pPr>
        <w:pStyle w:val="64"/>
      </w:pPr>
      <w:r>
        <w:t xml:space="preserve">        - type: string</w:t>
      </w:r>
    </w:p>
    <w:p w14:paraId="365966E0">
      <w:pPr>
        <w:pStyle w:val="64"/>
      </w:pPr>
      <w:r>
        <w:t xml:space="preserve">    SMAddresseeType:</w:t>
      </w:r>
    </w:p>
    <w:p w14:paraId="24E86E6F">
      <w:pPr>
        <w:pStyle w:val="64"/>
      </w:pPr>
      <w:r>
        <w:t xml:space="preserve">      anyOf:</w:t>
      </w:r>
    </w:p>
    <w:p w14:paraId="6476922E">
      <w:pPr>
        <w:pStyle w:val="64"/>
      </w:pPr>
      <w:r>
        <w:t xml:space="preserve">        - type: string</w:t>
      </w:r>
    </w:p>
    <w:p w14:paraId="44A5B623">
      <w:pPr>
        <w:pStyle w:val="64"/>
      </w:pPr>
      <w:r>
        <w:t xml:space="preserve">          enum:</w:t>
      </w:r>
    </w:p>
    <w:p w14:paraId="2F5AFC89">
      <w:pPr>
        <w:pStyle w:val="64"/>
      </w:pPr>
      <w:r>
        <w:t xml:space="preserve">            - TO</w:t>
      </w:r>
    </w:p>
    <w:p w14:paraId="4BF7C28A">
      <w:pPr>
        <w:pStyle w:val="64"/>
      </w:pPr>
      <w:r>
        <w:t xml:space="preserve">            - CC</w:t>
      </w:r>
    </w:p>
    <w:p w14:paraId="6BD57071">
      <w:pPr>
        <w:pStyle w:val="64"/>
      </w:pPr>
      <w:r>
        <w:t xml:space="preserve">            - BCC</w:t>
      </w:r>
    </w:p>
    <w:p w14:paraId="411772DB">
      <w:pPr>
        <w:pStyle w:val="64"/>
      </w:pPr>
      <w:r>
        <w:t xml:space="preserve">        - type: string</w:t>
      </w:r>
    </w:p>
    <w:p w14:paraId="77B1A3C1">
      <w:pPr>
        <w:pStyle w:val="64"/>
      </w:pPr>
      <w:r>
        <w:t xml:space="preserve">    SMServiceType:</w:t>
      </w:r>
    </w:p>
    <w:p w14:paraId="16D56BAA">
      <w:pPr>
        <w:pStyle w:val="64"/>
      </w:pPr>
      <w:r>
        <w:t xml:space="preserve">      anyOf:</w:t>
      </w:r>
    </w:p>
    <w:p w14:paraId="4FD18770">
      <w:pPr>
        <w:pStyle w:val="64"/>
      </w:pPr>
      <w:r>
        <w:t xml:space="preserve">        - type: string</w:t>
      </w:r>
    </w:p>
    <w:p w14:paraId="33D11BCC">
      <w:pPr>
        <w:pStyle w:val="64"/>
      </w:pPr>
      <w:r>
        <w:t xml:space="preserve">          enum:</w:t>
      </w:r>
    </w:p>
    <w:p w14:paraId="2283395E">
      <w:pPr>
        <w:pStyle w:val="64"/>
      </w:pPr>
      <w:r>
        <w:t xml:space="preserve">            - VAS4SMS_SHORT_MESSAGE_CONTENT_PROCESSING</w:t>
      </w:r>
    </w:p>
    <w:p w14:paraId="7DAF9F9E">
      <w:pPr>
        <w:pStyle w:val="64"/>
      </w:pPr>
      <w:r>
        <w:t xml:space="preserve">            - VAS4SMS_SHORT_MESSAGE_FORWARDING</w:t>
      </w:r>
    </w:p>
    <w:p w14:paraId="40CFE095">
      <w:pPr>
        <w:pStyle w:val="64"/>
      </w:pPr>
      <w:r>
        <w:t xml:space="preserve">            - VAS4SMS_SHORT_MESSAGE_FORWARDING_MULTIPLE_SUBSCRIPTIONS</w:t>
      </w:r>
    </w:p>
    <w:p w14:paraId="6254FB90">
      <w:pPr>
        <w:pStyle w:val="64"/>
      </w:pPr>
      <w:r>
        <w:t xml:space="preserve">            - VAS4SMS_SHORT_MESSAGE_FILTERING</w:t>
      </w:r>
    </w:p>
    <w:p w14:paraId="6EF855A5">
      <w:pPr>
        <w:pStyle w:val="64"/>
      </w:pPr>
      <w:r>
        <w:t xml:space="preserve">            - VAS4SMS_SHORT_MESSAGE_RECEIPT</w:t>
      </w:r>
    </w:p>
    <w:p w14:paraId="0220A26D">
      <w:pPr>
        <w:pStyle w:val="64"/>
      </w:pPr>
      <w:r>
        <w:t xml:space="preserve">            - VAS4SMS_SHORT_MESSAGE_NETWORK_STORAGE</w:t>
      </w:r>
    </w:p>
    <w:p w14:paraId="298CB1AB">
      <w:pPr>
        <w:pStyle w:val="64"/>
      </w:pPr>
      <w:r>
        <w:t xml:space="preserve">            - VAS4SMS_SHORT_MESSAGE_TO_MULTIPLE_DESTINATIONS</w:t>
      </w:r>
    </w:p>
    <w:p w14:paraId="68BFC33B">
      <w:pPr>
        <w:pStyle w:val="64"/>
      </w:pPr>
      <w:r>
        <w:t xml:space="preserve">            - VAS4SMS_SHORT_MESSAGE_VIRTUAL_PRIVATE_NETWORK(VPN)</w:t>
      </w:r>
    </w:p>
    <w:p w14:paraId="4D0202FE">
      <w:pPr>
        <w:pStyle w:val="64"/>
      </w:pPr>
      <w:r>
        <w:t xml:space="preserve">            - VAS4SMS_SHORT_MESSAGE_AUTO_REPLY</w:t>
      </w:r>
    </w:p>
    <w:p w14:paraId="4446E779">
      <w:pPr>
        <w:pStyle w:val="64"/>
      </w:pPr>
      <w:r>
        <w:t xml:space="preserve">            - VAS4SMS_SHORT_MESSAGE_PERSONAL_SIGNATURE</w:t>
      </w:r>
    </w:p>
    <w:p w14:paraId="765DD494">
      <w:pPr>
        <w:pStyle w:val="64"/>
      </w:pPr>
      <w:r>
        <w:t xml:space="preserve">            - VAS4SMS_SHORT_MESSAGE_DEFERRED_DELIVERY</w:t>
      </w:r>
    </w:p>
    <w:p w14:paraId="2DCE5634">
      <w:pPr>
        <w:pStyle w:val="64"/>
      </w:pPr>
      <w:r>
        <w:t xml:space="preserve">        - type: string</w:t>
      </w:r>
    </w:p>
    <w:p w14:paraId="0B0799B4">
      <w:pPr>
        <w:pStyle w:val="64"/>
      </w:pPr>
      <w:r>
        <w:t xml:space="preserve">    ReplyPathRequested:</w:t>
      </w:r>
    </w:p>
    <w:p w14:paraId="7FEE534A">
      <w:pPr>
        <w:pStyle w:val="64"/>
      </w:pPr>
      <w:r>
        <w:t xml:space="preserve">      anyOf:</w:t>
      </w:r>
    </w:p>
    <w:p w14:paraId="2928676A">
      <w:pPr>
        <w:pStyle w:val="64"/>
      </w:pPr>
      <w:r>
        <w:t xml:space="preserve">        - type: string</w:t>
      </w:r>
    </w:p>
    <w:p w14:paraId="65170082">
      <w:pPr>
        <w:pStyle w:val="64"/>
      </w:pPr>
      <w:r>
        <w:t xml:space="preserve">          enum:</w:t>
      </w:r>
    </w:p>
    <w:p w14:paraId="79077E6F">
      <w:pPr>
        <w:pStyle w:val="64"/>
      </w:pPr>
      <w:r>
        <w:t xml:space="preserve">            - NO_REPLY_PATH_SET</w:t>
      </w:r>
    </w:p>
    <w:p w14:paraId="5DF22C60">
      <w:pPr>
        <w:pStyle w:val="64"/>
      </w:pPr>
      <w:r>
        <w:t xml:space="preserve">            - REPLY_PATH_SET</w:t>
      </w:r>
    </w:p>
    <w:p w14:paraId="3EEF5194">
      <w:pPr>
        <w:pStyle w:val="64"/>
      </w:pPr>
      <w:r>
        <w:t xml:space="preserve">        - type: string</w:t>
      </w:r>
    </w:p>
    <w:p w14:paraId="46A619A8">
      <w:pPr>
        <w:pStyle w:val="64"/>
      </w:pPr>
      <w:r>
        <w:t xml:space="preserve">    oneTimeEventType:</w:t>
      </w:r>
    </w:p>
    <w:p w14:paraId="4199DEA6">
      <w:pPr>
        <w:pStyle w:val="64"/>
      </w:pPr>
      <w:r>
        <w:t xml:space="preserve">      anyOf:</w:t>
      </w:r>
    </w:p>
    <w:p w14:paraId="0298EE9F">
      <w:pPr>
        <w:pStyle w:val="64"/>
      </w:pPr>
      <w:r>
        <w:t xml:space="preserve">        - type: string</w:t>
      </w:r>
    </w:p>
    <w:p w14:paraId="744F9984">
      <w:pPr>
        <w:pStyle w:val="64"/>
      </w:pPr>
      <w:r>
        <w:t xml:space="preserve">          enum:</w:t>
      </w:r>
    </w:p>
    <w:p w14:paraId="71AE16F4">
      <w:pPr>
        <w:pStyle w:val="64"/>
      </w:pPr>
      <w:r>
        <w:t xml:space="preserve">            - IEC</w:t>
      </w:r>
    </w:p>
    <w:p w14:paraId="7D600D6F">
      <w:pPr>
        <w:pStyle w:val="64"/>
      </w:pPr>
      <w:r>
        <w:t xml:space="preserve">            - PEC</w:t>
      </w:r>
    </w:p>
    <w:p w14:paraId="3FCCB66D">
      <w:pPr>
        <w:pStyle w:val="64"/>
      </w:pPr>
      <w:r>
        <w:t xml:space="preserve">        - type: string</w:t>
      </w:r>
    </w:p>
    <w:p w14:paraId="39332A63">
      <w:pPr>
        <w:pStyle w:val="64"/>
      </w:pPr>
      <w:r>
        <w:t xml:space="preserve">    dnnSelectionMode:</w:t>
      </w:r>
    </w:p>
    <w:p w14:paraId="33C5084D">
      <w:pPr>
        <w:pStyle w:val="64"/>
      </w:pPr>
      <w:r>
        <w:t xml:space="preserve">      anyOf:</w:t>
      </w:r>
    </w:p>
    <w:p w14:paraId="1617655A">
      <w:pPr>
        <w:pStyle w:val="64"/>
      </w:pPr>
      <w:r>
        <w:t xml:space="preserve">        - type: string</w:t>
      </w:r>
    </w:p>
    <w:p w14:paraId="78C27A9F">
      <w:pPr>
        <w:pStyle w:val="64"/>
      </w:pPr>
      <w:r>
        <w:t xml:space="preserve">          enum:</w:t>
      </w:r>
    </w:p>
    <w:p w14:paraId="66255AE6">
      <w:pPr>
        <w:pStyle w:val="64"/>
      </w:pPr>
      <w:r>
        <w:t xml:space="preserve">            - VERIFIED</w:t>
      </w:r>
    </w:p>
    <w:p w14:paraId="556175A1">
      <w:pPr>
        <w:pStyle w:val="64"/>
      </w:pPr>
      <w:r>
        <w:t xml:space="preserve">            - UE_DNN_NOT_VERIFIED</w:t>
      </w:r>
    </w:p>
    <w:p w14:paraId="736AC58B">
      <w:pPr>
        <w:pStyle w:val="64"/>
      </w:pPr>
      <w:r>
        <w:t xml:space="preserve">            - NW_DNN_NOT_VERIFIED</w:t>
      </w:r>
    </w:p>
    <w:p w14:paraId="28DB833C">
      <w:pPr>
        <w:pStyle w:val="64"/>
      </w:pPr>
      <w:r>
        <w:t xml:space="preserve">        - type: string</w:t>
      </w:r>
    </w:p>
    <w:p w14:paraId="70B08366">
      <w:pPr>
        <w:pStyle w:val="64"/>
      </w:pPr>
      <w:r>
        <w:t xml:space="preserve">    APIDirection:</w:t>
      </w:r>
    </w:p>
    <w:p w14:paraId="2D707FD2">
      <w:pPr>
        <w:pStyle w:val="64"/>
      </w:pPr>
      <w:r>
        <w:t xml:space="preserve">      anyOf:</w:t>
      </w:r>
    </w:p>
    <w:p w14:paraId="10A5EE72">
      <w:pPr>
        <w:pStyle w:val="64"/>
      </w:pPr>
      <w:r>
        <w:t xml:space="preserve">        - type: string</w:t>
      </w:r>
    </w:p>
    <w:p w14:paraId="51654CC0">
      <w:pPr>
        <w:pStyle w:val="64"/>
      </w:pPr>
      <w:r>
        <w:t xml:space="preserve">          enum:</w:t>
      </w:r>
    </w:p>
    <w:p w14:paraId="71249B7C">
      <w:pPr>
        <w:pStyle w:val="64"/>
      </w:pPr>
      <w:r>
        <w:t xml:space="preserve">            - INVOCATION</w:t>
      </w:r>
    </w:p>
    <w:p w14:paraId="52C97E0D">
      <w:pPr>
        <w:pStyle w:val="64"/>
      </w:pPr>
      <w:r>
        <w:t xml:space="preserve">            - NOTIFICATION</w:t>
      </w:r>
    </w:p>
    <w:p w14:paraId="23FA5F82">
      <w:pPr>
        <w:pStyle w:val="64"/>
      </w:pPr>
      <w:r>
        <w:t xml:space="preserve">        - type: string</w:t>
      </w:r>
    </w:p>
    <w:p w14:paraId="1476D8A8">
      <w:pPr>
        <w:pStyle w:val="64"/>
      </w:pPr>
      <w:r>
        <w:t xml:space="preserve">    RegistrationMessageType:</w:t>
      </w:r>
    </w:p>
    <w:p w14:paraId="0F1E7E3C">
      <w:pPr>
        <w:pStyle w:val="64"/>
      </w:pPr>
      <w:r>
        <w:t xml:space="preserve">      anyOf:</w:t>
      </w:r>
    </w:p>
    <w:p w14:paraId="1B90EE76">
      <w:pPr>
        <w:pStyle w:val="64"/>
      </w:pPr>
      <w:r>
        <w:t xml:space="preserve">        - type: string</w:t>
      </w:r>
    </w:p>
    <w:p w14:paraId="49003ED0">
      <w:pPr>
        <w:pStyle w:val="64"/>
      </w:pPr>
      <w:r>
        <w:t xml:space="preserve">          enum:</w:t>
      </w:r>
    </w:p>
    <w:p w14:paraId="615A2551">
      <w:pPr>
        <w:pStyle w:val="64"/>
      </w:pPr>
      <w:r>
        <w:t xml:space="preserve">            - INITIAL</w:t>
      </w:r>
    </w:p>
    <w:p w14:paraId="1BDA2A17">
      <w:pPr>
        <w:pStyle w:val="64"/>
      </w:pPr>
      <w:r>
        <w:t xml:space="preserve">            - MOBILITY</w:t>
      </w:r>
    </w:p>
    <w:p w14:paraId="768F77F3">
      <w:pPr>
        <w:pStyle w:val="64"/>
      </w:pPr>
      <w:r>
        <w:t xml:space="preserve">            - PERIODIC</w:t>
      </w:r>
    </w:p>
    <w:p w14:paraId="7CE6B84C">
      <w:pPr>
        <w:pStyle w:val="64"/>
      </w:pPr>
      <w:r>
        <w:t xml:space="preserve">            - EMERGENCY</w:t>
      </w:r>
    </w:p>
    <w:p w14:paraId="5D807C11">
      <w:pPr>
        <w:pStyle w:val="64"/>
      </w:pPr>
      <w:r>
        <w:t xml:space="preserve">            - DEREGISTRATION</w:t>
      </w:r>
    </w:p>
    <w:p w14:paraId="51E6F439">
      <w:pPr>
        <w:pStyle w:val="64"/>
      </w:pPr>
      <w:r>
        <w:t xml:space="preserve">        - type: string</w:t>
      </w:r>
    </w:p>
    <w:p w14:paraId="67E6B3B4">
      <w:pPr>
        <w:pStyle w:val="64"/>
      </w:pPr>
      <w:r>
        <w:t xml:space="preserve">    MICOModeIndication:</w:t>
      </w:r>
    </w:p>
    <w:p w14:paraId="6082E57B">
      <w:pPr>
        <w:pStyle w:val="64"/>
      </w:pPr>
      <w:r>
        <w:t xml:space="preserve">      anyOf:</w:t>
      </w:r>
    </w:p>
    <w:p w14:paraId="706756C0">
      <w:pPr>
        <w:pStyle w:val="64"/>
      </w:pPr>
      <w:r>
        <w:t xml:space="preserve">        - type: string</w:t>
      </w:r>
    </w:p>
    <w:p w14:paraId="0A27302E">
      <w:pPr>
        <w:pStyle w:val="64"/>
      </w:pPr>
      <w:r>
        <w:t xml:space="preserve">          enum:</w:t>
      </w:r>
    </w:p>
    <w:p w14:paraId="157F0FB2">
      <w:pPr>
        <w:pStyle w:val="64"/>
      </w:pPr>
      <w:r>
        <w:t xml:space="preserve">            - MICO_MODE</w:t>
      </w:r>
    </w:p>
    <w:p w14:paraId="496E25BE">
      <w:pPr>
        <w:pStyle w:val="64"/>
      </w:pPr>
      <w:r>
        <w:t xml:space="preserve">            - NO_MICO_MODE</w:t>
      </w:r>
    </w:p>
    <w:p w14:paraId="6B58618A">
      <w:pPr>
        <w:pStyle w:val="64"/>
      </w:pPr>
      <w:r>
        <w:t xml:space="preserve">        - type: string</w:t>
      </w:r>
    </w:p>
    <w:p w14:paraId="5263CC86">
      <w:pPr>
        <w:pStyle w:val="64"/>
      </w:pPr>
      <w:r>
        <w:t xml:space="preserve">    SmsIndication:</w:t>
      </w:r>
    </w:p>
    <w:p w14:paraId="14604119">
      <w:pPr>
        <w:pStyle w:val="64"/>
      </w:pPr>
      <w:r>
        <w:t xml:space="preserve">      anyOf:</w:t>
      </w:r>
    </w:p>
    <w:p w14:paraId="7EE39138">
      <w:pPr>
        <w:pStyle w:val="64"/>
      </w:pPr>
      <w:r>
        <w:t xml:space="preserve">        - type: string</w:t>
      </w:r>
    </w:p>
    <w:p w14:paraId="3C0DFF01">
      <w:pPr>
        <w:pStyle w:val="64"/>
      </w:pPr>
      <w:r>
        <w:t xml:space="preserve">          enum:</w:t>
      </w:r>
    </w:p>
    <w:p w14:paraId="4673DF26">
      <w:pPr>
        <w:pStyle w:val="64"/>
      </w:pPr>
      <w:r>
        <w:t xml:space="preserve">            - SMS_SUPPORTED</w:t>
      </w:r>
    </w:p>
    <w:p w14:paraId="3C98DA1C">
      <w:pPr>
        <w:pStyle w:val="64"/>
      </w:pPr>
      <w:r>
        <w:t xml:space="preserve">            - SMS_NOT_SUPPORTED</w:t>
      </w:r>
    </w:p>
    <w:p w14:paraId="2E978EF2">
      <w:pPr>
        <w:pStyle w:val="64"/>
      </w:pPr>
      <w:r>
        <w:t xml:space="preserve">        - type: string</w:t>
      </w:r>
    </w:p>
    <w:p w14:paraId="76F91E08">
      <w:pPr>
        <w:pStyle w:val="64"/>
      </w:pPr>
      <w:r>
        <w:t xml:space="preserve">    ManagementOperation:</w:t>
      </w:r>
    </w:p>
    <w:p w14:paraId="4415340D">
      <w:pPr>
        <w:pStyle w:val="64"/>
      </w:pPr>
      <w:r>
        <w:t xml:space="preserve">      anyOf:</w:t>
      </w:r>
    </w:p>
    <w:p w14:paraId="1B3D6D53">
      <w:pPr>
        <w:pStyle w:val="64"/>
      </w:pPr>
      <w:r>
        <w:t xml:space="preserve">        - type: string</w:t>
      </w:r>
    </w:p>
    <w:p w14:paraId="4FB98DE2">
      <w:pPr>
        <w:pStyle w:val="64"/>
      </w:pPr>
      <w:r>
        <w:t xml:space="preserve">          enum:</w:t>
      </w:r>
    </w:p>
    <w:p w14:paraId="56FF6327">
      <w:pPr>
        <w:pStyle w:val="64"/>
      </w:pPr>
      <w:r>
        <w:t xml:space="preserve">            - CreateMOI       #Included for backwards compatibility, shall not be used</w:t>
      </w:r>
    </w:p>
    <w:p w14:paraId="544B01AB">
      <w:pPr>
        <w:pStyle w:val="64"/>
      </w:pPr>
      <w:r>
        <w:t xml:space="preserve">            - ModifyMOIAttributes #Included for backwards compatibility, shall not be used</w:t>
      </w:r>
    </w:p>
    <w:p w14:paraId="7C81D4C8">
      <w:pPr>
        <w:pStyle w:val="64"/>
      </w:pPr>
      <w:r>
        <w:t xml:space="preserve">            - DeleteMOI       #Included for backwards compatibility, shall not be used</w:t>
      </w:r>
    </w:p>
    <w:p w14:paraId="1DBBCC71">
      <w:pPr>
        <w:pStyle w:val="64"/>
      </w:pPr>
      <w:r>
        <w:t xml:space="preserve">            - CREATE_MOI</w:t>
      </w:r>
    </w:p>
    <w:p w14:paraId="38A4F3DB">
      <w:pPr>
        <w:pStyle w:val="64"/>
      </w:pPr>
      <w:r>
        <w:t xml:space="preserve">            - MODIFY_MOI_ATTR</w:t>
      </w:r>
    </w:p>
    <w:p w14:paraId="61CD2FD0">
      <w:pPr>
        <w:pStyle w:val="64"/>
      </w:pPr>
      <w:r>
        <w:t xml:space="preserve">            - DELETE_MOI</w:t>
      </w:r>
    </w:p>
    <w:p w14:paraId="4C62E556">
      <w:pPr>
        <w:pStyle w:val="64"/>
      </w:pPr>
      <w:r>
        <w:t xml:space="preserve">            - NOTIFY_MOI_CREATION</w:t>
      </w:r>
    </w:p>
    <w:p w14:paraId="09547598">
      <w:pPr>
        <w:pStyle w:val="64"/>
      </w:pPr>
      <w:r>
        <w:t xml:space="preserve">            - NOTIFY_MOI_ATTR_CHANGE</w:t>
      </w:r>
    </w:p>
    <w:p w14:paraId="00EB4399">
      <w:pPr>
        <w:pStyle w:val="64"/>
      </w:pPr>
      <w:r>
        <w:t xml:space="preserve">            - NOTIFY_MOI_DELETION</w:t>
      </w:r>
    </w:p>
    <w:p w14:paraId="75840947">
      <w:pPr>
        <w:pStyle w:val="64"/>
      </w:pPr>
      <w:r>
        <w:t xml:space="preserve">        - type: string</w:t>
      </w:r>
    </w:p>
    <w:p w14:paraId="25173C06">
      <w:pPr>
        <w:pStyle w:val="64"/>
      </w:pPr>
      <w:r>
        <w:t xml:space="preserve">    ManagementOperationStatus:</w:t>
      </w:r>
    </w:p>
    <w:p w14:paraId="4ABC83A1">
      <w:pPr>
        <w:pStyle w:val="64"/>
      </w:pPr>
      <w:r>
        <w:t xml:space="preserve">      anyOf:</w:t>
      </w:r>
    </w:p>
    <w:p w14:paraId="0173DCD1">
      <w:pPr>
        <w:pStyle w:val="64"/>
      </w:pPr>
      <w:r>
        <w:t xml:space="preserve">        - type: string</w:t>
      </w:r>
    </w:p>
    <w:p w14:paraId="60AEC572">
      <w:pPr>
        <w:pStyle w:val="64"/>
      </w:pPr>
      <w:r>
        <w:t xml:space="preserve">          enum:</w:t>
      </w:r>
    </w:p>
    <w:p w14:paraId="4DDF4218">
      <w:pPr>
        <w:pStyle w:val="64"/>
      </w:pPr>
      <w:r>
        <w:t xml:space="preserve">            - OPERATION_SUCCEEDED</w:t>
      </w:r>
    </w:p>
    <w:p w14:paraId="4EB1E890">
      <w:pPr>
        <w:pStyle w:val="64"/>
      </w:pPr>
      <w:r>
        <w:t xml:space="preserve">            - OPERATION_FAILED</w:t>
      </w:r>
    </w:p>
    <w:p w14:paraId="5474804A">
      <w:pPr>
        <w:pStyle w:val="64"/>
      </w:pPr>
      <w:r>
        <w:t xml:space="preserve">        - type: string</w:t>
      </w:r>
    </w:p>
    <w:p w14:paraId="5694259A">
      <w:pPr>
        <w:pStyle w:val="64"/>
      </w:pPr>
      <w:r>
        <w:t xml:space="preserve">    RedundantTransmissionType:</w:t>
      </w:r>
    </w:p>
    <w:p w14:paraId="4AABB233">
      <w:pPr>
        <w:pStyle w:val="64"/>
      </w:pPr>
      <w:r>
        <w:t xml:space="preserve">      anyOf:</w:t>
      </w:r>
    </w:p>
    <w:p w14:paraId="4F1BC255">
      <w:pPr>
        <w:pStyle w:val="64"/>
      </w:pPr>
      <w:r>
        <w:t xml:space="preserve">        - type: string</w:t>
      </w:r>
    </w:p>
    <w:p w14:paraId="1A512EE2">
      <w:pPr>
        <w:pStyle w:val="64"/>
      </w:pPr>
      <w:r>
        <w:t xml:space="preserve">          enum: </w:t>
      </w:r>
    </w:p>
    <w:p w14:paraId="4C23DC9D">
      <w:pPr>
        <w:pStyle w:val="64"/>
      </w:pPr>
      <w:r>
        <w:t xml:space="preserve">            - NON_TRANSMISSION</w:t>
      </w:r>
    </w:p>
    <w:p w14:paraId="0D3E670E">
      <w:pPr>
        <w:pStyle w:val="64"/>
      </w:pPr>
      <w:r>
        <w:t xml:space="preserve">            - END_TO_END_USER_PLANE_PATHS</w:t>
      </w:r>
    </w:p>
    <w:p w14:paraId="2DD06C22">
      <w:pPr>
        <w:pStyle w:val="64"/>
      </w:pPr>
      <w:r>
        <w:t xml:space="preserve">            - N3_N9</w:t>
      </w:r>
    </w:p>
    <w:p w14:paraId="6214C02F">
      <w:pPr>
        <w:pStyle w:val="64"/>
      </w:pPr>
      <w:r>
        <w:t xml:space="preserve">            - TRANSPORT_LAYER</w:t>
      </w:r>
    </w:p>
    <w:p w14:paraId="45A5790B">
      <w:pPr>
        <w:pStyle w:val="64"/>
      </w:pPr>
      <w:r>
        <w:t xml:space="preserve">        - type: string</w:t>
      </w:r>
    </w:p>
    <w:p w14:paraId="08B8475F">
      <w:pPr>
        <w:pStyle w:val="64"/>
      </w:pPr>
      <w:r>
        <w:t xml:space="preserve">    VariablePartType:</w:t>
      </w:r>
    </w:p>
    <w:p w14:paraId="7BB9109C">
      <w:pPr>
        <w:pStyle w:val="64"/>
      </w:pPr>
      <w:r>
        <w:t xml:space="preserve">      anyOf:</w:t>
      </w:r>
    </w:p>
    <w:p w14:paraId="030E5EBC">
      <w:pPr>
        <w:pStyle w:val="64"/>
      </w:pPr>
      <w:r>
        <w:t xml:space="preserve">        - type: string</w:t>
      </w:r>
    </w:p>
    <w:p w14:paraId="0ED356EA">
      <w:pPr>
        <w:pStyle w:val="64"/>
      </w:pPr>
      <w:r>
        <w:t xml:space="preserve">          enum:</w:t>
      </w:r>
    </w:p>
    <w:p w14:paraId="2BC2D416">
      <w:pPr>
        <w:pStyle w:val="64"/>
      </w:pPr>
      <w:r>
        <w:t xml:space="preserve">            - INTEGER</w:t>
      </w:r>
    </w:p>
    <w:p w14:paraId="6798A503">
      <w:pPr>
        <w:pStyle w:val="64"/>
      </w:pPr>
      <w:r>
        <w:t xml:space="preserve">            - NUMBER</w:t>
      </w:r>
    </w:p>
    <w:p w14:paraId="519DA3C5">
      <w:pPr>
        <w:pStyle w:val="64"/>
      </w:pPr>
      <w:r>
        <w:t xml:space="preserve">            - TIME</w:t>
      </w:r>
    </w:p>
    <w:p w14:paraId="5A179401">
      <w:pPr>
        <w:pStyle w:val="64"/>
      </w:pPr>
      <w:r>
        <w:t xml:space="preserve">            - DATE</w:t>
      </w:r>
    </w:p>
    <w:p w14:paraId="438C2FFA">
      <w:pPr>
        <w:pStyle w:val="64"/>
      </w:pPr>
      <w:r>
        <w:t xml:space="preserve">            - CURRENCY</w:t>
      </w:r>
    </w:p>
    <w:p w14:paraId="0F075163">
      <w:pPr>
        <w:pStyle w:val="64"/>
      </w:pPr>
      <w:r>
        <w:t xml:space="preserve">        - type: string</w:t>
      </w:r>
    </w:p>
    <w:p w14:paraId="1E6B1F09">
      <w:pPr>
        <w:pStyle w:val="64"/>
      </w:pPr>
      <w:r>
        <w:t xml:space="preserve">    QuotaConsumptionIndicator:</w:t>
      </w:r>
    </w:p>
    <w:p w14:paraId="0963F7D9">
      <w:pPr>
        <w:pStyle w:val="64"/>
      </w:pPr>
      <w:r>
        <w:t xml:space="preserve">      anyOf:</w:t>
      </w:r>
    </w:p>
    <w:p w14:paraId="6534BC9F">
      <w:pPr>
        <w:pStyle w:val="64"/>
      </w:pPr>
      <w:r>
        <w:t xml:space="preserve">        - type: string</w:t>
      </w:r>
    </w:p>
    <w:p w14:paraId="0EA8901E">
      <w:pPr>
        <w:pStyle w:val="64"/>
      </w:pPr>
      <w:r>
        <w:t xml:space="preserve">          enum:</w:t>
      </w:r>
    </w:p>
    <w:p w14:paraId="20A8A081">
      <w:pPr>
        <w:pStyle w:val="64"/>
      </w:pPr>
      <w:r>
        <w:t xml:space="preserve">            - QUOTA_NOT_USED</w:t>
      </w:r>
    </w:p>
    <w:p w14:paraId="416D8453">
      <w:pPr>
        <w:pStyle w:val="64"/>
      </w:pPr>
      <w:r>
        <w:t xml:space="preserve">            - QUOTA_IS_USED</w:t>
      </w:r>
    </w:p>
    <w:p w14:paraId="65BE3EEC">
      <w:pPr>
        <w:pStyle w:val="64"/>
      </w:pPr>
      <w:r>
        <w:t xml:space="preserve">        - type: string</w:t>
      </w:r>
    </w:p>
    <w:p w14:paraId="310F5A8B">
      <w:pPr>
        <w:pStyle w:val="64"/>
      </w:pPr>
      <w:r>
        <w:t xml:space="preserve">    PlayToParty:</w:t>
      </w:r>
    </w:p>
    <w:p w14:paraId="36A89460">
      <w:pPr>
        <w:pStyle w:val="64"/>
      </w:pPr>
      <w:r>
        <w:t xml:space="preserve">      anyOf:</w:t>
      </w:r>
    </w:p>
    <w:p w14:paraId="611FCF26">
      <w:pPr>
        <w:pStyle w:val="64"/>
      </w:pPr>
      <w:r>
        <w:t xml:space="preserve">        - type: string</w:t>
      </w:r>
    </w:p>
    <w:p w14:paraId="275D0C95">
      <w:pPr>
        <w:pStyle w:val="64"/>
      </w:pPr>
      <w:r>
        <w:t xml:space="preserve">          enum:</w:t>
      </w:r>
    </w:p>
    <w:p w14:paraId="04FF90BE">
      <w:pPr>
        <w:pStyle w:val="64"/>
      </w:pPr>
      <w:r>
        <w:t xml:space="preserve">            - SERVED</w:t>
      </w:r>
    </w:p>
    <w:p w14:paraId="786CFF48">
      <w:pPr>
        <w:pStyle w:val="64"/>
      </w:pPr>
      <w:r>
        <w:t xml:space="preserve">            - REMOTE</w:t>
      </w:r>
    </w:p>
    <w:p w14:paraId="46EB2E7E">
      <w:pPr>
        <w:pStyle w:val="64"/>
      </w:pPr>
      <w:r>
        <w:t xml:space="preserve">        - type: string</w:t>
      </w:r>
    </w:p>
    <w:p w14:paraId="7C76C622">
      <w:pPr>
        <w:pStyle w:val="64"/>
      </w:pPr>
      <w:r>
        <w:t xml:space="preserve">    AnnouncementPrivacyIndicator:</w:t>
      </w:r>
    </w:p>
    <w:p w14:paraId="28E10BB5">
      <w:pPr>
        <w:pStyle w:val="64"/>
      </w:pPr>
      <w:r>
        <w:t xml:space="preserve">      anyOf:</w:t>
      </w:r>
    </w:p>
    <w:p w14:paraId="2F357521">
      <w:pPr>
        <w:pStyle w:val="64"/>
      </w:pPr>
      <w:r>
        <w:t xml:space="preserve">        - type: string</w:t>
      </w:r>
    </w:p>
    <w:p w14:paraId="4A026C14">
      <w:pPr>
        <w:pStyle w:val="64"/>
      </w:pPr>
      <w:r>
        <w:t xml:space="preserve">          enum:</w:t>
      </w:r>
    </w:p>
    <w:p w14:paraId="7808402E">
      <w:pPr>
        <w:pStyle w:val="64"/>
      </w:pPr>
      <w:r>
        <w:t xml:space="preserve">            - NOT_PRIVATE</w:t>
      </w:r>
    </w:p>
    <w:p w14:paraId="01B2A176">
      <w:pPr>
        <w:pStyle w:val="64"/>
      </w:pPr>
      <w:r>
        <w:t xml:space="preserve">            - PRIVATE</w:t>
      </w:r>
    </w:p>
    <w:p w14:paraId="7F327B0E">
      <w:pPr>
        <w:pStyle w:val="64"/>
      </w:pPr>
      <w:r>
        <w:t xml:space="preserve">        - type: string</w:t>
      </w:r>
    </w:p>
    <w:p w14:paraId="17438436">
      <w:pPr>
        <w:pStyle w:val="64"/>
      </w:pPr>
      <w:r>
        <w:t xml:space="preserve">    SupplementaryServiceType:</w:t>
      </w:r>
    </w:p>
    <w:p w14:paraId="7B91FEDF">
      <w:pPr>
        <w:pStyle w:val="64"/>
      </w:pPr>
      <w:r>
        <w:t xml:space="preserve">      anyOf:</w:t>
      </w:r>
    </w:p>
    <w:p w14:paraId="6A574BD4">
      <w:pPr>
        <w:pStyle w:val="64"/>
      </w:pPr>
      <w:r>
        <w:t xml:space="preserve">        - type: string</w:t>
      </w:r>
    </w:p>
    <w:p w14:paraId="13CA775C">
      <w:pPr>
        <w:pStyle w:val="64"/>
      </w:pPr>
      <w:r>
        <w:t xml:space="preserve">          enum: </w:t>
      </w:r>
    </w:p>
    <w:p w14:paraId="7CA563F3">
      <w:pPr>
        <w:pStyle w:val="64"/>
      </w:pPr>
      <w:r>
        <w:t xml:space="preserve">            - OIP</w:t>
      </w:r>
    </w:p>
    <w:p w14:paraId="494C6146">
      <w:pPr>
        <w:pStyle w:val="64"/>
      </w:pPr>
      <w:r>
        <w:t xml:space="preserve">            - OIR</w:t>
      </w:r>
    </w:p>
    <w:p w14:paraId="5958DA9A">
      <w:pPr>
        <w:pStyle w:val="64"/>
      </w:pPr>
      <w:r>
        <w:t xml:space="preserve">            - TIP</w:t>
      </w:r>
    </w:p>
    <w:p w14:paraId="0978DB93">
      <w:pPr>
        <w:pStyle w:val="64"/>
      </w:pPr>
      <w:r>
        <w:t xml:space="preserve">            - TIR</w:t>
      </w:r>
    </w:p>
    <w:p w14:paraId="18A0D09A">
      <w:pPr>
        <w:pStyle w:val="64"/>
      </w:pPr>
      <w:r>
        <w:t xml:space="preserve">            - HOLD</w:t>
      </w:r>
    </w:p>
    <w:p w14:paraId="2D2C6018">
      <w:pPr>
        <w:pStyle w:val="64"/>
      </w:pPr>
      <w:r>
        <w:t xml:space="preserve">            - CB</w:t>
      </w:r>
    </w:p>
    <w:p w14:paraId="71298B3C">
      <w:pPr>
        <w:pStyle w:val="64"/>
      </w:pPr>
      <w:r>
        <w:t xml:space="preserve">            - CDIV</w:t>
      </w:r>
    </w:p>
    <w:p w14:paraId="565C9FFC">
      <w:pPr>
        <w:pStyle w:val="64"/>
      </w:pPr>
      <w:r>
        <w:t xml:space="preserve">            - CW</w:t>
      </w:r>
    </w:p>
    <w:p w14:paraId="6367C1DC">
      <w:pPr>
        <w:pStyle w:val="64"/>
      </w:pPr>
      <w:r>
        <w:t xml:space="preserve">            - MWI</w:t>
      </w:r>
    </w:p>
    <w:p w14:paraId="2B7EB2E1">
      <w:pPr>
        <w:pStyle w:val="64"/>
      </w:pPr>
      <w:r>
        <w:t xml:space="preserve">            - CONF</w:t>
      </w:r>
    </w:p>
    <w:p w14:paraId="5CEDE3F8">
      <w:pPr>
        <w:pStyle w:val="64"/>
      </w:pPr>
      <w:r>
        <w:t xml:space="preserve">            - FA</w:t>
      </w:r>
    </w:p>
    <w:p w14:paraId="3F5E1977">
      <w:pPr>
        <w:pStyle w:val="64"/>
      </w:pPr>
      <w:r>
        <w:t xml:space="preserve">            - CCBS</w:t>
      </w:r>
    </w:p>
    <w:p w14:paraId="2A40932A">
      <w:pPr>
        <w:pStyle w:val="64"/>
      </w:pPr>
      <w:r>
        <w:t xml:space="preserve">            - CCNR</w:t>
      </w:r>
    </w:p>
    <w:p w14:paraId="2032D8AE">
      <w:pPr>
        <w:pStyle w:val="64"/>
      </w:pPr>
      <w:r>
        <w:t xml:space="preserve">            - MCID</w:t>
      </w:r>
    </w:p>
    <w:p w14:paraId="5264A211">
      <w:pPr>
        <w:pStyle w:val="64"/>
      </w:pPr>
      <w:r>
        <w:t xml:space="preserve">            - CAT</w:t>
      </w:r>
    </w:p>
    <w:p w14:paraId="43BFC98D">
      <w:pPr>
        <w:pStyle w:val="64"/>
      </w:pPr>
      <w:r>
        <w:t xml:space="preserve">            - CUG</w:t>
      </w:r>
    </w:p>
    <w:p w14:paraId="11EF7C09">
      <w:pPr>
        <w:pStyle w:val="64"/>
      </w:pPr>
      <w:r>
        <w:t xml:space="preserve">            - PNM</w:t>
      </w:r>
    </w:p>
    <w:p w14:paraId="29DEF240">
      <w:pPr>
        <w:pStyle w:val="64"/>
      </w:pPr>
      <w:r>
        <w:t xml:space="preserve">            - CRS</w:t>
      </w:r>
    </w:p>
    <w:p w14:paraId="41578557">
      <w:pPr>
        <w:pStyle w:val="64"/>
      </w:pPr>
      <w:r>
        <w:t xml:space="preserve">            - ECT</w:t>
      </w:r>
    </w:p>
    <w:p w14:paraId="35983A55">
      <w:pPr>
        <w:pStyle w:val="64"/>
      </w:pPr>
      <w:r>
        <w:t xml:space="preserve">        - type: string</w:t>
      </w:r>
    </w:p>
    <w:p w14:paraId="2F3FE3BA">
      <w:pPr>
        <w:pStyle w:val="64"/>
      </w:pPr>
      <w:r>
        <w:t xml:space="preserve">    SupplementaryServiceMode:</w:t>
      </w:r>
    </w:p>
    <w:p w14:paraId="1B9CCFA2">
      <w:pPr>
        <w:pStyle w:val="64"/>
      </w:pPr>
      <w:r>
        <w:t xml:space="preserve">      anyOf:</w:t>
      </w:r>
    </w:p>
    <w:p w14:paraId="25C5AA90">
      <w:pPr>
        <w:pStyle w:val="64"/>
      </w:pPr>
      <w:r>
        <w:t xml:space="preserve">        - type: string</w:t>
      </w:r>
    </w:p>
    <w:p w14:paraId="23AE1199">
      <w:pPr>
        <w:pStyle w:val="64"/>
      </w:pPr>
      <w:r>
        <w:t xml:space="preserve">          enum: </w:t>
      </w:r>
    </w:p>
    <w:p w14:paraId="192176B5">
      <w:pPr>
        <w:pStyle w:val="64"/>
      </w:pPr>
      <w:r>
        <w:t xml:space="preserve">            - CFU</w:t>
      </w:r>
    </w:p>
    <w:p w14:paraId="40D7320D">
      <w:pPr>
        <w:pStyle w:val="64"/>
      </w:pPr>
      <w:r>
        <w:t xml:space="preserve">            - CFB</w:t>
      </w:r>
    </w:p>
    <w:p w14:paraId="1A291AC5">
      <w:pPr>
        <w:pStyle w:val="64"/>
      </w:pPr>
      <w:r>
        <w:t xml:space="preserve">            - CFNR</w:t>
      </w:r>
    </w:p>
    <w:p w14:paraId="0FCD1199">
      <w:pPr>
        <w:pStyle w:val="64"/>
      </w:pPr>
      <w:r>
        <w:t xml:space="preserve">            - CFNL</w:t>
      </w:r>
    </w:p>
    <w:p w14:paraId="078488C4">
      <w:pPr>
        <w:pStyle w:val="64"/>
      </w:pPr>
      <w:r>
        <w:t xml:space="preserve">            - CD</w:t>
      </w:r>
    </w:p>
    <w:p w14:paraId="501069F0">
      <w:pPr>
        <w:pStyle w:val="64"/>
      </w:pPr>
      <w:r>
        <w:t xml:space="preserve">            - CFNRC</w:t>
      </w:r>
    </w:p>
    <w:p w14:paraId="35DB56DE">
      <w:pPr>
        <w:pStyle w:val="64"/>
      </w:pPr>
      <w:r>
        <w:t xml:space="preserve">            - ICB</w:t>
      </w:r>
    </w:p>
    <w:p w14:paraId="131ECD37">
      <w:pPr>
        <w:pStyle w:val="64"/>
      </w:pPr>
      <w:r>
        <w:t xml:space="preserve">            - OCB</w:t>
      </w:r>
    </w:p>
    <w:p w14:paraId="6CB4ECDA">
      <w:pPr>
        <w:pStyle w:val="64"/>
      </w:pPr>
      <w:r>
        <w:t xml:space="preserve">            - ACR</w:t>
      </w:r>
    </w:p>
    <w:p w14:paraId="53F5F6E5">
      <w:pPr>
        <w:pStyle w:val="64"/>
      </w:pPr>
      <w:r>
        <w:t xml:space="preserve">            - BLIND_TRANFER</w:t>
      </w:r>
    </w:p>
    <w:p w14:paraId="4B0084C1">
      <w:pPr>
        <w:pStyle w:val="64"/>
      </w:pPr>
      <w:r>
        <w:t xml:space="preserve">            - CONSULTATIVE_TRANFER</w:t>
      </w:r>
    </w:p>
    <w:p w14:paraId="1D31209C">
      <w:pPr>
        <w:pStyle w:val="64"/>
      </w:pPr>
      <w:r>
        <w:t xml:space="preserve">        - type: string</w:t>
      </w:r>
    </w:p>
    <w:p w14:paraId="382F03F0">
      <w:pPr>
        <w:pStyle w:val="64"/>
      </w:pPr>
      <w:r>
        <w:t xml:space="preserve">    ParticipantActionType:</w:t>
      </w:r>
    </w:p>
    <w:p w14:paraId="00864059">
      <w:pPr>
        <w:pStyle w:val="64"/>
      </w:pPr>
      <w:r>
        <w:t xml:space="preserve">      anyOf:</w:t>
      </w:r>
    </w:p>
    <w:p w14:paraId="43374544">
      <w:pPr>
        <w:pStyle w:val="64"/>
      </w:pPr>
      <w:r>
        <w:t xml:space="preserve">        - type: string</w:t>
      </w:r>
    </w:p>
    <w:p w14:paraId="723EE6CB">
      <w:pPr>
        <w:pStyle w:val="64"/>
      </w:pPr>
      <w:r>
        <w:t xml:space="preserve">          enum: </w:t>
      </w:r>
    </w:p>
    <w:p w14:paraId="373946F0">
      <w:pPr>
        <w:pStyle w:val="64"/>
      </w:pPr>
      <w:r>
        <w:t xml:space="preserve">            - CREATE</w:t>
      </w:r>
    </w:p>
    <w:p w14:paraId="788F72BC">
      <w:pPr>
        <w:pStyle w:val="64"/>
      </w:pPr>
      <w:r>
        <w:t xml:space="preserve">            - JOIN</w:t>
      </w:r>
    </w:p>
    <w:p w14:paraId="7D5178F1">
      <w:pPr>
        <w:pStyle w:val="64"/>
      </w:pPr>
      <w:r>
        <w:t xml:space="preserve">            - INVITE_INTO</w:t>
      </w:r>
    </w:p>
    <w:p w14:paraId="580E7DEC">
      <w:pPr>
        <w:pStyle w:val="64"/>
      </w:pPr>
      <w:r>
        <w:t xml:space="preserve">            - QUIT</w:t>
      </w:r>
    </w:p>
    <w:p w14:paraId="2FA69614">
      <w:pPr>
        <w:pStyle w:val="64"/>
      </w:pPr>
      <w:r>
        <w:t xml:space="preserve">        - type: string</w:t>
      </w:r>
    </w:p>
    <w:p w14:paraId="03671E6C">
      <w:pPr>
        <w:pStyle w:val="64"/>
      </w:pPr>
      <w:r>
        <w:t xml:space="preserve">    TrafficForwardingWay:</w:t>
      </w:r>
    </w:p>
    <w:p w14:paraId="6D5A11AB">
      <w:pPr>
        <w:pStyle w:val="64"/>
      </w:pPr>
      <w:r>
        <w:t xml:space="preserve">      anyOf:</w:t>
      </w:r>
    </w:p>
    <w:p w14:paraId="3114026F">
      <w:pPr>
        <w:pStyle w:val="64"/>
      </w:pPr>
      <w:r>
        <w:t xml:space="preserve">        - type: string</w:t>
      </w:r>
    </w:p>
    <w:p w14:paraId="00E63FEE">
      <w:pPr>
        <w:pStyle w:val="64"/>
      </w:pPr>
      <w:r>
        <w:t xml:space="preserve">          enum:            </w:t>
      </w:r>
    </w:p>
    <w:p w14:paraId="632C3A24">
      <w:pPr>
        <w:pStyle w:val="64"/>
      </w:pPr>
      <w:r>
        <w:t xml:space="preserve">            - N6</w:t>
      </w:r>
    </w:p>
    <w:p w14:paraId="5E5144F7">
      <w:pPr>
        <w:pStyle w:val="64"/>
      </w:pPr>
      <w:r>
        <w:t xml:space="preserve">            - N19 </w:t>
      </w:r>
    </w:p>
    <w:p w14:paraId="385BE086">
      <w:pPr>
        <w:pStyle w:val="64"/>
      </w:pPr>
      <w:r>
        <w:t xml:space="preserve">            - LOCAL_SWITCH</w:t>
      </w:r>
    </w:p>
    <w:p w14:paraId="5AF52CE0">
      <w:pPr>
        <w:pStyle w:val="64"/>
      </w:pPr>
      <w:r>
        <w:t xml:space="preserve">        - type: string</w:t>
      </w:r>
    </w:p>
    <w:p w14:paraId="181BA26B">
      <w:pPr>
        <w:pStyle w:val="64"/>
      </w:pPr>
      <w:r>
        <w:t xml:space="preserve">    IMSNodeFunctionality:</w:t>
      </w:r>
    </w:p>
    <w:p w14:paraId="600DA5A0">
      <w:pPr>
        <w:pStyle w:val="64"/>
      </w:pPr>
      <w:r>
        <w:t xml:space="preserve">      anyOf:</w:t>
      </w:r>
    </w:p>
    <w:p w14:paraId="212FCBDD">
      <w:pPr>
        <w:pStyle w:val="64"/>
      </w:pPr>
      <w:r>
        <w:t xml:space="preserve">        - type: string</w:t>
      </w:r>
    </w:p>
    <w:p w14:paraId="1AEB5F9C">
      <w:pPr>
        <w:pStyle w:val="64"/>
      </w:pPr>
      <w:r>
        <w:t xml:space="preserve">          enum:</w:t>
      </w:r>
    </w:p>
    <w:p w14:paraId="0A09504C">
      <w:pPr>
        <w:pStyle w:val="64"/>
      </w:pPr>
      <w:r>
        <w:t xml:space="preserve"># The applicable IMS Nodes are MRFC, IMS-GWF (connected to S-CSCF using ISC), SIP AS and DCSF. </w:t>
      </w:r>
    </w:p>
    <w:p w14:paraId="05E23EB8">
      <w:pPr>
        <w:pStyle w:val="64"/>
      </w:pPr>
      <w:r>
        <w:t xml:space="preserve">            - S_CSCF</w:t>
      </w:r>
    </w:p>
    <w:p w14:paraId="20AC7F87">
      <w:pPr>
        <w:pStyle w:val="64"/>
      </w:pPr>
      <w:r>
        <w:t xml:space="preserve">            - P_CSCF</w:t>
      </w:r>
    </w:p>
    <w:p w14:paraId="22263DAA">
      <w:pPr>
        <w:pStyle w:val="64"/>
      </w:pPr>
      <w:r>
        <w:t xml:space="preserve">            - I_CSCF</w:t>
      </w:r>
    </w:p>
    <w:p w14:paraId="6DF6DE2E">
      <w:pPr>
        <w:pStyle w:val="64"/>
      </w:pPr>
      <w:r>
        <w:t xml:space="preserve">            - MRFC</w:t>
      </w:r>
    </w:p>
    <w:p w14:paraId="781F9D9B">
      <w:pPr>
        <w:pStyle w:val="64"/>
      </w:pPr>
      <w:r>
        <w:t xml:space="preserve">            - MGCF</w:t>
      </w:r>
    </w:p>
    <w:p w14:paraId="216BBE15">
      <w:pPr>
        <w:pStyle w:val="64"/>
      </w:pPr>
      <w:r>
        <w:t xml:space="preserve">            - BGCF</w:t>
      </w:r>
    </w:p>
    <w:p w14:paraId="409A66CA">
      <w:pPr>
        <w:pStyle w:val="64"/>
      </w:pPr>
      <w:r>
        <w:t xml:space="preserve">            - AS</w:t>
      </w:r>
    </w:p>
    <w:p w14:paraId="019373AD">
      <w:pPr>
        <w:pStyle w:val="64"/>
      </w:pPr>
      <w:r>
        <w:t xml:space="preserve">            - IBCF</w:t>
      </w:r>
    </w:p>
    <w:p w14:paraId="42170DEF">
      <w:pPr>
        <w:pStyle w:val="64"/>
      </w:pPr>
      <w:r>
        <w:t xml:space="preserve">            - S-GW</w:t>
      </w:r>
    </w:p>
    <w:p w14:paraId="5F1E95C0">
      <w:pPr>
        <w:pStyle w:val="64"/>
      </w:pPr>
      <w:r>
        <w:t xml:space="preserve">            - P-GW</w:t>
      </w:r>
    </w:p>
    <w:p w14:paraId="4428D445">
      <w:pPr>
        <w:pStyle w:val="64"/>
      </w:pPr>
      <w:r>
        <w:t xml:space="preserve">            - HSGW</w:t>
      </w:r>
    </w:p>
    <w:p w14:paraId="59424606">
      <w:pPr>
        <w:pStyle w:val="64"/>
      </w:pPr>
      <w:r>
        <w:t xml:space="preserve">            - E-CSCF </w:t>
      </w:r>
    </w:p>
    <w:p w14:paraId="699A2097">
      <w:pPr>
        <w:pStyle w:val="64"/>
      </w:pPr>
      <w:r>
        <w:t xml:space="preserve">            - MME </w:t>
      </w:r>
    </w:p>
    <w:p w14:paraId="31D8BB89">
      <w:pPr>
        <w:pStyle w:val="64"/>
      </w:pPr>
      <w:r>
        <w:t xml:space="preserve">            - TRF</w:t>
      </w:r>
    </w:p>
    <w:p w14:paraId="49BB87D6">
      <w:pPr>
        <w:pStyle w:val="64"/>
      </w:pPr>
      <w:r>
        <w:t xml:space="preserve">            - TF</w:t>
      </w:r>
    </w:p>
    <w:p w14:paraId="72FBE16C">
      <w:pPr>
        <w:pStyle w:val="64"/>
      </w:pPr>
      <w:r>
        <w:t xml:space="preserve">            - ATCF</w:t>
      </w:r>
    </w:p>
    <w:p w14:paraId="36743253">
      <w:pPr>
        <w:pStyle w:val="64"/>
      </w:pPr>
      <w:r>
        <w:t xml:space="preserve">            - PROXY</w:t>
      </w:r>
    </w:p>
    <w:p w14:paraId="09629F8B">
      <w:pPr>
        <w:pStyle w:val="64"/>
      </w:pPr>
      <w:r>
        <w:t xml:space="preserve">            - EPDG</w:t>
      </w:r>
    </w:p>
    <w:p w14:paraId="3740C51B">
      <w:pPr>
        <w:pStyle w:val="64"/>
      </w:pPr>
      <w:r>
        <w:t xml:space="preserve">            - TDF</w:t>
      </w:r>
    </w:p>
    <w:p w14:paraId="00587219">
      <w:pPr>
        <w:pStyle w:val="64"/>
      </w:pPr>
      <w:r>
        <w:t xml:space="preserve">            - TWAG</w:t>
      </w:r>
    </w:p>
    <w:p w14:paraId="59984523">
      <w:pPr>
        <w:pStyle w:val="64"/>
      </w:pPr>
      <w:r>
        <w:t xml:space="preserve">            - SCEF</w:t>
      </w:r>
    </w:p>
    <w:p w14:paraId="6E09B886">
      <w:pPr>
        <w:pStyle w:val="64"/>
      </w:pPr>
      <w:r>
        <w:t xml:space="preserve">            - IWK_SCEF</w:t>
      </w:r>
    </w:p>
    <w:p w14:paraId="77F6DAFF">
      <w:pPr>
        <w:pStyle w:val="64"/>
      </w:pPr>
      <w:r>
        <w:t xml:space="preserve">            - IMS_GWF</w:t>
      </w:r>
    </w:p>
    <w:p w14:paraId="4E9999E7">
      <w:pPr>
        <w:pStyle w:val="64"/>
      </w:pPr>
      <w:r>
        <w:t xml:space="preserve">            - DCSF</w:t>
      </w:r>
    </w:p>
    <w:p w14:paraId="459CEA12">
      <w:pPr>
        <w:pStyle w:val="64"/>
      </w:pPr>
      <w:r>
        <w:t xml:space="preserve">        - type: string</w:t>
      </w:r>
    </w:p>
    <w:p w14:paraId="2CFA23DC">
      <w:pPr>
        <w:pStyle w:val="64"/>
      </w:pPr>
      <w:r>
        <w:t xml:space="preserve">    RoleOfIMSNode:</w:t>
      </w:r>
    </w:p>
    <w:p w14:paraId="3DA58091">
      <w:pPr>
        <w:pStyle w:val="64"/>
      </w:pPr>
      <w:r>
        <w:t xml:space="preserve">      anyOf:</w:t>
      </w:r>
    </w:p>
    <w:p w14:paraId="597DB8C1">
      <w:pPr>
        <w:pStyle w:val="64"/>
      </w:pPr>
      <w:r>
        <w:t xml:space="preserve">        - type: string</w:t>
      </w:r>
    </w:p>
    <w:p w14:paraId="70CE857E">
      <w:pPr>
        <w:pStyle w:val="64"/>
      </w:pPr>
      <w:r>
        <w:t xml:space="preserve">          enum: </w:t>
      </w:r>
    </w:p>
    <w:p w14:paraId="66B1E04C">
      <w:pPr>
        <w:pStyle w:val="64"/>
      </w:pPr>
      <w:r>
        <w:t xml:space="preserve">            - ORIGINATING</w:t>
      </w:r>
    </w:p>
    <w:p w14:paraId="4C2E3A92">
      <w:pPr>
        <w:pStyle w:val="64"/>
      </w:pPr>
      <w:r>
        <w:t xml:space="preserve">            - TERMINATING</w:t>
      </w:r>
    </w:p>
    <w:p w14:paraId="63ADA607">
      <w:pPr>
        <w:pStyle w:val="64"/>
      </w:pPr>
      <w:r>
        <w:t xml:space="preserve">            - FORWARDING</w:t>
      </w:r>
    </w:p>
    <w:p w14:paraId="660CEEC5">
      <w:pPr>
        <w:pStyle w:val="64"/>
      </w:pPr>
      <w:r>
        <w:t xml:space="preserve">        - type: string</w:t>
      </w:r>
    </w:p>
    <w:p w14:paraId="2E7E1C73">
      <w:pPr>
        <w:pStyle w:val="64"/>
      </w:pPr>
      <w:r>
        <w:t xml:space="preserve">    IMSSessionPriority:</w:t>
      </w:r>
    </w:p>
    <w:p w14:paraId="4B1F8B07">
      <w:pPr>
        <w:pStyle w:val="64"/>
      </w:pPr>
      <w:r>
        <w:t xml:space="preserve">      anyOf:</w:t>
      </w:r>
    </w:p>
    <w:p w14:paraId="41604DAB">
      <w:pPr>
        <w:pStyle w:val="64"/>
      </w:pPr>
      <w:r>
        <w:t xml:space="preserve">        - type: string</w:t>
      </w:r>
    </w:p>
    <w:p w14:paraId="3AFCC0AC">
      <w:pPr>
        <w:pStyle w:val="64"/>
      </w:pPr>
      <w:r>
        <w:t xml:space="preserve">          enum: </w:t>
      </w:r>
    </w:p>
    <w:p w14:paraId="38B478D9">
      <w:pPr>
        <w:pStyle w:val="64"/>
      </w:pPr>
      <w:r>
        <w:t xml:space="preserve">            - PRIORITY_0</w:t>
      </w:r>
    </w:p>
    <w:p w14:paraId="5E70FDDB">
      <w:pPr>
        <w:pStyle w:val="64"/>
      </w:pPr>
      <w:r>
        <w:t xml:space="preserve">            - PRIORITY_1</w:t>
      </w:r>
    </w:p>
    <w:p w14:paraId="5B558826">
      <w:pPr>
        <w:pStyle w:val="64"/>
      </w:pPr>
      <w:r>
        <w:t xml:space="preserve">            - PRIORITY_2</w:t>
      </w:r>
    </w:p>
    <w:p w14:paraId="27579CE0">
      <w:pPr>
        <w:pStyle w:val="64"/>
      </w:pPr>
      <w:r>
        <w:t xml:space="preserve">            - PRIORITY_3</w:t>
      </w:r>
    </w:p>
    <w:p w14:paraId="6DEFB696">
      <w:pPr>
        <w:pStyle w:val="64"/>
      </w:pPr>
      <w:r>
        <w:t xml:space="preserve">            - PRIORITY_4</w:t>
      </w:r>
    </w:p>
    <w:p w14:paraId="1C66638A">
      <w:pPr>
        <w:pStyle w:val="64"/>
      </w:pPr>
      <w:r>
        <w:t xml:space="preserve">        - type: string</w:t>
      </w:r>
    </w:p>
    <w:p w14:paraId="63B3C42E">
      <w:pPr>
        <w:pStyle w:val="64"/>
      </w:pPr>
      <w:r>
        <w:t xml:space="preserve">    MediaInitiatorFlag:</w:t>
      </w:r>
    </w:p>
    <w:p w14:paraId="38EE8676">
      <w:pPr>
        <w:pStyle w:val="64"/>
      </w:pPr>
      <w:r>
        <w:t xml:space="preserve">      anyOf:</w:t>
      </w:r>
    </w:p>
    <w:p w14:paraId="4C27E7D6">
      <w:pPr>
        <w:pStyle w:val="64"/>
      </w:pPr>
      <w:r>
        <w:t xml:space="preserve">        - type: string</w:t>
      </w:r>
    </w:p>
    <w:p w14:paraId="78CEC2DF">
      <w:pPr>
        <w:pStyle w:val="64"/>
      </w:pPr>
      <w:r>
        <w:t xml:space="preserve">          enum: </w:t>
      </w:r>
    </w:p>
    <w:p w14:paraId="23CE606E">
      <w:pPr>
        <w:pStyle w:val="64"/>
      </w:pPr>
      <w:r>
        <w:t xml:space="preserve">            - CALLED_PARTY</w:t>
      </w:r>
    </w:p>
    <w:p w14:paraId="3EF4F1B7">
      <w:pPr>
        <w:pStyle w:val="64"/>
      </w:pPr>
      <w:r>
        <w:t xml:space="preserve">            - CALLING_PARTY</w:t>
      </w:r>
    </w:p>
    <w:p w14:paraId="29E68CC2">
      <w:pPr>
        <w:pStyle w:val="64"/>
      </w:pPr>
      <w:r>
        <w:t xml:space="preserve">            - UNKNOWN</w:t>
      </w:r>
    </w:p>
    <w:p w14:paraId="127F45DB">
      <w:pPr>
        <w:pStyle w:val="64"/>
      </w:pPr>
      <w:r>
        <w:t xml:space="preserve">        - type: string</w:t>
      </w:r>
    </w:p>
    <w:p w14:paraId="4FD00B0B">
      <w:pPr>
        <w:pStyle w:val="64"/>
      </w:pPr>
      <w:r>
        <w:t xml:space="preserve">    SDPType:</w:t>
      </w:r>
    </w:p>
    <w:p w14:paraId="5CD1ACD6">
      <w:pPr>
        <w:pStyle w:val="64"/>
      </w:pPr>
      <w:r>
        <w:t xml:space="preserve">      anyOf:</w:t>
      </w:r>
    </w:p>
    <w:p w14:paraId="1473C46C">
      <w:pPr>
        <w:pStyle w:val="64"/>
      </w:pPr>
      <w:r>
        <w:t xml:space="preserve">        - type: string</w:t>
      </w:r>
    </w:p>
    <w:p w14:paraId="1697E954">
      <w:pPr>
        <w:pStyle w:val="64"/>
      </w:pPr>
      <w:r>
        <w:t xml:space="preserve">          enum: </w:t>
      </w:r>
    </w:p>
    <w:p w14:paraId="1FFA9F73">
      <w:pPr>
        <w:pStyle w:val="64"/>
      </w:pPr>
      <w:r>
        <w:t xml:space="preserve">            - OFFER</w:t>
      </w:r>
    </w:p>
    <w:p w14:paraId="319A9731">
      <w:pPr>
        <w:pStyle w:val="64"/>
      </w:pPr>
      <w:r>
        <w:t xml:space="preserve">            - ANSWER</w:t>
      </w:r>
    </w:p>
    <w:p w14:paraId="148C3751">
      <w:pPr>
        <w:pStyle w:val="64"/>
      </w:pPr>
      <w:r>
        <w:t xml:space="preserve">        - type: string</w:t>
      </w:r>
    </w:p>
    <w:p w14:paraId="4DDC7C2B">
      <w:pPr>
        <w:pStyle w:val="64"/>
      </w:pPr>
      <w:r>
        <w:t xml:space="preserve">    OriginatorPartyType:</w:t>
      </w:r>
    </w:p>
    <w:p w14:paraId="194F8161">
      <w:pPr>
        <w:pStyle w:val="64"/>
      </w:pPr>
      <w:r>
        <w:t xml:space="preserve">      anyOf:</w:t>
      </w:r>
    </w:p>
    <w:p w14:paraId="244CC9CA">
      <w:pPr>
        <w:pStyle w:val="64"/>
      </w:pPr>
      <w:r>
        <w:t xml:space="preserve">        - type: string</w:t>
      </w:r>
    </w:p>
    <w:p w14:paraId="163E2C9B">
      <w:pPr>
        <w:pStyle w:val="64"/>
      </w:pPr>
      <w:r>
        <w:t xml:space="preserve">          enum: </w:t>
      </w:r>
    </w:p>
    <w:p w14:paraId="7D0E5378">
      <w:pPr>
        <w:pStyle w:val="64"/>
      </w:pPr>
      <w:r>
        <w:t xml:space="preserve">            - CALLING</w:t>
      </w:r>
    </w:p>
    <w:p w14:paraId="518E9498">
      <w:pPr>
        <w:pStyle w:val="64"/>
      </w:pPr>
      <w:r>
        <w:t xml:space="preserve">            - CALLED</w:t>
      </w:r>
    </w:p>
    <w:p w14:paraId="6C23B11D">
      <w:pPr>
        <w:pStyle w:val="64"/>
      </w:pPr>
      <w:r>
        <w:t xml:space="preserve">        - type: string</w:t>
      </w:r>
    </w:p>
    <w:p w14:paraId="7E372D9D">
      <w:pPr>
        <w:pStyle w:val="64"/>
      </w:pPr>
      <w:r>
        <w:t xml:space="preserve">    AccessTransferType:</w:t>
      </w:r>
    </w:p>
    <w:p w14:paraId="4F82321E">
      <w:pPr>
        <w:pStyle w:val="64"/>
      </w:pPr>
      <w:r>
        <w:t xml:space="preserve">      anyOf:</w:t>
      </w:r>
    </w:p>
    <w:p w14:paraId="21A118A5">
      <w:pPr>
        <w:pStyle w:val="64"/>
      </w:pPr>
      <w:r>
        <w:t xml:space="preserve">        - type: string</w:t>
      </w:r>
    </w:p>
    <w:p w14:paraId="2FC84BAF">
      <w:pPr>
        <w:pStyle w:val="64"/>
      </w:pPr>
      <w:r>
        <w:t xml:space="preserve">          enum: </w:t>
      </w:r>
    </w:p>
    <w:p w14:paraId="7EECC260">
      <w:pPr>
        <w:pStyle w:val="64"/>
      </w:pPr>
      <w:r>
        <w:t xml:space="preserve">            - PS_TO_CS</w:t>
      </w:r>
    </w:p>
    <w:p w14:paraId="68FE12D8">
      <w:pPr>
        <w:pStyle w:val="64"/>
      </w:pPr>
      <w:r>
        <w:t xml:space="preserve">            - CS_TO_PS</w:t>
      </w:r>
    </w:p>
    <w:p w14:paraId="4870D0CA">
      <w:pPr>
        <w:pStyle w:val="64"/>
      </w:pPr>
      <w:r>
        <w:t xml:space="preserve">            - PS_TO_PS</w:t>
      </w:r>
    </w:p>
    <w:p w14:paraId="4876DE26">
      <w:pPr>
        <w:pStyle w:val="64"/>
      </w:pPr>
      <w:r>
        <w:t xml:space="preserve">            - CS_TO_CS</w:t>
      </w:r>
    </w:p>
    <w:p w14:paraId="60BB55C4">
      <w:pPr>
        <w:pStyle w:val="64"/>
      </w:pPr>
      <w:r>
        <w:t xml:space="preserve">        - type: string</w:t>
      </w:r>
    </w:p>
    <w:p w14:paraId="0AB4D80E">
      <w:pPr>
        <w:pStyle w:val="64"/>
      </w:pPr>
      <w:r>
        <w:t xml:space="preserve">    UETransferType:</w:t>
      </w:r>
    </w:p>
    <w:p w14:paraId="0B8600E4">
      <w:pPr>
        <w:pStyle w:val="64"/>
      </w:pPr>
      <w:r>
        <w:t xml:space="preserve">      anyOf:</w:t>
      </w:r>
    </w:p>
    <w:p w14:paraId="7C631E57">
      <w:pPr>
        <w:pStyle w:val="64"/>
      </w:pPr>
      <w:r>
        <w:t xml:space="preserve">        - type: string</w:t>
      </w:r>
    </w:p>
    <w:p w14:paraId="49FA95D5">
      <w:pPr>
        <w:pStyle w:val="64"/>
      </w:pPr>
      <w:r>
        <w:t xml:space="preserve">          enum: </w:t>
      </w:r>
    </w:p>
    <w:p w14:paraId="4E3F1F39">
      <w:pPr>
        <w:pStyle w:val="64"/>
      </w:pPr>
      <w:r>
        <w:t xml:space="preserve">            - INTRA_UE</w:t>
      </w:r>
    </w:p>
    <w:p w14:paraId="3C1BB41D">
      <w:pPr>
        <w:pStyle w:val="64"/>
      </w:pPr>
      <w:r>
        <w:t xml:space="preserve">            - INTER_UE</w:t>
      </w:r>
    </w:p>
    <w:p w14:paraId="6FB63D78">
      <w:pPr>
        <w:pStyle w:val="64"/>
      </w:pPr>
      <w:r>
        <w:t xml:space="preserve">        - type: string</w:t>
      </w:r>
    </w:p>
    <w:p w14:paraId="6B880CC5">
      <w:pPr>
        <w:pStyle w:val="64"/>
      </w:pPr>
      <w:r>
        <w:t xml:space="preserve">    NNISessionDirection:</w:t>
      </w:r>
    </w:p>
    <w:p w14:paraId="48E8D6DA">
      <w:pPr>
        <w:pStyle w:val="64"/>
      </w:pPr>
      <w:r>
        <w:t xml:space="preserve">      anyOf:</w:t>
      </w:r>
    </w:p>
    <w:p w14:paraId="71AE9F8D">
      <w:pPr>
        <w:pStyle w:val="64"/>
      </w:pPr>
      <w:r>
        <w:t xml:space="preserve">        - type: string</w:t>
      </w:r>
    </w:p>
    <w:p w14:paraId="53B9FBDE">
      <w:pPr>
        <w:pStyle w:val="64"/>
      </w:pPr>
      <w:r>
        <w:t xml:space="preserve">          enum: </w:t>
      </w:r>
    </w:p>
    <w:p w14:paraId="37A09FC7">
      <w:pPr>
        <w:pStyle w:val="64"/>
      </w:pPr>
      <w:r>
        <w:t xml:space="preserve">            - INBOUND</w:t>
      </w:r>
    </w:p>
    <w:p w14:paraId="76292C32">
      <w:pPr>
        <w:pStyle w:val="64"/>
      </w:pPr>
      <w:r>
        <w:t xml:space="preserve">            - OUTBOUND</w:t>
      </w:r>
    </w:p>
    <w:p w14:paraId="77210515">
      <w:pPr>
        <w:pStyle w:val="64"/>
      </w:pPr>
      <w:r>
        <w:t xml:space="preserve">        - type: string</w:t>
      </w:r>
    </w:p>
    <w:p w14:paraId="596222A5">
      <w:pPr>
        <w:pStyle w:val="64"/>
      </w:pPr>
      <w:r>
        <w:t xml:space="preserve">    NNIType:</w:t>
      </w:r>
    </w:p>
    <w:p w14:paraId="02B3F52B">
      <w:pPr>
        <w:pStyle w:val="64"/>
      </w:pPr>
      <w:r>
        <w:t xml:space="preserve">      anyOf:</w:t>
      </w:r>
    </w:p>
    <w:p w14:paraId="28050345">
      <w:pPr>
        <w:pStyle w:val="64"/>
      </w:pPr>
      <w:r>
        <w:t xml:space="preserve">        - type: string</w:t>
      </w:r>
    </w:p>
    <w:p w14:paraId="7AB16CD9">
      <w:pPr>
        <w:pStyle w:val="64"/>
      </w:pPr>
      <w:r>
        <w:t xml:space="preserve">          enum: </w:t>
      </w:r>
    </w:p>
    <w:p w14:paraId="30CCD5BA">
      <w:pPr>
        <w:pStyle w:val="64"/>
      </w:pPr>
      <w:r>
        <w:t xml:space="preserve">            - NON_ROAMING</w:t>
      </w:r>
    </w:p>
    <w:p w14:paraId="6099EDE9">
      <w:pPr>
        <w:pStyle w:val="64"/>
      </w:pPr>
      <w:r>
        <w:t xml:space="preserve">            - ROAMING_NO_LOOPBACK</w:t>
      </w:r>
    </w:p>
    <w:p w14:paraId="09DCA9F8">
      <w:pPr>
        <w:pStyle w:val="64"/>
      </w:pPr>
      <w:r>
        <w:t xml:space="preserve">            - ROAMING_LOOPBACK</w:t>
      </w:r>
    </w:p>
    <w:p w14:paraId="0A296139">
      <w:pPr>
        <w:pStyle w:val="64"/>
      </w:pPr>
      <w:r>
        <w:t xml:space="preserve">        - type: string</w:t>
      </w:r>
    </w:p>
    <w:p w14:paraId="5010CAEF">
      <w:pPr>
        <w:pStyle w:val="64"/>
      </w:pPr>
      <w:r>
        <w:t xml:space="preserve">    NNIRelationshipMode:</w:t>
      </w:r>
    </w:p>
    <w:p w14:paraId="3F728C30">
      <w:pPr>
        <w:pStyle w:val="64"/>
      </w:pPr>
      <w:r>
        <w:t xml:space="preserve">      anyOf:</w:t>
      </w:r>
    </w:p>
    <w:p w14:paraId="47D47091">
      <w:pPr>
        <w:pStyle w:val="64"/>
      </w:pPr>
      <w:r>
        <w:t xml:space="preserve">        - type: string</w:t>
      </w:r>
    </w:p>
    <w:p w14:paraId="4C9BED96">
      <w:pPr>
        <w:pStyle w:val="64"/>
      </w:pPr>
      <w:r>
        <w:t xml:space="preserve">          enum: </w:t>
      </w:r>
    </w:p>
    <w:p w14:paraId="162D355D">
      <w:pPr>
        <w:pStyle w:val="64"/>
      </w:pPr>
      <w:r>
        <w:t xml:space="preserve">            - TRUSTED</w:t>
      </w:r>
    </w:p>
    <w:p w14:paraId="0E21901F">
      <w:pPr>
        <w:pStyle w:val="64"/>
      </w:pPr>
      <w:r>
        <w:t xml:space="preserve">            - NON_TRUSTED</w:t>
      </w:r>
    </w:p>
    <w:p w14:paraId="2196FCCE">
      <w:pPr>
        <w:pStyle w:val="64"/>
      </w:pPr>
      <w:r>
        <w:t xml:space="preserve">        - type: string</w:t>
      </w:r>
    </w:p>
    <w:p w14:paraId="26EF055E">
      <w:pPr>
        <w:pStyle w:val="64"/>
      </w:pPr>
      <w:r>
        <w:t xml:space="preserve">    TADIdentifier:</w:t>
      </w:r>
    </w:p>
    <w:p w14:paraId="7E1B881F">
      <w:pPr>
        <w:pStyle w:val="64"/>
      </w:pPr>
      <w:r>
        <w:t xml:space="preserve">      anyOf:</w:t>
      </w:r>
    </w:p>
    <w:p w14:paraId="08A2380A">
      <w:pPr>
        <w:pStyle w:val="64"/>
      </w:pPr>
      <w:r>
        <w:t xml:space="preserve">        - type: string</w:t>
      </w:r>
    </w:p>
    <w:p w14:paraId="5DB67A6D">
      <w:pPr>
        <w:pStyle w:val="64"/>
      </w:pPr>
      <w:r>
        <w:t xml:space="preserve">          enum: </w:t>
      </w:r>
    </w:p>
    <w:p w14:paraId="30F449CC">
      <w:pPr>
        <w:pStyle w:val="64"/>
      </w:pPr>
      <w:r>
        <w:t xml:space="preserve">            - CS</w:t>
      </w:r>
    </w:p>
    <w:p w14:paraId="3BB2EC45">
      <w:pPr>
        <w:pStyle w:val="64"/>
      </w:pPr>
      <w:r>
        <w:t xml:space="preserve">            - PS</w:t>
      </w:r>
    </w:p>
    <w:p w14:paraId="2A91D35E">
      <w:pPr>
        <w:pStyle w:val="64"/>
      </w:pPr>
      <w:r>
        <w:t xml:space="preserve">        - type: string</w:t>
      </w:r>
    </w:p>
    <w:p w14:paraId="6B1F62DD">
      <w:pPr>
        <w:pStyle w:val="64"/>
      </w:pPr>
      <w:r>
        <w:t xml:space="preserve">    ProseFunctionality:</w:t>
      </w:r>
    </w:p>
    <w:p w14:paraId="62046F17">
      <w:pPr>
        <w:pStyle w:val="64"/>
      </w:pPr>
      <w:r>
        <w:t xml:space="preserve">      anyOf:</w:t>
      </w:r>
    </w:p>
    <w:p w14:paraId="30AAED48">
      <w:pPr>
        <w:pStyle w:val="64"/>
      </w:pPr>
      <w:r>
        <w:t xml:space="preserve">        - type: string</w:t>
      </w:r>
    </w:p>
    <w:p w14:paraId="49109C6D">
      <w:pPr>
        <w:pStyle w:val="64"/>
      </w:pPr>
      <w:r>
        <w:t xml:space="preserve">          enum: </w:t>
      </w:r>
    </w:p>
    <w:p w14:paraId="600F234C">
      <w:pPr>
        <w:pStyle w:val="64"/>
      </w:pPr>
      <w:r>
        <w:t xml:space="preserve">            - DIRECT_DISCOVERY</w:t>
      </w:r>
    </w:p>
    <w:p w14:paraId="638F2DA5">
      <w:pPr>
        <w:pStyle w:val="64"/>
      </w:pPr>
      <w:r>
        <w:t xml:space="preserve">            - DIRECT_COMMUNICATION</w:t>
      </w:r>
    </w:p>
    <w:p w14:paraId="35AE8393">
      <w:pPr>
        <w:pStyle w:val="64"/>
      </w:pPr>
      <w:r>
        <w:t xml:space="preserve">        - type: string</w:t>
      </w:r>
    </w:p>
    <w:p w14:paraId="0614BCC5">
      <w:pPr>
        <w:pStyle w:val="64"/>
      </w:pPr>
      <w:r>
        <w:t xml:space="preserve">    ProseEventType:</w:t>
      </w:r>
    </w:p>
    <w:p w14:paraId="4D1CF857">
      <w:pPr>
        <w:pStyle w:val="64"/>
      </w:pPr>
      <w:r>
        <w:t xml:space="preserve">      anyOf:</w:t>
      </w:r>
    </w:p>
    <w:p w14:paraId="2CCD5350">
      <w:pPr>
        <w:pStyle w:val="64"/>
      </w:pPr>
      <w:r>
        <w:t xml:space="preserve">        - type: string</w:t>
      </w:r>
    </w:p>
    <w:p w14:paraId="77EEBAD8">
      <w:pPr>
        <w:pStyle w:val="64"/>
      </w:pPr>
      <w:r>
        <w:t xml:space="preserve">          enum: </w:t>
      </w:r>
    </w:p>
    <w:p w14:paraId="0E1B0AC7">
      <w:pPr>
        <w:pStyle w:val="64"/>
      </w:pPr>
      <w:r>
        <w:t xml:space="preserve">            - ANNOUNCING</w:t>
      </w:r>
    </w:p>
    <w:p w14:paraId="459F2F0B">
      <w:pPr>
        <w:pStyle w:val="64"/>
      </w:pPr>
      <w:r>
        <w:t xml:space="preserve">            - MONITORING</w:t>
      </w:r>
    </w:p>
    <w:p w14:paraId="22097979">
      <w:pPr>
        <w:pStyle w:val="64"/>
      </w:pPr>
      <w:r>
        <w:t xml:space="preserve">            - MATCH_REPORT</w:t>
      </w:r>
    </w:p>
    <w:p w14:paraId="4EAFC3EC">
      <w:pPr>
        <w:pStyle w:val="64"/>
      </w:pPr>
      <w:r>
        <w:t xml:space="preserve">        - type: string</w:t>
      </w:r>
    </w:p>
    <w:p w14:paraId="38B5EE41">
      <w:pPr>
        <w:pStyle w:val="64"/>
      </w:pPr>
      <w:r>
        <w:t xml:space="preserve">    DirectDiscoveryModel:</w:t>
      </w:r>
    </w:p>
    <w:p w14:paraId="20477B0C">
      <w:pPr>
        <w:pStyle w:val="64"/>
      </w:pPr>
      <w:r>
        <w:t xml:space="preserve">      anyOf:</w:t>
      </w:r>
    </w:p>
    <w:p w14:paraId="1A933680">
      <w:pPr>
        <w:pStyle w:val="64"/>
      </w:pPr>
      <w:r>
        <w:t xml:space="preserve">        - type: string</w:t>
      </w:r>
    </w:p>
    <w:p w14:paraId="1959AEDE">
      <w:pPr>
        <w:pStyle w:val="64"/>
      </w:pPr>
      <w:r>
        <w:t xml:space="preserve">          enum: </w:t>
      </w:r>
    </w:p>
    <w:p w14:paraId="2E7CED93">
      <w:pPr>
        <w:pStyle w:val="64"/>
      </w:pPr>
      <w:r>
        <w:t xml:space="preserve">            - MODEL_A</w:t>
      </w:r>
    </w:p>
    <w:p w14:paraId="5C40A199">
      <w:pPr>
        <w:pStyle w:val="64"/>
      </w:pPr>
      <w:r>
        <w:t xml:space="preserve">            - MODEL_B</w:t>
      </w:r>
    </w:p>
    <w:p w14:paraId="6D0102C6">
      <w:pPr>
        <w:pStyle w:val="64"/>
      </w:pPr>
      <w:r>
        <w:t xml:space="preserve">        - type: string</w:t>
      </w:r>
    </w:p>
    <w:p w14:paraId="127A4277">
      <w:pPr>
        <w:pStyle w:val="64"/>
      </w:pPr>
      <w:r>
        <w:t xml:space="preserve">    RoleOfUE:</w:t>
      </w:r>
    </w:p>
    <w:p w14:paraId="1FF35724">
      <w:pPr>
        <w:pStyle w:val="64"/>
      </w:pPr>
      <w:r>
        <w:t xml:space="preserve">      anyOf:</w:t>
      </w:r>
    </w:p>
    <w:p w14:paraId="32BB2D2D">
      <w:pPr>
        <w:pStyle w:val="64"/>
      </w:pPr>
      <w:r>
        <w:t xml:space="preserve">        - type: string</w:t>
      </w:r>
    </w:p>
    <w:p w14:paraId="1C6357E4">
      <w:pPr>
        <w:pStyle w:val="64"/>
      </w:pPr>
      <w:r>
        <w:t xml:space="preserve">          enum: </w:t>
      </w:r>
    </w:p>
    <w:p w14:paraId="09311147">
      <w:pPr>
        <w:pStyle w:val="64"/>
      </w:pPr>
      <w:r>
        <w:t xml:space="preserve">            - ANNOUNCING_UE</w:t>
      </w:r>
    </w:p>
    <w:p w14:paraId="08746DF7">
      <w:pPr>
        <w:pStyle w:val="64"/>
      </w:pPr>
      <w:r>
        <w:t xml:space="preserve">            - MONITORING_UE</w:t>
      </w:r>
    </w:p>
    <w:p w14:paraId="57EDD1BB">
      <w:pPr>
        <w:pStyle w:val="64"/>
      </w:pPr>
      <w:r>
        <w:t xml:space="preserve">            - REQUESTOR_UE</w:t>
      </w:r>
    </w:p>
    <w:p w14:paraId="6FC0E7C7">
      <w:pPr>
        <w:pStyle w:val="64"/>
      </w:pPr>
      <w:r>
        <w:t xml:space="preserve">            - REQUESTED_UE</w:t>
      </w:r>
    </w:p>
    <w:p w14:paraId="0EEDFC97">
      <w:pPr>
        <w:pStyle w:val="64"/>
      </w:pPr>
      <w:r>
        <w:t xml:space="preserve">        - type: string</w:t>
      </w:r>
    </w:p>
    <w:p w14:paraId="6D5D9CBE">
      <w:pPr>
        <w:pStyle w:val="64"/>
      </w:pPr>
      <w:r>
        <w:t xml:space="preserve">    RangeClass:</w:t>
      </w:r>
    </w:p>
    <w:p w14:paraId="54F21C40">
      <w:pPr>
        <w:pStyle w:val="64"/>
      </w:pPr>
      <w:r>
        <w:t xml:space="preserve">      anyOf:</w:t>
      </w:r>
    </w:p>
    <w:p w14:paraId="666ACBB1">
      <w:pPr>
        <w:pStyle w:val="64"/>
      </w:pPr>
      <w:r>
        <w:t xml:space="preserve">        - type: string</w:t>
      </w:r>
    </w:p>
    <w:p w14:paraId="1F0905B5">
      <w:pPr>
        <w:pStyle w:val="64"/>
      </w:pPr>
      <w:r>
        <w:t xml:space="preserve">          enum: </w:t>
      </w:r>
    </w:p>
    <w:p w14:paraId="06579284">
      <w:pPr>
        <w:pStyle w:val="64"/>
      </w:pPr>
      <w:r>
        <w:t xml:space="preserve">            - RESERVED</w:t>
      </w:r>
    </w:p>
    <w:p w14:paraId="5803A843">
      <w:pPr>
        <w:pStyle w:val="64"/>
      </w:pPr>
      <w:r>
        <w:t xml:space="preserve">            - 50_METER</w:t>
      </w:r>
    </w:p>
    <w:p w14:paraId="7E613C10">
      <w:pPr>
        <w:pStyle w:val="64"/>
      </w:pPr>
      <w:r>
        <w:t xml:space="preserve">            - 100_METER</w:t>
      </w:r>
    </w:p>
    <w:p w14:paraId="09D87983">
      <w:pPr>
        <w:pStyle w:val="64"/>
      </w:pPr>
      <w:r>
        <w:t xml:space="preserve">            - 200_METER</w:t>
      </w:r>
    </w:p>
    <w:p w14:paraId="697949BB">
      <w:pPr>
        <w:pStyle w:val="64"/>
      </w:pPr>
      <w:r>
        <w:t xml:space="preserve">            - 500_METER</w:t>
      </w:r>
    </w:p>
    <w:p w14:paraId="4421A89A">
      <w:pPr>
        <w:pStyle w:val="64"/>
      </w:pPr>
      <w:r>
        <w:t xml:space="preserve">            - 1000_METER</w:t>
      </w:r>
    </w:p>
    <w:p w14:paraId="444D4F14">
      <w:pPr>
        <w:pStyle w:val="64"/>
      </w:pPr>
      <w:r>
        <w:t xml:space="preserve">            - UNUSED</w:t>
      </w:r>
    </w:p>
    <w:p w14:paraId="56450ACC">
      <w:pPr>
        <w:pStyle w:val="64"/>
      </w:pPr>
      <w:r>
        <w:t xml:space="preserve">        - type: string</w:t>
      </w:r>
    </w:p>
    <w:p w14:paraId="1B7F2541">
      <w:pPr>
        <w:pStyle w:val="64"/>
      </w:pPr>
      <w:r>
        <w:t xml:space="preserve">    RadioResourcesIndicator:</w:t>
      </w:r>
    </w:p>
    <w:p w14:paraId="4FB659E4">
      <w:pPr>
        <w:pStyle w:val="64"/>
      </w:pPr>
      <w:r>
        <w:t xml:space="preserve">      anyOf:</w:t>
      </w:r>
    </w:p>
    <w:p w14:paraId="7EDD167C">
      <w:pPr>
        <w:pStyle w:val="64"/>
      </w:pPr>
      <w:r>
        <w:t xml:space="preserve">        - type: string</w:t>
      </w:r>
    </w:p>
    <w:p w14:paraId="348EE8C8">
      <w:pPr>
        <w:pStyle w:val="64"/>
      </w:pPr>
      <w:r>
        <w:t xml:space="preserve">          enum: </w:t>
      </w:r>
    </w:p>
    <w:p w14:paraId="0C9CD5F1">
      <w:pPr>
        <w:pStyle w:val="64"/>
      </w:pPr>
      <w:r>
        <w:t xml:space="preserve">            - OPERATOR_PROVIDED</w:t>
      </w:r>
    </w:p>
    <w:p w14:paraId="46B13E95">
      <w:pPr>
        <w:pStyle w:val="64"/>
      </w:pPr>
      <w:r>
        <w:t xml:space="preserve">            - CONFIGURED</w:t>
      </w:r>
    </w:p>
    <w:p w14:paraId="45395488">
      <w:pPr>
        <w:pStyle w:val="64"/>
      </w:pPr>
      <w:r>
        <w:t xml:space="preserve">        - type: string</w:t>
      </w:r>
    </w:p>
    <w:p w14:paraId="5D8F405F">
      <w:pPr>
        <w:pStyle w:val="64"/>
      </w:pPr>
      <w:r>
        <w:t xml:space="preserve">    MbsDeliveryMethod:</w:t>
      </w:r>
    </w:p>
    <w:p w14:paraId="323C9D57">
      <w:pPr>
        <w:pStyle w:val="64"/>
      </w:pPr>
      <w:r>
        <w:t xml:space="preserve">      anyOf:</w:t>
      </w:r>
    </w:p>
    <w:p w14:paraId="0203B09A">
      <w:pPr>
        <w:pStyle w:val="64"/>
      </w:pPr>
      <w:r>
        <w:t xml:space="preserve">        - type: string</w:t>
      </w:r>
    </w:p>
    <w:p w14:paraId="18FB1341">
      <w:pPr>
        <w:pStyle w:val="64"/>
      </w:pPr>
      <w:r>
        <w:t xml:space="preserve">          enum: </w:t>
      </w:r>
    </w:p>
    <w:p w14:paraId="708FB088">
      <w:pPr>
        <w:pStyle w:val="64"/>
      </w:pPr>
      <w:r>
        <w:t xml:space="preserve">            - SHARED</w:t>
      </w:r>
    </w:p>
    <w:p w14:paraId="50587AF0">
      <w:pPr>
        <w:pStyle w:val="64"/>
      </w:pPr>
      <w:r>
        <w:t xml:space="preserve">            - INDIVIDUAL</w:t>
      </w:r>
    </w:p>
    <w:p w14:paraId="014393A2">
      <w:pPr>
        <w:pStyle w:val="64"/>
      </w:pPr>
      <w:r>
        <w:t xml:space="preserve">        - type: string</w:t>
      </w:r>
    </w:p>
    <w:p w14:paraId="286DF115">
      <w:pPr>
        <w:pStyle w:val="64"/>
      </w:pPr>
      <w:r>
        <w:t xml:space="preserve">    TSCFlowDirection:</w:t>
      </w:r>
    </w:p>
    <w:p w14:paraId="3F18DD63">
      <w:pPr>
        <w:pStyle w:val="64"/>
      </w:pPr>
      <w:r>
        <w:t xml:space="preserve">      anyOf:</w:t>
      </w:r>
    </w:p>
    <w:p w14:paraId="59BAF00B">
      <w:pPr>
        <w:pStyle w:val="64"/>
      </w:pPr>
      <w:r>
        <w:t xml:space="preserve">        - type: string</w:t>
      </w:r>
    </w:p>
    <w:p w14:paraId="53759607">
      <w:pPr>
        <w:pStyle w:val="64"/>
      </w:pPr>
      <w:r>
        <w:t xml:space="preserve">          enum: </w:t>
      </w:r>
    </w:p>
    <w:p w14:paraId="56D0BEAC">
      <w:pPr>
        <w:pStyle w:val="64"/>
      </w:pPr>
      <w:r>
        <w:t xml:space="preserve">            - UPLINK</w:t>
      </w:r>
    </w:p>
    <w:p w14:paraId="72193284">
      <w:pPr>
        <w:pStyle w:val="64"/>
      </w:pPr>
      <w:r>
        <w:t xml:space="preserve">            - DOWNLINK</w:t>
      </w:r>
    </w:p>
    <w:p w14:paraId="70160496">
      <w:pPr>
        <w:pStyle w:val="64"/>
      </w:pPr>
      <w:r>
        <w:t xml:space="preserve">        - type: string</w:t>
      </w:r>
    </w:p>
    <w:p w14:paraId="0C4DB5B0">
      <w:pPr>
        <w:pStyle w:val="64"/>
      </w:pPr>
      <w:r>
        <w:t xml:space="preserve">    TimeDistributionMethod:</w:t>
      </w:r>
    </w:p>
    <w:p w14:paraId="63CE62ED">
      <w:pPr>
        <w:pStyle w:val="64"/>
      </w:pPr>
      <w:r>
        <w:t xml:space="preserve">      anyOf:</w:t>
      </w:r>
    </w:p>
    <w:p w14:paraId="140A3753">
      <w:pPr>
        <w:pStyle w:val="64"/>
      </w:pPr>
      <w:r>
        <w:t xml:space="preserve">        - type: string</w:t>
      </w:r>
    </w:p>
    <w:p w14:paraId="38F5569C">
      <w:pPr>
        <w:pStyle w:val="64"/>
      </w:pPr>
      <w:r>
        <w:t xml:space="preserve">          enum: </w:t>
      </w:r>
    </w:p>
    <w:p w14:paraId="52F48CFC">
      <w:pPr>
        <w:pStyle w:val="64"/>
      </w:pPr>
      <w:r>
        <w:t xml:space="preserve">            - GPTP</w:t>
      </w:r>
    </w:p>
    <w:p w14:paraId="08ABEE27">
      <w:pPr>
        <w:pStyle w:val="64"/>
      </w:pPr>
      <w:r>
        <w:t xml:space="preserve">            - ASTI</w:t>
      </w:r>
    </w:p>
    <w:p w14:paraId="42A12BE5">
      <w:pPr>
        <w:pStyle w:val="64"/>
      </w:pPr>
      <w:r>
        <w:t xml:space="preserve">        - type: string</w:t>
      </w:r>
    </w:p>
    <w:p w14:paraId="658F50EB">
      <w:pPr>
        <w:pStyle w:val="64"/>
      </w:pPr>
      <w:r>
        <w:t xml:space="preserve">    AllocateUnitIndicator:</w:t>
      </w:r>
    </w:p>
    <w:p w14:paraId="569E6755">
      <w:pPr>
        <w:pStyle w:val="64"/>
      </w:pPr>
      <w:r>
        <w:t xml:space="preserve">      anyOf:</w:t>
      </w:r>
    </w:p>
    <w:p w14:paraId="286C96FE">
      <w:pPr>
        <w:pStyle w:val="64"/>
      </w:pPr>
      <w:r>
        <w:t xml:space="preserve">        - type: string</w:t>
      </w:r>
    </w:p>
    <w:p w14:paraId="2B7F6F08">
      <w:pPr>
        <w:pStyle w:val="64"/>
      </w:pPr>
      <w:r>
        <w:t xml:space="preserve">          enum:</w:t>
      </w:r>
    </w:p>
    <w:p w14:paraId="18997D3C">
      <w:pPr>
        <w:pStyle w:val="64"/>
      </w:pPr>
      <w:r>
        <w:t xml:space="preserve">            - CHF_DETERMINED</w:t>
      </w:r>
    </w:p>
    <w:p w14:paraId="6C218205">
      <w:pPr>
        <w:pStyle w:val="64"/>
      </w:pPr>
      <w:r>
        <w:t xml:space="preserve">            - CTF_DETERMINED</w:t>
      </w:r>
    </w:p>
    <w:p w14:paraId="4B2D9748">
      <w:pPr>
        <w:pStyle w:val="64"/>
      </w:pPr>
      <w:r>
        <w:t xml:space="preserve">        - type: string</w:t>
      </w:r>
    </w:p>
    <w:p w14:paraId="0518063B">
      <w:pPr>
        <w:pStyle w:val="64"/>
      </w:pPr>
      <w:r>
        <w:t xml:space="preserve">    NSSAAMessageType:</w:t>
      </w:r>
    </w:p>
    <w:p w14:paraId="2BE42434">
      <w:pPr>
        <w:pStyle w:val="64"/>
      </w:pPr>
      <w:r>
        <w:t xml:space="preserve">      anyOf:</w:t>
      </w:r>
    </w:p>
    <w:p w14:paraId="0EFAC2FE">
      <w:pPr>
        <w:pStyle w:val="64"/>
      </w:pPr>
      <w:r>
        <w:t xml:space="preserve">        - type: string</w:t>
      </w:r>
    </w:p>
    <w:p w14:paraId="3AB5FD6F">
      <w:pPr>
        <w:pStyle w:val="64"/>
      </w:pPr>
      <w:r>
        <w:t xml:space="preserve">          enum: </w:t>
      </w:r>
    </w:p>
    <w:p w14:paraId="2EC84B22">
      <w:pPr>
        <w:pStyle w:val="64"/>
      </w:pPr>
      <w:r>
        <w:t xml:space="preserve">            - Authenticate</w:t>
      </w:r>
    </w:p>
    <w:p w14:paraId="03F7DFD8">
      <w:pPr>
        <w:pStyle w:val="64"/>
      </w:pPr>
      <w:r>
        <w:t xml:space="preserve">            - Re-Authentication-Notification</w:t>
      </w:r>
    </w:p>
    <w:p w14:paraId="280664D8">
      <w:pPr>
        <w:pStyle w:val="64"/>
      </w:pPr>
      <w:r>
        <w:t xml:space="preserve">            - Revocation Notification</w:t>
      </w:r>
    </w:p>
    <w:p w14:paraId="4A664462">
      <w:pPr>
        <w:pStyle w:val="64"/>
      </w:pPr>
      <w:r>
        <w:t xml:space="preserve">        - type: string</w:t>
      </w:r>
    </w:p>
    <w:p w14:paraId="2C5A4C37">
      <w:pPr>
        <w:pStyle w:val="64"/>
      </w:pPr>
      <w:r>
        <w:t xml:space="preserve">    LocationType:</w:t>
      </w:r>
    </w:p>
    <w:p w14:paraId="1A24896C">
      <w:pPr>
        <w:pStyle w:val="64"/>
      </w:pPr>
      <w:r>
        <w:t xml:space="preserve">      anyOf:</w:t>
      </w:r>
    </w:p>
    <w:p w14:paraId="4E739303">
      <w:pPr>
        <w:pStyle w:val="64"/>
      </w:pPr>
      <w:r>
        <w:t xml:space="preserve">        - type: string</w:t>
      </w:r>
    </w:p>
    <w:p w14:paraId="62B24A4D">
      <w:pPr>
        <w:pStyle w:val="64"/>
      </w:pPr>
      <w:r>
        <w:t xml:space="preserve">          enum: </w:t>
      </w:r>
    </w:p>
    <w:p w14:paraId="7386C6BA">
      <w:pPr>
        <w:pStyle w:val="64"/>
      </w:pPr>
      <w:r>
        <w:t xml:space="preserve">            - CURRENT_LOCATION</w:t>
      </w:r>
    </w:p>
    <w:p w14:paraId="0ED39075">
      <w:pPr>
        <w:pStyle w:val="64"/>
      </w:pPr>
      <w:r>
        <w:t xml:space="preserve">            - LAST_KNOWN_LOCATION</w:t>
      </w:r>
    </w:p>
    <w:p w14:paraId="2A14A2EF">
      <w:pPr>
        <w:pStyle w:val="64"/>
      </w:pPr>
      <w:r>
        <w:t xml:space="preserve">            - INITIAL_LOCATION</w:t>
      </w:r>
    </w:p>
    <w:p w14:paraId="20C3FC94">
      <w:pPr>
        <w:pStyle w:val="64"/>
      </w:pPr>
      <w:r>
        <w:t xml:space="preserve">            - DEFERRED_LOCATION</w:t>
      </w:r>
    </w:p>
    <w:p w14:paraId="78EB2C5C">
      <w:pPr>
        <w:pStyle w:val="64"/>
      </w:pPr>
      <w:r>
        <w:t xml:space="preserve">            - NOTIFICATION_VERIFICATION</w:t>
      </w:r>
    </w:p>
    <w:p w14:paraId="549C1EFA">
      <w:pPr>
        <w:pStyle w:val="64"/>
      </w:pPr>
      <w:r>
        <w:t xml:space="preserve">        - type: string</w:t>
      </w:r>
    </w:p>
    <w:p w14:paraId="0FF189B0">
      <w:pPr>
        <w:pStyle w:val="64"/>
      </w:pPr>
    </w:p>
    <w:p w14:paraId="2598A891">
      <w:pPr>
        <w:pStyle w:val="64"/>
      </w:pPr>
    </w:p>
    <w:p w14:paraId="7581A39D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hAnsi="Courier New" w:eastAsiaTheme="minorEastAsia" w:cstheme="minorBidi"/>
          <w:sz w:val="16"/>
          <w:szCs w:val="22"/>
          <w:lang w:val="en-US"/>
        </w:rPr>
      </w:pPr>
      <w:r>
        <w:rPr>
          <w:rFonts w:ascii="Courier New" w:hAnsi="Courier New" w:eastAsiaTheme="minorEastAsia" w:cstheme="minorBidi"/>
          <w:sz w:val="16"/>
          <w:szCs w:val="22"/>
          <w:lang w:val="en-US"/>
        </w:rPr>
        <w:t>&lt;CODE ENDS&gt;</w:t>
      </w:r>
    </w:p>
    <w:p w14:paraId="2AD0B1A9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Arial" w:hAnsi="Arial" w:cs="Arial"/>
          <w:smallCaps/>
          <w:color w:val="558ED5" w:themeColor="text2" w:themeTint="99"/>
          <w:sz w:val="28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*** END OF CHANGE 1 ***</w:t>
      </w:r>
    </w:p>
    <w:p w14:paraId="3B12808D"/>
    <w:bookmarkEnd w:id="31"/>
    <w:bookmarkEnd w:id="32"/>
    <w:bookmarkEnd w:id="33"/>
    <w:bookmarkEnd w:id="34"/>
    <w:bookmarkEnd w:id="35"/>
    <w:bookmarkEnd w:id="36"/>
    <w:bookmarkEnd w:id="37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641B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 w14:paraId="131803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D3BA994"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9C576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DC378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354DB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28562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dongjj">
    <w15:presenceInfo w15:providerId="None" w15:userId="dongj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FAC"/>
    <w:rsid w:val="000F2E79"/>
    <w:rsid w:val="00145D43"/>
    <w:rsid w:val="00192C46"/>
    <w:rsid w:val="001A08B3"/>
    <w:rsid w:val="001A7B60"/>
    <w:rsid w:val="001B09D9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B5741"/>
    <w:rsid w:val="002E472E"/>
    <w:rsid w:val="00305409"/>
    <w:rsid w:val="003408EB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2BA4"/>
    <w:rsid w:val="00547111"/>
    <w:rsid w:val="00592D74"/>
    <w:rsid w:val="005E2C44"/>
    <w:rsid w:val="00621188"/>
    <w:rsid w:val="006257ED"/>
    <w:rsid w:val="00630609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4A3B"/>
    <w:rsid w:val="007F7259"/>
    <w:rsid w:val="008040A8"/>
    <w:rsid w:val="008232ED"/>
    <w:rsid w:val="00823CA1"/>
    <w:rsid w:val="008279FA"/>
    <w:rsid w:val="0084751C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117D5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25D6B"/>
    <w:rsid w:val="00B35E98"/>
    <w:rsid w:val="00B67B97"/>
    <w:rsid w:val="00B968C8"/>
    <w:rsid w:val="00BA3EC5"/>
    <w:rsid w:val="00BA51D9"/>
    <w:rsid w:val="00BB5DFC"/>
    <w:rsid w:val="00BD279D"/>
    <w:rsid w:val="00BD6BB8"/>
    <w:rsid w:val="00C66BA2"/>
    <w:rsid w:val="00C72AEC"/>
    <w:rsid w:val="00C870F6"/>
    <w:rsid w:val="00C95985"/>
    <w:rsid w:val="00CC5026"/>
    <w:rsid w:val="00CC5353"/>
    <w:rsid w:val="00CC68D0"/>
    <w:rsid w:val="00D03F9A"/>
    <w:rsid w:val="00D06D51"/>
    <w:rsid w:val="00D24991"/>
    <w:rsid w:val="00D50255"/>
    <w:rsid w:val="00D66520"/>
    <w:rsid w:val="00D84AE9"/>
    <w:rsid w:val="00D9124E"/>
    <w:rsid w:val="00DD4660"/>
    <w:rsid w:val="00DE34CF"/>
    <w:rsid w:val="00E13F3D"/>
    <w:rsid w:val="00E30227"/>
    <w:rsid w:val="00E34898"/>
    <w:rsid w:val="00EB09B7"/>
    <w:rsid w:val="00EE7D7C"/>
    <w:rsid w:val="00EE7EB7"/>
    <w:rsid w:val="00F02DE3"/>
    <w:rsid w:val="00F07DD9"/>
    <w:rsid w:val="00F25D98"/>
    <w:rsid w:val="00F300FB"/>
    <w:rsid w:val="00FB6386"/>
    <w:rsid w:val="010572F1"/>
    <w:rsid w:val="012F3F7C"/>
    <w:rsid w:val="014E4831"/>
    <w:rsid w:val="019C5787"/>
    <w:rsid w:val="0251447D"/>
    <w:rsid w:val="02E76B51"/>
    <w:rsid w:val="04570549"/>
    <w:rsid w:val="06102881"/>
    <w:rsid w:val="06C3046C"/>
    <w:rsid w:val="07092A02"/>
    <w:rsid w:val="090422DF"/>
    <w:rsid w:val="09482C03"/>
    <w:rsid w:val="0ABF3E2E"/>
    <w:rsid w:val="0B94510B"/>
    <w:rsid w:val="0BBE446C"/>
    <w:rsid w:val="0DBA7503"/>
    <w:rsid w:val="0E0E5685"/>
    <w:rsid w:val="143E0C55"/>
    <w:rsid w:val="14F74BCE"/>
    <w:rsid w:val="15C52948"/>
    <w:rsid w:val="16217E07"/>
    <w:rsid w:val="1683077C"/>
    <w:rsid w:val="16961FB3"/>
    <w:rsid w:val="18D3325C"/>
    <w:rsid w:val="1BF111BA"/>
    <w:rsid w:val="205D447F"/>
    <w:rsid w:val="21F27BBF"/>
    <w:rsid w:val="22673E66"/>
    <w:rsid w:val="22F56BF1"/>
    <w:rsid w:val="26DC5ACE"/>
    <w:rsid w:val="270E75A2"/>
    <w:rsid w:val="27EF1622"/>
    <w:rsid w:val="28790293"/>
    <w:rsid w:val="28EE68A1"/>
    <w:rsid w:val="29453820"/>
    <w:rsid w:val="2C2925C3"/>
    <w:rsid w:val="2C6F63F4"/>
    <w:rsid w:val="2E8944E5"/>
    <w:rsid w:val="2EA3508F"/>
    <w:rsid w:val="301461DC"/>
    <w:rsid w:val="3538685D"/>
    <w:rsid w:val="372C7F91"/>
    <w:rsid w:val="374D5F48"/>
    <w:rsid w:val="3AA049D6"/>
    <w:rsid w:val="3C602A74"/>
    <w:rsid w:val="3C623DA1"/>
    <w:rsid w:val="3DB80C15"/>
    <w:rsid w:val="3FD02E92"/>
    <w:rsid w:val="401C09D6"/>
    <w:rsid w:val="40521399"/>
    <w:rsid w:val="408F0F69"/>
    <w:rsid w:val="416A25C7"/>
    <w:rsid w:val="442A4571"/>
    <w:rsid w:val="456917E4"/>
    <w:rsid w:val="49D35E2D"/>
    <w:rsid w:val="4B65402F"/>
    <w:rsid w:val="4C4039A8"/>
    <w:rsid w:val="4FE34E7B"/>
    <w:rsid w:val="555600EE"/>
    <w:rsid w:val="56277893"/>
    <w:rsid w:val="5651762B"/>
    <w:rsid w:val="56A0171F"/>
    <w:rsid w:val="58A310F9"/>
    <w:rsid w:val="597D488A"/>
    <w:rsid w:val="59B57930"/>
    <w:rsid w:val="5A6C18A8"/>
    <w:rsid w:val="5EC6062D"/>
    <w:rsid w:val="5FC759BD"/>
    <w:rsid w:val="60125AAD"/>
    <w:rsid w:val="60BB7E2A"/>
    <w:rsid w:val="60EB4841"/>
    <w:rsid w:val="67EA3A22"/>
    <w:rsid w:val="67F763BB"/>
    <w:rsid w:val="688B036B"/>
    <w:rsid w:val="68C863C2"/>
    <w:rsid w:val="69267496"/>
    <w:rsid w:val="6A131496"/>
    <w:rsid w:val="6AEB51C2"/>
    <w:rsid w:val="6CAF73BC"/>
    <w:rsid w:val="6D4E0963"/>
    <w:rsid w:val="6E763C49"/>
    <w:rsid w:val="6E792434"/>
    <w:rsid w:val="703A2BF0"/>
    <w:rsid w:val="732B70FF"/>
    <w:rsid w:val="74385434"/>
    <w:rsid w:val="757F0B7D"/>
    <w:rsid w:val="764173B0"/>
    <w:rsid w:val="77E67C18"/>
    <w:rsid w:val="788F6319"/>
    <w:rsid w:val="7BAA3C71"/>
    <w:rsid w:val="7E803F7D"/>
    <w:rsid w:val="7F8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3">
    <w:name w:val="Header Char"/>
    <w:link w:val="34"/>
    <w:qFormat/>
    <w:uiPriority w:val="0"/>
    <w:rPr>
      <w:rFonts w:ascii="Arial" w:hAnsi="Arial"/>
      <w:b/>
      <w:sz w:val="1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56</Pages>
  <Words>260</Words>
  <Characters>1487</Characters>
  <Lines>12</Lines>
  <Paragraphs>3</Paragraphs>
  <TotalTime>4</TotalTime>
  <ScaleCrop>false</ScaleCrop>
  <LinksUpToDate>false</LinksUpToDate>
  <CharactersWithSpaces>1744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CMCC</cp:lastModifiedBy>
  <cp:lastPrinted>2411-12-31T23:00:00Z</cp:lastPrinted>
  <dcterms:modified xsi:type="dcterms:W3CDTF">2025-08-28T08:13:44Z</dcterms:modified>
  <dc:title>MTG_TITLE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2052-12.8.2.21555</vt:lpwstr>
  </property>
  <property fmtid="{D5CDD505-2E9C-101B-9397-08002B2CF9AE}" pid="22" name="ICV">
    <vt:lpwstr>2477A4B6F89A436BAE99618BA257617C</vt:lpwstr>
  </property>
</Properties>
</file>