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ED3E1"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hint="eastAsia" w:ascii="Arial" w:hAnsi="Arial" w:cs="Arial"/>
          <w:b/>
          <w:sz w:val="24"/>
          <w:szCs w:val="24"/>
          <w:lang w:val="en-US"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3GPP TSG SA WG5 Meeting #162</w:t>
      </w:r>
      <w:r>
        <w:rPr>
          <w:rFonts w:ascii="Arial" w:hAnsi="Arial" w:cs="Arial"/>
          <w:b/>
          <w:sz w:val="24"/>
          <w:szCs w:val="24"/>
          <w:lang w:eastAsia="en-GB"/>
        </w:rPr>
        <w:tab/>
      </w:r>
      <w:r>
        <w:rPr>
          <w:rFonts w:ascii="Arial" w:hAnsi="Arial" w:cs="Arial"/>
          <w:b/>
          <w:sz w:val="24"/>
          <w:szCs w:val="24"/>
          <w:lang w:eastAsia="en-GB"/>
        </w:rPr>
        <w:t>S5-2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53</w:t>
      </w:r>
      <w:r>
        <w:rPr>
          <w:rFonts w:ascii="Arial" w:hAnsi="Arial" w:cs="Arial"/>
          <w:b/>
          <w:sz w:val="24"/>
          <w:szCs w:val="24"/>
          <w:lang w:val="en-US" w:eastAsia="zh-CN"/>
        </w:rPr>
        <w:t>6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57</w:t>
      </w:r>
    </w:p>
    <w:p w14:paraId="4E0318BB"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Goteborg, SWEDEN 25 - 29 August 2025</w:t>
      </w:r>
    </w:p>
    <w:p w14:paraId="67D8AE66"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7A739C8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A77D01"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14:paraId="4352E1E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4048C8F9"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5307CFC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5DB06461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10B5C6F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6DBBE142"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BBD8F7F"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32.291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236D1FB"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2251AA">
            <w:pPr>
              <w:pStyle w:val="81"/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sz w:val="28"/>
              </w:rPr>
              <w:t>0</w:t>
            </w:r>
            <w:r>
              <w:rPr>
                <w:rFonts w:hint="eastAsia"/>
                <w:b/>
                <w:sz w:val="28"/>
                <w:lang w:val="en-US" w:eastAsia="zh-CN"/>
              </w:rPr>
              <w:t>629</w:t>
            </w:r>
          </w:p>
        </w:tc>
        <w:tc>
          <w:tcPr>
            <w:tcW w:w="709" w:type="dxa"/>
          </w:tcPr>
          <w:p w14:paraId="2BA3CB8A"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C42C5F">
            <w:pPr>
              <w:pStyle w:val="81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11E71E0B"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A784431"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19.3.0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22DCEE7C">
            <w:pPr>
              <w:pStyle w:val="81"/>
              <w:spacing w:after="0"/>
            </w:pPr>
          </w:p>
        </w:tc>
      </w:tr>
      <w:tr w14:paraId="133ECFB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289FBDBD">
            <w:pPr>
              <w:pStyle w:val="81"/>
              <w:spacing w:after="0"/>
            </w:pPr>
          </w:p>
        </w:tc>
      </w:tr>
      <w:tr w14:paraId="751BD4C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6BB40B21"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102654D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47BF477D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 w14:paraId="29925C95"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1E9D73F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6EF67FBE"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18F7E09"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78E2C2DB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2E5A567A"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5AB4628E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535D26D"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0CD68E92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282AE4"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06023AFB"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976C132"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1B7B8FB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7BDE554E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7527C87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6E462FFB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15ABA6B9">
            <w:pPr>
              <w:pStyle w:val="81"/>
              <w:spacing w:after="0"/>
              <w:ind w:left="100"/>
            </w:pPr>
            <w:r>
              <w:t xml:space="preserve">Rel-19 CR 32.291 </w:t>
            </w:r>
            <w:r>
              <w:rPr>
                <w:lang w:eastAsia="zh-CN"/>
              </w:rPr>
              <w:t>Correction on the UPF ID</w:t>
            </w:r>
          </w:p>
        </w:tc>
      </w:tr>
      <w:tr w14:paraId="1AE8FE1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2428574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1D066F4F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59793E7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7767C03E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62470435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China Mobile Com. Corporation</w:t>
            </w:r>
          </w:p>
        </w:tc>
      </w:tr>
      <w:tr w14:paraId="553BB57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B5F4E6E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32507F98">
            <w:pPr>
              <w:pStyle w:val="81"/>
              <w:spacing w:after="0"/>
              <w:ind w:left="100"/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14:paraId="7ABFB08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6EACBE56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740EE6F8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68EBA5A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6E31ACF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8837DC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5GS_Ph1-DCH</w:t>
            </w:r>
          </w:p>
        </w:tc>
        <w:tc>
          <w:tcPr>
            <w:tcW w:w="567" w:type="dxa"/>
            <w:tcBorders>
              <w:left w:val="nil"/>
            </w:tcBorders>
          </w:tcPr>
          <w:p w14:paraId="11D3E9C3"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BB949E"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7C411C67">
            <w:pPr>
              <w:pStyle w:val="81"/>
              <w:spacing w:after="0"/>
              <w:ind w:left="100"/>
            </w:pPr>
            <w:r>
              <w:t>2025-08-15</w:t>
            </w:r>
          </w:p>
        </w:tc>
      </w:tr>
      <w:tr w14:paraId="1C24426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33F232E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8356CF0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4A0E2C4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286028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16FDA80A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03CC5CF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3613464D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C7CC141">
            <w:pPr>
              <w:pStyle w:val="81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90EA6D0"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226F5A"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3E1697DA">
            <w:pPr>
              <w:pStyle w:val="81"/>
              <w:spacing w:after="0"/>
              <w:ind w:left="100"/>
            </w:pPr>
            <w:r>
              <w:t>Rel-19</w:t>
            </w:r>
          </w:p>
        </w:tc>
      </w:tr>
      <w:tr w14:paraId="6ED4C22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5217303E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5EA2A36C"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0644B77"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42AFD6EB"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 w14:paraId="55DAF47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7329F2CA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54234C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7DBEB78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4BE0B173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231BC0F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Since the billing side needs to regularly conduct data consistency checks with the network side to avoid CDR</w:t>
            </w:r>
            <w:r>
              <w:rPr>
                <w:rFonts w:hint="eastAsia"/>
                <w:lang w:val="en-US" w:eastAsia="zh-CN"/>
              </w:rPr>
              <w:t xml:space="preserve"> loss during transmission</w:t>
            </w:r>
            <w:r>
              <w:rPr>
                <w:rFonts w:hint="eastAsia"/>
              </w:rPr>
              <w:t>, and the data provided by the network side during the</w:t>
            </w:r>
            <w:r>
              <w:rPr>
                <w:rFonts w:hint="eastAsia"/>
                <w:lang w:val="en-US" w:eastAsia="zh-CN"/>
              </w:rPr>
              <w:t>se</w:t>
            </w:r>
            <w:r>
              <w:rPr>
                <w:rFonts w:hint="eastAsia"/>
              </w:rPr>
              <w:t xml:space="preserve"> check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</w:rPr>
              <w:t xml:space="preserve"> includes the UPF ID</w:t>
            </w:r>
            <w:r>
              <w:rPr>
                <w:rFonts w:hint="eastAsia"/>
                <w:lang w:val="en-US" w:eastAsia="zh-CN"/>
              </w:rPr>
              <w:t>.However,</w:t>
            </w:r>
            <w:r>
              <w:rPr>
                <w:rFonts w:hint="eastAsia"/>
              </w:rPr>
              <w:t xml:space="preserve">the CDRs transmitted </w:t>
            </w:r>
            <w:r>
              <w:rPr>
                <w:rFonts w:hint="eastAsia"/>
                <w:lang w:val="en-US" w:eastAsia="zh-CN"/>
              </w:rPr>
              <w:t xml:space="preserve">to </w:t>
            </w:r>
            <w:r>
              <w:rPr>
                <w:rFonts w:hint="eastAsia"/>
              </w:rPr>
              <w:t xml:space="preserve">the billing side do not carry the UPF ID in some cases.  </w:t>
            </w:r>
          </w:p>
          <w:p w14:paraId="0F3EA914">
            <w:pPr>
              <w:pStyle w:val="81"/>
              <w:spacing w:after="0"/>
              <w:ind w:left="100"/>
              <w:rPr>
                <w:lang w:eastAsia="zh-CN"/>
              </w:rPr>
            </w:pPr>
          </w:p>
        </w:tc>
      </w:tr>
      <w:tr w14:paraId="174C98B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18943759">
            <w:pPr>
              <w:pStyle w:val="81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091C21E2">
            <w:pPr>
              <w:pStyle w:val="81"/>
              <w:spacing w:after="0"/>
              <w:ind w:left="100"/>
              <w:rPr>
                <w:lang w:eastAsia="zh-CN"/>
              </w:rPr>
            </w:pPr>
          </w:p>
        </w:tc>
      </w:tr>
      <w:tr w14:paraId="4B49EFD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708AA3FA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11C19A52">
            <w:pPr>
              <w:pStyle w:val="81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The </w:t>
            </w:r>
            <w:r>
              <w:rPr>
                <w:rFonts w:hint="eastAsia"/>
                <w:lang w:eastAsia="zh-CN"/>
              </w:rPr>
              <w:t>UPF ID field will be made mandatory.</w:t>
            </w:r>
          </w:p>
        </w:tc>
      </w:tr>
      <w:tr w14:paraId="10FA89A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E83D456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5275EC64">
            <w:pPr>
              <w:pStyle w:val="81"/>
              <w:spacing w:after="0"/>
              <w:ind w:left="100"/>
              <w:rPr>
                <w:lang w:eastAsia="zh-CN"/>
              </w:rPr>
            </w:pPr>
          </w:p>
        </w:tc>
      </w:tr>
      <w:tr w14:paraId="72B8F76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67E9C08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7234E819">
            <w:pPr>
              <w:pStyle w:val="81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This will lead to mismatch between the two sides' data and make it difficult to locate the root cause of the inconsistency</w:t>
            </w:r>
            <w:bookmarkStart w:id="8" w:name="_GoBack"/>
            <w:bookmarkEnd w:id="8"/>
            <w:r>
              <w:rPr>
                <w:rFonts w:hint="eastAsia"/>
                <w:lang w:eastAsia="zh-CN"/>
              </w:rPr>
              <w:t>.</w:t>
            </w:r>
          </w:p>
        </w:tc>
      </w:tr>
      <w:tr w14:paraId="41BD46C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3CF7E8AF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DA65952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0C9507E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1552002A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05DD0EFF">
            <w:pPr>
              <w:pStyle w:val="81"/>
              <w:spacing w:after="0"/>
              <w:ind w:left="100"/>
            </w:pPr>
            <w:r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6.</w:t>
            </w:r>
            <w:r>
              <w:rPr>
                <w:rFonts w:hint="eastAsia"/>
                <w:lang w:eastAsia="zh-CN"/>
              </w:rPr>
              <w:t>2.</w:t>
            </w:r>
            <w:r>
              <w:rPr>
                <w:lang w:eastAsia="zh-CN"/>
              </w:rPr>
              <w:t>2.4</w:t>
            </w:r>
          </w:p>
        </w:tc>
      </w:tr>
      <w:tr w14:paraId="4814794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C5D1CC2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2B251146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683AAC4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47C8FC0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A38A1F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21F6AB25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F1062CA"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02AAA9A4">
            <w:pPr>
              <w:pStyle w:val="81"/>
              <w:spacing w:after="0"/>
              <w:ind w:left="99"/>
            </w:pPr>
          </w:p>
        </w:tc>
      </w:tr>
      <w:tr w14:paraId="514C904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DF00660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6C314E8A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3A9EF0C8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E87EAD0"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3F483CAD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4E699FC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1483FC0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4BC26C8F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7CCB928C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8C2000B"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35887126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16954F1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522D754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64AB8309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22CEE216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5C43C75"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045045E0">
            <w:pPr>
              <w:pStyle w:val="81"/>
              <w:spacing w:after="0"/>
              <w:ind w:left="99"/>
            </w:pPr>
            <w:r>
              <w:t>TS 32.255 CR 0600</w:t>
            </w:r>
          </w:p>
        </w:tc>
      </w:tr>
      <w:tr w14:paraId="440406A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7908A981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5C5BACE0">
            <w:pPr>
              <w:pStyle w:val="81"/>
              <w:spacing w:after="0"/>
            </w:pPr>
          </w:p>
        </w:tc>
      </w:tr>
      <w:tr w14:paraId="466C4CD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69814455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1F276C23">
            <w:pPr>
              <w:pStyle w:val="81"/>
              <w:spacing w:after="0"/>
              <w:ind w:left="100"/>
            </w:pPr>
          </w:p>
        </w:tc>
      </w:tr>
      <w:tr w14:paraId="5DAF8D7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3CC8A94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18ED2BA1"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21875A3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D3D19F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31D991B">
            <w:pPr>
              <w:pStyle w:val="81"/>
              <w:spacing w:after="0"/>
              <w:ind w:left="100"/>
            </w:pPr>
            <w:r>
              <w:t>Revision of S5-253319</w:t>
            </w:r>
          </w:p>
        </w:tc>
      </w:tr>
    </w:tbl>
    <w:p w14:paraId="609C5BFA">
      <w:pPr>
        <w:pStyle w:val="81"/>
        <w:spacing w:after="0"/>
        <w:rPr>
          <w:sz w:val="8"/>
          <w:szCs w:val="8"/>
        </w:rPr>
      </w:pPr>
    </w:p>
    <w:p w14:paraId="6981638E"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426C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 w14:paraId="23D521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683B6C71">
      <w:pPr>
        <w:pStyle w:val="7"/>
        <w:rPr>
          <w:lang w:eastAsia="zh-CN"/>
        </w:rPr>
      </w:pPr>
      <w:bookmarkStart w:id="1" w:name="_Toc193452961"/>
      <w:bookmarkStart w:id="2" w:name="_Toc51918987"/>
      <w:bookmarkStart w:id="3" w:name="_Toc28709460"/>
      <w:bookmarkStart w:id="4" w:name="_Toc44671079"/>
      <w:bookmarkStart w:id="5" w:name="_Toc27749533"/>
      <w:bookmarkStart w:id="6" w:name="_Toc20227301"/>
      <w:r>
        <w:rPr>
          <w:lang w:eastAsia="zh-CN"/>
        </w:rPr>
        <w:t>6</w:t>
      </w:r>
      <w:r>
        <w:rPr>
          <w:rFonts w:hint="eastAsia"/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  <w:lang w:eastAsia="zh-CN"/>
        </w:rPr>
        <w:t>.</w:t>
      </w:r>
      <w:r>
        <w:rPr>
          <w:lang w:eastAsia="zh-CN"/>
        </w:rPr>
        <w:t>6.</w:t>
      </w:r>
      <w:r>
        <w:rPr>
          <w:rFonts w:hint="eastAsia"/>
          <w:lang w:eastAsia="zh-CN"/>
        </w:rPr>
        <w:t>2.</w:t>
      </w:r>
      <w:r>
        <w:rPr>
          <w:lang w:eastAsia="zh-CN"/>
        </w:rPr>
        <w:t>2.4</w:t>
      </w:r>
      <w:r>
        <w:rPr>
          <w:rFonts w:hint="eastAsia"/>
          <w:lang w:eastAsia="zh-CN"/>
        </w:rPr>
        <w:tab/>
      </w:r>
      <w:r>
        <w:rPr>
          <w:lang w:eastAsia="zh-CN"/>
        </w:rPr>
        <w:t>Type MultipleUnitInformation</w:t>
      </w:r>
      <w:bookmarkEnd w:id="1"/>
      <w:bookmarkEnd w:id="2"/>
      <w:bookmarkEnd w:id="3"/>
      <w:bookmarkEnd w:id="4"/>
      <w:bookmarkEnd w:id="5"/>
      <w:bookmarkEnd w:id="6"/>
    </w:p>
    <w:p w14:paraId="4ABC25DC">
      <w:pPr>
        <w:rPr>
          <w:lang w:eastAsia="zh-CN"/>
        </w:rPr>
      </w:pPr>
      <w:r>
        <w:rPr>
          <w:lang w:eastAsia="zh-CN"/>
        </w:rPr>
        <w:t xml:space="preserve">This clause is additional attributes of the </w:t>
      </w:r>
      <w:r>
        <w:t xml:space="preserve">type </w:t>
      </w:r>
      <w:r>
        <w:rPr>
          <w:lang w:eastAsia="zh-CN"/>
        </w:rPr>
        <w:t>MultipleUnitInformation</w:t>
      </w:r>
      <w:r>
        <w:t xml:space="preserve">defined in clause 6.1.6.2.1.8 </w:t>
      </w:r>
      <w:r>
        <w:rPr>
          <w:lang w:eastAsia="zh-CN"/>
        </w:rPr>
        <w:t>for 5G data connectivity charging described in 3GPP TS 32.255[30]</w:t>
      </w:r>
      <w:r>
        <w:t>.</w:t>
      </w:r>
    </w:p>
    <w:p w14:paraId="2F053799">
      <w:pPr>
        <w:pStyle w:val="55"/>
      </w:pPr>
      <w:bookmarkStart w:id="7" w:name="_CRTable6_1_6_2_2_41"/>
      <w:r>
        <w:t>Table </w:t>
      </w:r>
      <w:bookmarkEnd w:id="7"/>
      <w:r>
        <w:rPr>
          <w:lang w:eastAsia="zh-CN"/>
        </w:rPr>
        <w:t>6</w:t>
      </w:r>
      <w:r>
        <w:rPr>
          <w:rFonts w:hint="eastAsia"/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  <w:lang w:eastAsia="zh-CN"/>
        </w:rPr>
        <w:t>.</w:t>
      </w:r>
      <w:r>
        <w:rPr>
          <w:lang w:eastAsia="zh-CN"/>
        </w:rPr>
        <w:t>6.</w:t>
      </w:r>
      <w:r>
        <w:rPr>
          <w:rFonts w:hint="eastAsia"/>
          <w:lang w:eastAsia="zh-CN"/>
        </w:rPr>
        <w:t>2.</w:t>
      </w:r>
      <w:r>
        <w:rPr>
          <w:lang w:eastAsia="zh-CN"/>
        </w:rPr>
        <w:t>2.4-</w:t>
      </w:r>
      <w:r>
        <w:rPr>
          <w:rFonts w:hint="eastAsia"/>
          <w:lang w:eastAsia="zh-CN"/>
        </w:rPr>
        <w:t>1</w:t>
      </w:r>
      <w:r>
        <w:t xml:space="preserve">: 5G Data Connectivity Specified </w:t>
      </w:r>
      <w:r>
        <w:rPr>
          <w:lang w:eastAsia="zh-CN"/>
        </w:rPr>
        <w:t>attribute</w:t>
      </w:r>
      <w:r>
        <w:t xml:space="preserve"> of type </w:t>
      </w:r>
      <w:r>
        <w:rPr>
          <w:lang w:eastAsia="zh-CN"/>
        </w:rPr>
        <w:t>MultipleUnitInformation</w:t>
      </w:r>
    </w:p>
    <w:tbl>
      <w:tblPr>
        <w:tblStyle w:val="42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556"/>
        <w:gridCol w:w="1794"/>
        <w:gridCol w:w="474"/>
        <w:gridCol w:w="992"/>
        <w:gridCol w:w="2689"/>
        <w:gridCol w:w="1843"/>
      </w:tblGrid>
      <w:tr w14:paraId="4159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7632B7C7">
            <w:pPr>
              <w:pStyle w:val="51"/>
            </w:pPr>
            <w:r>
              <w:t>Attribute name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12C14D46">
            <w:pPr>
              <w:pStyle w:val="51"/>
            </w:pPr>
            <w:r>
              <w:t>Data type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1CBE3333">
            <w:pPr>
              <w:pStyle w:val="51"/>
            </w:pPr>
            <w:r>
              <w:t>P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47BEEAEB">
            <w:pPr>
              <w:pStyle w:val="51"/>
              <w:jc w:val="left"/>
            </w:pPr>
            <w:r>
              <w:t>Cardinality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0247067A">
            <w:pPr>
              <w:pStyle w:val="51"/>
            </w:pPr>
            <w:r>
              <w:t>Description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79D02645">
            <w:pPr>
              <w:pStyle w:val="51"/>
              <w:rPr>
                <w:rFonts w:ascii="Times New Roman" w:hAnsi="Times New Roman"/>
                <w:szCs w:val="18"/>
              </w:rPr>
            </w:pPr>
            <w:r>
              <w:t>Applicability</w:t>
            </w:r>
          </w:p>
        </w:tc>
      </w:tr>
      <w:tr w14:paraId="09F9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7A031">
            <w:pPr>
              <w:pStyle w:val="53"/>
              <w:rPr>
                <w:b/>
                <w:lang w:bidi="ar-IQ"/>
              </w:rPr>
            </w:pPr>
            <w:r>
              <w:rPr>
                <w:rFonts w:hint="eastAsia"/>
                <w:lang w:eastAsia="zh-CN"/>
              </w:rPr>
              <w:t>uPFID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92B5A">
            <w:pPr>
              <w:pStyle w:val="53"/>
              <w:rPr>
                <w:lang w:bidi="ar-IQ"/>
              </w:rPr>
            </w:pPr>
            <w:r>
              <w:t>NfInstanceId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0F457">
            <w:pPr>
              <w:pStyle w:val="52"/>
              <w:rPr>
                <w:lang w:bidi="ar-IQ"/>
              </w:rPr>
            </w:pPr>
            <w:ins w:id="0" w:author="Yimeng" w:date="2025-07-03T15:02:00Z">
              <w:r>
                <w:rPr>
                  <w:szCs w:val="18"/>
                  <w:lang w:bidi="ar-IQ"/>
                </w:rPr>
                <w:t>O</w:t>
              </w:r>
            </w:ins>
            <w:ins w:id="1" w:author="Yimeng" w:date="2025-07-03T15:02:00Z">
              <w:r>
                <w:rPr>
                  <w:szCs w:val="18"/>
                  <w:vertAlign w:val="subscript"/>
                  <w:lang w:bidi="ar-IQ"/>
                </w:rPr>
                <w:t>M</w:t>
              </w:r>
            </w:ins>
            <w:del w:id="2" w:author="Cmit" w:date="2025-07-16T10:20:00Z">
              <w:r>
                <w:rPr>
                  <w:szCs w:val="18"/>
                </w:rPr>
                <w:delText>Oc</w:delText>
              </w:r>
            </w:del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A5C82">
            <w:pPr>
              <w:pStyle w:val="53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BDC30">
            <w:pPr>
              <w:pStyle w:val="53"/>
            </w:pPr>
            <w:r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B0C08">
            <w:pPr>
              <w:pStyle w:val="53"/>
              <w:rPr>
                <w:lang w:bidi="ar-IQ"/>
              </w:rPr>
            </w:pPr>
          </w:p>
        </w:tc>
      </w:tr>
    </w:tbl>
    <w:p w14:paraId="40C9B255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56CE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 w14:paraId="14CB50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56236AD1"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ksdb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87A62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9D8D7"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D9135"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26EB4"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imeng">
    <w15:presenceInfo w15:providerId="None" w15:userId="Yimeng"/>
  </w15:person>
  <w15:person w15:author="Cmit">
    <w15:presenceInfo w15:providerId="None" w15:userId="Cm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rQUAHumroywAAAA="/>
  </w:docVars>
  <w:rsids>
    <w:rsidRoot w:val="00022E4A"/>
    <w:rsid w:val="00011FB3"/>
    <w:rsid w:val="00022E4A"/>
    <w:rsid w:val="00025EE6"/>
    <w:rsid w:val="00047C4D"/>
    <w:rsid w:val="00051C64"/>
    <w:rsid w:val="00070E09"/>
    <w:rsid w:val="0008315D"/>
    <w:rsid w:val="000876EE"/>
    <w:rsid w:val="000A4B57"/>
    <w:rsid w:val="000A6394"/>
    <w:rsid w:val="000B7FED"/>
    <w:rsid w:val="000C038A"/>
    <w:rsid w:val="000C6598"/>
    <w:rsid w:val="000D44B3"/>
    <w:rsid w:val="000D528D"/>
    <w:rsid w:val="000E7E4F"/>
    <w:rsid w:val="000F1FAC"/>
    <w:rsid w:val="000F2E79"/>
    <w:rsid w:val="00133F8A"/>
    <w:rsid w:val="00145D43"/>
    <w:rsid w:val="0019131A"/>
    <w:rsid w:val="00192C46"/>
    <w:rsid w:val="001A08B3"/>
    <w:rsid w:val="001A7B60"/>
    <w:rsid w:val="001B09D9"/>
    <w:rsid w:val="001B4AA2"/>
    <w:rsid w:val="001B52F0"/>
    <w:rsid w:val="001B7A65"/>
    <w:rsid w:val="001E41F3"/>
    <w:rsid w:val="001E5BF0"/>
    <w:rsid w:val="00211EDC"/>
    <w:rsid w:val="002162B9"/>
    <w:rsid w:val="0026004D"/>
    <w:rsid w:val="002640DD"/>
    <w:rsid w:val="0027045E"/>
    <w:rsid w:val="00271DF0"/>
    <w:rsid w:val="00275D12"/>
    <w:rsid w:val="00281EE9"/>
    <w:rsid w:val="00284FEB"/>
    <w:rsid w:val="002860C4"/>
    <w:rsid w:val="002A7335"/>
    <w:rsid w:val="002B5741"/>
    <w:rsid w:val="002B57DE"/>
    <w:rsid w:val="002C6CB5"/>
    <w:rsid w:val="002E472E"/>
    <w:rsid w:val="002F5706"/>
    <w:rsid w:val="00305409"/>
    <w:rsid w:val="00322F8F"/>
    <w:rsid w:val="00326E3F"/>
    <w:rsid w:val="003408EB"/>
    <w:rsid w:val="003609EF"/>
    <w:rsid w:val="0036231A"/>
    <w:rsid w:val="00374DD4"/>
    <w:rsid w:val="003A7297"/>
    <w:rsid w:val="003B19FB"/>
    <w:rsid w:val="003C327D"/>
    <w:rsid w:val="003E1A36"/>
    <w:rsid w:val="003F3DE1"/>
    <w:rsid w:val="00410371"/>
    <w:rsid w:val="00413AE4"/>
    <w:rsid w:val="004242F1"/>
    <w:rsid w:val="0042679F"/>
    <w:rsid w:val="00430352"/>
    <w:rsid w:val="00430E6D"/>
    <w:rsid w:val="00441A4C"/>
    <w:rsid w:val="004478C3"/>
    <w:rsid w:val="00465F9B"/>
    <w:rsid w:val="004A2854"/>
    <w:rsid w:val="004B75B7"/>
    <w:rsid w:val="004C16FE"/>
    <w:rsid w:val="005141D9"/>
    <w:rsid w:val="0051580D"/>
    <w:rsid w:val="00516AA4"/>
    <w:rsid w:val="00535075"/>
    <w:rsid w:val="00542BA4"/>
    <w:rsid w:val="00547111"/>
    <w:rsid w:val="00573299"/>
    <w:rsid w:val="00574C78"/>
    <w:rsid w:val="00592D74"/>
    <w:rsid w:val="00594FBD"/>
    <w:rsid w:val="005B3D8B"/>
    <w:rsid w:val="005D4984"/>
    <w:rsid w:val="005E2C44"/>
    <w:rsid w:val="005F238A"/>
    <w:rsid w:val="00606E8C"/>
    <w:rsid w:val="00621188"/>
    <w:rsid w:val="006257ED"/>
    <w:rsid w:val="00630609"/>
    <w:rsid w:val="00653DE4"/>
    <w:rsid w:val="00665C47"/>
    <w:rsid w:val="00666EC8"/>
    <w:rsid w:val="00695808"/>
    <w:rsid w:val="006B46FB"/>
    <w:rsid w:val="006E21FB"/>
    <w:rsid w:val="006E4B81"/>
    <w:rsid w:val="00770136"/>
    <w:rsid w:val="00792342"/>
    <w:rsid w:val="007977A8"/>
    <w:rsid w:val="007B512A"/>
    <w:rsid w:val="007C2097"/>
    <w:rsid w:val="007D3D6D"/>
    <w:rsid w:val="007D6A07"/>
    <w:rsid w:val="007F0012"/>
    <w:rsid w:val="007F4A3B"/>
    <w:rsid w:val="007F7259"/>
    <w:rsid w:val="008040A8"/>
    <w:rsid w:val="00810F61"/>
    <w:rsid w:val="00822C14"/>
    <w:rsid w:val="008232ED"/>
    <w:rsid w:val="00823CA1"/>
    <w:rsid w:val="008279FA"/>
    <w:rsid w:val="0084751C"/>
    <w:rsid w:val="00853612"/>
    <w:rsid w:val="008626E7"/>
    <w:rsid w:val="008709CB"/>
    <w:rsid w:val="00870EE7"/>
    <w:rsid w:val="008863B9"/>
    <w:rsid w:val="008A45A6"/>
    <w:rsid w:val="008A649C"/>
    <w:rsid w:val="008D08BB"/>
    <w:rsid w:val="008D1FB2"/>
    <w:rsid w:val="008D3CCC"/>
    <w:rsid w:val="008E6EA6"/>
    <w:rsid w:val="008F08DD"/>
    <w:rsid w:val="008F3789"/>
    <w:rsid w:val="008F686C"/>
    <w:rsid w:val="009148DE"/>
    <w:rsid w:val="009166EF"/>
    <w:rsid w:val="00921B7C"/>
    <w:rsid w:val="00941E30"/>
    <w:rsid w:val="009531B0"/>
    <w:rsid w:val="009741B3"/>
    <w:rsid w:val="009777D9"/>
    <w:rsid w:val="00991B88"/>
    <w:rsid w:val="009A1D26"/>
    <w:rsid w:val="009A5753"/>
    <w:rsid w:val="009A579D"/>
    <w:rsid w:val="009B22D2"/>
    <w:rsid w:val="009B6874"/>
    <w:rsid w:val="009E3297"/>
    <w:rsid w:val="009E44F2"/>
    <w:rsid w:val="009F1E26"/>
    <w:rsid w:val="009F734F"/>
    <w:rsid w:val="00A117D5"/>
    <w:rsid w:val="00A13F6D"/>
    <w:rsid w:val="00A246B6"/>
    <w:rsid w:val="00A26197"/>
    <w:rsid w:val="00A36F2C"/>
    <w:rsid w:val="00A47E70"/>
    <w:rsid w:val="00A50CF0"/>
    <w:rsid w:val="00A674B2"/>
    <w:rsid w:val="00A72A97"/>
    <w:rsid w:val="00A75246"/>
    <w:rsid w:val="00A7671C"/>
    <w:rsid w:val="00A86535"/>
    <w:rsid w:val="00A91B6B"/>
    <w:rsid w:val="00A91E31"/>
    <w:rsid w:val="00AA2CBC"/>
    <w:rsid w:val="00AC2786"/>
    <w:rsid w:val="00AC5820"/>
    <w:rsid w:val="00AD1CD8"/>
    <w:rsid w:val="00AD3A35"/>
    <w:rsid w:val="00AE035C"/>
    <w:rsid w:val="00AE5930"/>
    <w:rsid w:val="00B060FB"/>
    <w:rsid w:val="00B20909"/>
    <w:rsid w:val="00B258BB"/>
    <w:rsid w:val="00B25D6B"/>
    <w:rsid w:val="00B35E98"/>
    <w:rsid w:val="00B42869"/>
    <w:rsid w:val="00B429C7"/>
    <w:rsid w:val="00B67B97"/>
    <w:rsid w:val="00B968C8"/>
    <w:rsid w:val="00BA13DD"/>
    <w:rsid w:val="00BA3EC5"/>
    <w:rsid w:val="00BA500E"/>
    <w:rsid w:val="00BA51D9"/>
    <w:rsid w:val="00BB17DD"/>
    <w:rsid w:val="00BB5DFC"/>
    <w:rsid w:val="00BC6E0E"/>
    <w:rsid w:val="00BD279D"/>
    <w:rsid w:val="00BD6BB8"/>
    <w:rsid w:val="00C31803"/>
    <w:rsid w:val="00C66BA2"/>
    <w:rsid w:val="00C72AEC"/>
    <w:rsid w:val="00C804DC"/>
    <w:rsid w:val="00C870F6"/>
    <w:rsid w:val="00C923C3"/>
    <w:rsid w:val="00C95985"/>
    <w:rsid w:val="00CB1393"/>
    <w:rsid w:val="00CC5026"/>
    <w:rsid w:val="00CC5353"/>
    <w:rsid w:val="00CC68D0"/>
    <w:rsid w:val="00CD51D1"/>
    <w:rsid w:val="00CE1A7C"/>
    <w:rsid w:val="00CE42A8"/>
    <w:rsid w:val="00D03F9A"/>
    <w:rsid w:val="00D04F26"/>
    <w:rsid w:val="00D06D51"/>
    <w:rsid w:val="00D24991"/>
    <w:rsid w:val="00D34C08"/>
    <w:rsid w:val="00D47A29"/>
    <w:rsid w:val="00D50255"/>
    <w:rsid w:val="00D66520"/>
    <w:rsid w:val="00D84AE9"/>
    <w:rsid w:val="00D9124E"/>
    <w:rsid w:val="00DA0A83"/>
    <w:rsid w:val="00DB7B14"/>
    <w:rsid w:val="00DC5B05"/>
    <w:rsid w:val="00DD245C"/>
    <w:rsid w:val="00DD4660"/>
    <w:rsid w:val="00DE34CF"/>
    <w:rsid w:val="00DE45AD"/>
    <w:rsid w:val="00E02973"/>
    <w:rsid w:val="00E13F3D"/>
    <w:rsid w:val="00E21726"/>
    <w:rsid w:val="00E30227"/>
    <w:rsid w:val="00E32A27"/>
    <w:rsid w:val="00E34898"/>
    <w:rsid w:val="00E56B5D"/>
    <w:rsid w:val="00EB09B7"/>
    <w:rsid w:val="00EE7D7C"/>
    <w:rsid w:val="00EE7EB7"/>
    <w:rsid w:val="00F01CB3"/>
    <w:rsid w:val="00F02DE3"/>
    <w:rsid w:val="00F07DD9"/>
    <w:rsid w:val="00F25D98"/>
    <w:rsid w:val="00F300FB"/>
    <w:rsid w:val="00FA0B74"/>
    <w:rsid w:val="00FB6386"/>
    <w:rsid w:val="04BB5700"/>
    <w:rsid w:val="22FC19B3"/>
    <w:rsid w:val="2A873B5F"/>
    <w:rsid w:val="2AEA51F2"/>
    <w:rsid w:val="4B892F2E"/>
    <w:rsid w:val="50683D77"/>
    <w:rsid w:val="63073736"/>
    <w:rsid w:val="65555321"/>
    <w:rsid w:val="79D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9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88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7"/>
    <w:qFormat/>
    <w:uiPriority w:val="0"/>
    <w:rPr>
      <w:b/>
    </w:rPr>
  </w:style>
  <w:style w:type="paragraph" w:customStyle="1" w:styleId="52">
    <w:name w:val="TAC"/>
    <w:basedOn w:val="53"/>
    <w:link w:val="90"/>
    <w:qFormat/>
    <w:uiPriority w:val="0"/>
    <w:pPr>
      <w:jc w:val="center"/>
    </w:pPr>
  </w:style>
  <w:style w:type="paragraph" w:customStyle="1" w:styleId="53">
    <w:name w:val="TAL"/>
    <w:basedOn w:val="1"/>
    <w:link w:val="8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3">
    <w:name w:val="页眉 字符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4">
    <w:name w:val="B1 Char"/>
    <w:link w:val="75"/>
    <w:qFormat/>
    <w:locked/>
    <w:uiPriority w:val="0"/>
    <w:rPr>
      <w:rFonts w:ascii="Times New Roman" w:hAnsi="Times New Roman"/>
      <w:lang w:val="en-GB" w:eastAsia="en-US"/>
    </w:rPr>
  </w:style>
  <w:style w:type="paragraph" w:styleId="85">
    <w:name w:val="List Paragraph"/>
    <w:basedOn w:val="1"/>
    <w:qFormat/>
    <w:uiPriority w:val="34"/>
    <w:pPr>
      <w:ind w:firstLine="420" w:firstLineChars="200"/>
    </w:pPr>
  </w:style>
  <w:style w:type="character" w:customStyle="1" w:styleId="86">
    <w:name w:val="TH Char"/>
    <w:link w:val="55"/>
    <w:qFormat/>
    <w:locked/>
    <w:uiPriority w:val="0"/>
    <w:rPr>
      <w:rFonts w:ascii="Arial" w:hAnsi="Arial"/>
      <w:b/>
      <w:lang w:val="en-GB" w:eastAsia="en-US"/>
    </w:rPr>
  </w:style>
  <w:style w:type="character" w:customStyle="1" w:styleId="87">
    <w:name w:val="TAH Car"/>
    <w:link w:val="51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8">
    <w:name w:val="批注文字 字符"/>
    <w:basedOn w:val="43"/>
    <w:link w:val="29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TAL Char1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90">
    <w:name w:val="TAC Char"/>
    <w:link w:val="52"/>
    <w:qFormat/>
    <w:uiPriority w:val="0"/>
    <w:rPr>
      <w:rFonts w:ascii="Arial" w:hAnsi="Arial"/>
      <w:sz w:val="18"/>
      <w:lang w:val="en-GB" w:eastAsia="en-US"/>
    </w:rPr>
  </w:style>
  <w:style w:type="character" w:customStyle="1" w:styleId="91">
    <w:name w:val="标题 6 字符"/>
    <w:basedOn w:val="43"/>
    <w:link w:val="7"/>
    <w:qFormat/>
    <w:uiPriority w:val="0"/>
    <w:rPr>
      <w:rFonts w:ascii="Arial" w:hAnsi="Arial"/>
      <w:lang w:val="en-GB" w:eastAsia="en-US"/>
    </w:rPr>
  </w:style>
  <w:style w:type="character" w:customStyle="1" w:styleId="92">
    <w:name w:val="TAL Char"/>
    <w:qFormat/>
    <w:uiPriority w:val="0"/>
    <w:rPr>
      <w:rFonts w:ascii="Arial" w:hAnsi="Arial"/>
      <w:sz w:val="18"/>
      <w:lang w:eastAsia="en-US"/>
    </w:rPr>
  </w:style>
  <w:style w:type="character" w:customStyle="1" w:styleId="93">
    <w:name w:val="TAH Char"/>
    <w:qFormat/>
    <w:uiPriority w:val="0"/>
    <w:rPr>
      <w:rFonts w:ascii="Arial" w:hAnsi="Arial"/>
      <w:b/>
      <w:sz w:val="18"/>
      <w:lang w:eastAsia="en-US"/>
    </w:rPr>
  </w:style>
  <w:style w:type="paragraph" w:customStyle="1" w:styleId="94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1DED-0C16-4D8C-9B5D-8286706B14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402</Words>
  <Characters>2293</Characters>
  <Lines>19</Lines>
  <Paragraphs>5</Paragraphs>
  <TotalTime>30</TotalTime>
  <ScaleCrop>false</ScaleCrop>
  <LinksUpToDate>false</LinksUpToDate>
  <CharactersWithSpaces>2690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2025-08-15T07:05:00Z</dcterms:created>
  <dc:creator>Michael Sanders, John M Meredith</dc:creator>
  <cp:lastModifiedBy>Cmit</cp:lastModifiedBy>
  <cp:lastPrinted>2411-12-31T15:59:00Z</cp:lastPrinted>
  <dcterms:modified xsi:type="dcterms:W3CDTF">2025-08-26T19:51:24Z</dcterms:modified>
  <dc:title>MTG_TITLE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1751447104</vt:lpwstr>
  </property>
  <property fmtid="{D5CDD505-2E9C-101B-9397-08002B2CF9AE}" pid="25" name="KSOProductBuildVer">
    <vt:lpwstr>2052-12.8.2.21177</vt:lpwstr>
  </property>
  <property fmtid="{D5CDD505-2E9C-101B-9397-08002B2CF9AE}" pid="26" name="ICV">
    <vt:lpwstr>28479C15087D468C9822C4A0AD64D07D_13</vt:lpwstr>
  </property>
</Properties>
</file>