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4305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default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53794</w:t>
      </w:r>
    </w:p>
    <w:p w14:paraId="1C6EF514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BCC712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D69AAD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2DF054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128D8C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9CC02A0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3EA9D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B4151C3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280030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0AAED428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0DB6E7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2EBAD8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C2E548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600</w:t>
            </w:r>
          </w:p>
        </w:tc>
        <w:tc>
          <w:tcPr>
            <w:tcW w:w="709" w:type="dxa"/>
          </w:tcPr>
          <w:p w14:paraId="7FE2DBCF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7A0B1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4E7C6FF4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DFD2B0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3A264C2">
            <w:pPr>
              <w:pStyle w:val="81"/>
              <w:spacing w:after="0"/>
            </w:pPr>
          </w:p>
        </w:tc>
      </w:tr>
      <w:tr w14:paraId="1AE892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A51B063">
            <w:pPr>
              <w:pStyle w:val="81"/>
              <w:spacing w:after="0"/>
            </w:pPr>
          </w:p>
        </w:tc>
      </w:tr>
      <w:tr w14:paraId="3677E4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74AAA65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C15BF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097D6B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7962EC46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7176F50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30F280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77F4BEA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99032C3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BF84C1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F8CD63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03DCF8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440E4C5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528C5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D49C0D1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BA3FFD6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1398F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D9AA85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B6E607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83EAB1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7379C27">
            <w:pPr>
              <w:pStyle w:val="81"/>
              <w:spacing w:after="0"/>
              <w:ind w:left="100"/>
            </w:pPr>
            <w:r>
              <w:t xml:space="preserve">Rel-19 CR 32.255 </w:t>
            </w:r>
            <w:r>
              <w:rPr>
                <w:rFonts w:hint="default"/>
                <w:lang w:val="en-US" w:eastAsia="zh-CN"/>
              </w:rPr>
              <w:t>Correction</w:t>
            </w:r>
            <w:r>
              <w:rPr>
                <w:lang w:eastAsia="zh-CN"/>
              </w:rPr>
              <w:t xml:space="preserve"> on the UPF ID</w:t>
            </w:r>
          </w:p>
        </w:tc>
      </w:tr>
      <w:tr w14:paraId="3942F85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78202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5F757CD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2B29B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93D9F8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C1D14C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7C1A7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905CC0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E713315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542F84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B38A2C0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06C87B5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ED049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DFD02E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5C837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5GS_Ph1-DCH</w:t>
            </w:r>
            <w:r>
              <w:rPr>
                <w:rFonts w:hint="eastAsia"/>
                <w:lang w:val="en-US" w:eastAsia="zh-CN"/>
              </w:rPr>
              <w:t>, TEI19</w:t>
            </w:r>
          </w:p>
        </w:tc>
        <w:tc>
          <w:tcPr>
            <w:tcW w:w="567" w:type="dxa"/>
            <w:tcBorders>
              <w:left w:val="nil"/>
            </w:tcBorders>
          </w:tcPr>
          <w:p w14:paraId="11BEAD77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116CA5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681DB8B">
            <w:pPr>
              <w:pStyle w:val="81"/>
              <w:spacing w:after="0"/>
              <w:ind w:left="100"/>
            </w:pPr>
            <w:r>
              <w:t>2025-08-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</w:tr>
      <w:tr w14:paraId="3393AC7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8E49B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A7E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923DA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540D41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C8D4B6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64430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34CA547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D7047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94BAD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91DA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CD3D94E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FABDC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11682D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07A549A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B07F25F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AEA0AC4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B61E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2F388415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2FED7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720E42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0C136D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227929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</w:t>
            </w:r>
          </w:p>
          <w:p w14:paraId="032F42C3">
            <w:pPr>
              <w:pStyle w:val="81"/>
              <w:spacing w:after="0"/>
              <w:ind w:left="100"/>
            </w:pPr>
          </w:p>
        </w:tc>
      </w:tr>
      <w:tr w14:paraId="3251659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3DD26D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62847A5">
            <w:pPr>
              <w:pStyle w:val="81"/>
              <w:spacing w:after="0"/>
              <w:ind w:left="100"/>
            </w:pPr>
          </w:p>
        </w:tc>
      </w:tr>
      <w:tr w14:paraId="0EC8D7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7B3848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CF143F5">
            <w:pPr>
              <w:pStyle w:val="81"/>
              <w:spacing w:after="0"/>
              <w:ind w:left="100"/>
            </w:pPr>
            <w:r>
              <w:rPr>
                <w:rFonts w:hint="eastAsia" w:ascii="Arial" w:hAnsi="Arial" w:eastAsia="宋体" w:cs="Times New Roman"/>
                <w:i w:val="0"/>
                <w:iCs w:val="0"/>
                <w:caps w:val="0"/>
                <w:spacing w:val="0"/>
                <w:sz w:val="20"/>
                <w:szCs w:val="20"/>
                <w:shd w:val="clear"/>
                <w:lang w:val="en-US" w:eastAsia="zh-CN"/>
              </w:rPr>
              <w:t xml:space="preserve">Add the scenario </w:t>
            </w:r>
            <w:r>
              <w:rPr>
                <w:rFonts w:hint="eastAsia" w:cs="Times New Roman"/>
                <w:i w:val="0"/>
                <w:iCs w:val="0"/>
                <w:caps w:val="0"/>
                <w:spacing w:val="0"/>
                <w:sz w:val="20"/>
                <w:szCs w:val="20"/>
                <w:shd w:val="clear"/>
                <w:lang w:val="en-US" w:eastAsia="zh-CN"/>
              </w:rPr>
              <w:t>of operator requirement</w:t>
            </w:r>
            <w:r>
              <w:rPr>
                <w:rFonts w:hint="eastAsia" w:ascii="Arial" w:hAnsi="Arial" w:eastAsia="宋体" w:cs="Times New Roman"/>
                <w:i w:val="0"/>
                <w:iCs w:val="0"/>
                <w:caps w:val="0"/>
                <w:spacing w:val="0"/>
                <w:sz w:val="20"/>
                <w:szCs w:val="20"/>
                <w:shd w:val="clear"/>
                <w:lang w:val="en-US" w:eastAsia="zh-CN"/>
              </w:rPr>
              <w:t xml:space="preserve"> to the description of the UPF ID field.</w:t>
            </w:r>
          </w:p>
        </w:tc>
      </w:tr>
      <w:tr w14:paraId="111017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A11B68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4955CA6">
            <w:pPr>
              <w:pStyle w:val="81"/>
              <w:spacing w:after="0"/>
              <w:ind w:left="100"/>
            </w:pPr>
          </w:p>
        </w:tc>
      </w:tr>
      <w:tr w14:paraId="7FDA0B9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16F23D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BDCFD0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This will lead to mismatch between the two sides' data and make it difficult to locate the root cause of the inconsistency.</w:t>
            </w:r>
          </w:p>
        </w:tc>
      </w:tr>
      <w:tr w14:paraId="6E22746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6AFBA66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2C862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8526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D9950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35F059">
            <w:pPr>
              <w:pStyle w:val="81"/>
              <w:spacing w:after="0"/>
              <w:ind w:left="100"/>
            </w:pPr>
            <w:r>
              <w:t>6.1.1.2, 6.1.3.2</w:t>
            </w:r>
          </w:p>
        </w:tc>
      </w:tr>
      <w:tr w14:paraId="1ABCD1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E51F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0AC3D69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F2141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8C07B3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4017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AF9F2B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1E0923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2F565C57">
            <w:pPr>
              <w:pStyle w:val="81"/>
              <w:spacing w:after="0"/>
              <w:ind w:left="99"/>
            </w:pPr>
          </w:p>
        </w:tc>
      </w:tr>
      <w:tr w14:paraId="5A462E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9EC315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52EA310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932745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A59A5A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F1F2E7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795AC0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0B37D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BA2A7B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08E1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B1C479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BCB17BF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68B338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8FE925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0EFF980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1435ACC">
            <w:pPr>
              <w:pStyle w:val="81"/>
              <w:spacing w:after="0"/>
              <w:jc w:val="center"/>
              <w:rPr>
                <w:b/>
                <w:caps/>
              </w:rPr>
            </w:pPr>
            <w:bookmarkStart w:id="12" w:name="_GoBack"/>
            <w:bookmarkEnd w:id="12"/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FFF1FE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9778197">
            <w:pPr>
              <w:pStyle w:val="81"/>
              <w:spacing w:after="0"/>
              <w:ind w:left="99"/>
            </w:pPr>
            <w:r>
              <w:t>TS/TR ... CR ...</w:t>
            </w:r>
          </w:p>
        </w:tc>
      </w:tr>
      <w:tr w14:paraId="4F15EE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E97CE9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0DE66AD">
            <w:pPr>
              <w:pStyle w:val="81"/>
              <w:spacing w:after="0"/>
            </w:pPr>
          </w:p>
        </w:tc>
      </w:tr>
      <w:tr w14:paraId="6EABF8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76CE8F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332F57">
            <w:pPr>
              <w:pStyle w:val="81"/>
              <w:spacing w:after="0"/>
              <w:ind w:left="100"/>
            </w:pPr>
          </w:p>
        </w:tc>
      </w:tr>
      <w:tr w14:paraId="402AC2B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7C00B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6E3346A9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963126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7CFA7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A1771B">
            <w:pPr>
              <w:pStyle w:val="81"/>
              <w:spacing w:after="0"/>
              <w:ind w:left="100"/>
            </w:pPr>
            <w:r>
              <w:t>Revision of S5-25</w:t>
            </w:r>
            <w:r>
              <w:rPr>
                <w:rFonts w:hint="eastAsia"/>
                <w:lang w:val="en-US" w:eastAsia="zh-CN"/>
              </w:rPr>
              <w:t>3656</w:t>
            </w:r>
          </w:p>
        </w:tc>
      </w:tr>
    </w:tbl>
    <w:p w14:paraId="78C62A8C">
      <w:pPr>
        <w:pStyle w:val="81"/>
        <w:spacing w:after="0"/>
        <w:rPr>
          <w:sz w:val="8"/>
          <w:szCs w:val="8"/>
        </w:rPr>
      </w:pPr>
    </w:p>
    <w:p w14:paraId="655B25F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8C7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74CD08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34FD881">
      <w:pPr>
        <w:pStyle w:val="5"/>
        <w:rPr>
          <w:lang w:bidi="ar-IQ"/>
        </w:rPr>
      </w:pPr>
      <w:bookmarkStart w:id="1" w:name="_Toc27579527"/>
      <w:bookmarkStart w:id="2" w:name="_Toc36045483"/>
      <w:bookmarkStart w:id="3" w:name="_Toc44928987"/>
      <w:bookmarkStart w:id="4" w:name="_Toc58598849"/>
      <w:bookmarkStart w:id="5" w:name="_Toc44664340"/>
      <w:bookmarkStart w:id="6" w:name="_Toc36049363"/>
      <w:bookmarkStart w:id="7" w:name="_Toc36112582"/>
      <w:bookmarkStart w:id="8" w:name="_Toc44928797"/>
      <w:bookmarkStart w:id="9" w:name="_Toc20205544"/>
      <w:bookmarkStart w:id="10" w:name="_Toc187416512"/>
      <w:bookmarkStart w:id="11" w:name="_Toc51859694"/>
      <w:r>
        <w:rPr>
          <w:lang w:bidi="ar-IQ"/>
        </w:rPr>
        <w:t>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bidi="ar-IQ"/>
        </w:rPr>
        <w:tab/>
      </w:r>
      <w:r>
        <w:rPr>
          <w:lang w:bidi="ar-IQ"/>
        </w:rPr>
        <w:t>Charging Data Request message</w:t>
      </w:r>
    </w:p>
    <w:p w14:paraId="49318B21">
      <w:pPr>
        <w:keepNext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1.2</w:t>
      </w:r>
      <w:r>
        <w:rPr>
          <w:lang w:bidi="ar-IQ"/>
        </w:rPr>
        <w:t xml:space="preserve">.1 illustrates the basic structure of a Charging Data Request message from the </w:t>
      </w:r>
      <w:r>
        <w:rPr>
          <w:lang w:eastAsia="zh-CN" w:bidi="ar-IQ"/>
        </w:rPr>
        <w:t xml:space="preserve">SMF </w:t>
      </w:r>
      <w:r>
        <w:rPr>
          <w:lang w:bidi="ar-IQ"/>
        </w:rPr>
        <w:t xml:space="preserve">as used for 5G data connectivity </w:t>
      </w:r>
      <w:r>
        <w:t xml:space="preserve">converged </w:t>
      </w:r>
      <w:r>
        <w:rPr>
          <w:lang w:bidi="ar-IQ"/>
        </w:rPr>
        <w:t>charging.</w:t>
      </w:r>
    </w:p>
    <w:p w14:paraId="0CB348A8">
      <w:pPr>
        <w:pStyle w:val="55"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eastAsia="zh-CN" w:bidi="ar-IQ"/>
        </w:rPr>
        <w:t>.1</w:t>
      </w:r>
      <w:r>
        <w:rPr>
          <w:lang w:bidi="ar-IQ"/>
        </w:rPr>
        <w:t>: Charging Data Request</w:t>
      </w:r>
      <w:r>
        <w:rPr>
          <w:rFonts w:eastAsia="MS Mincho"/>
          <w:lang w:bidi="ar-IQ"/>
        </w:rPr>
        <w:t xml:space="preserve"> message contents</w:t>
      </w:r>
    </w:p>
    <w:tbl>
      <w:tblPr>
        <w:tblStyle w:val="42"/>
        <w:tblW w:w="9279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7" w:type="dxa"/>
        </w:tblCellMar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14:paraId="46CE56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54F71C7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270AD28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Category for converged charging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53A3BD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hint="eastAsia" w:ascii="Arial" w:hAnsi="Arial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6174C1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Description</w:t>
            </w:r>
          </w:p>
        </w:tc>
      </w:tr>
      <w:tr w14:paraId="39898C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BD277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6260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DABB1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0744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D3215B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FF9FE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69E6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99AA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F13C5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  <w:p w14:paraId="60364641">
            <w:pPr>
              <w:pStyle w:val="53"/>
              <w:rPr>
                <w:lang w:bidi="ar-IQ"/>
              </w:rPr>
            </w:pPr>
            <w:r>
              <w:t xml:space="preserve">In case SUPI is not present (for emergency service), the </w:t>
            </w:r>
            <w:r>
              <w:rPr>
                <w:rFonts w:eastAsia="MS Mincho"/>
              </w:rPr>
              <w:t xml:space="preserve">User Equipment Info in table 6.2.1.2.1. shall be present </w:t>
            </w:r>
            <w:r>
              <w:t>for identifying the user.</w:t>
            </w:r>
          </w:p>
        </w:tc>
      </w:tr>
      <w:tr w14:paraId="32451B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7C8C0">
            <w:pPr>
              <w:pStyle w:val="53"/>
            </w:pPr>
            <w:r>
              <w:t>Tenant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D3B3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5F2D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2FD8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Described in TS 32.290 [57]. </w:t>
            </w:r>
          </w:p>
          <w:p w14:paraId="2835C7F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may be used in the business context.</w:t>
            </w:r>
          </w:p>
        </w:tc>
      </w:tr>
      <w:tr w14:paraId="534DD3F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F507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DB3E1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7A746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FD5E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22DC87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rHeight w:val="224" w:hRule="exact"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9646C">
            <w:pPr>
              <w:pStyle w:val="53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E7E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BFA7D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55B55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419285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11996">
            <w:pPr>
              <w:pStyle w:val="53"/>
              <w:ind w:left="284"/>
            </w:pPr>
            <w:r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F4F7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9002B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858F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1CDA57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D3EB6">
            <w:pPr>
              <w:pStyle w:val="53"/>
              <w:ind w:left="284"/>
            </w:pPr>
            <w:r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BB34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AA22A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05BC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32E322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21E8D">
            <w:pPr>
              <w:pStyle w:val="53"/>
              <w:ind w:left="284"/>
            </w:pPr>
            <w:r>
              <w:t>NF PLMN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AC9E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D0BC7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A424C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B38040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5F1A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39EEF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4EA9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8DD2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560ED5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FF7BB">
            <w:pPr>
              <w:pStyle w:val="53"/>
              <w:rPr>
                <w:rFonts w:eastAsia="MS Mincho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FA3B0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7805C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43924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7CD159D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D5B6C">
            <w:pPr>
              <w:pStyle w:val="53"/>
            </w:pPr>
            <w:r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9290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705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4F61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ECFB1F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19C7A">
            <w:pPr>
              <w:pStyle w:val="53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CAD7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884F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57B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894A45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C504A">
            <w:pPr>
              <w:pStyle w:val="53"/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0F9C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A36E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93B4C">
            <w:pPr>
              <w:pStyle w:val="53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14:paraId="7202F2BA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2250E">
            <w:pPr>
              <w:pStyle w:val="53"/>
              <w:rPr>
                <w:lang w:val="fr-FR" w:eastAsia="zh-CN"/>
              </w:rPr>
            </w:pPr>
            <w:r>
              <w:t>Supported Features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45671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4E40D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D86A2">
            <w:pPr>
              <w:pStyle w:val="53"/>
              <w:rPr>
                <w:lang w:bidi="ar-IQ"/>
              </w:rPr>
            </w:pPr>
            <w:r>
              <w:rPr>
                <w:lang w:val="en-IE"/>
              </w:rPr>
              <w:t>This field indicates the features supported by the NF consumer.</w:t>
            </w:r>
          </w:p>
        </w:tc>
      </w:tr>
      <w:tr w14:paraId="60C3BAF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6CFC4"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D785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E1E8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E63672">
            <w:pPr>
              <w:pStyle w:val="53"/>
              <w:rPr>
                <w:lang w:eastAsia="zh-CN" w:bidi="ar-IQ"/>
              </w:rPr>
            </w:pPr>
            <w:r>
              <w:rPr>
                <w:lang w:bidi="ar-IQ"/>
              </w:rPr>
              <w:t>This field is described in TS 32.290 [57] and holds the 5G data connectivity specific triggers described in clause 5.2.1.</w:t>
            </w:r>
          </w:p>
        </w:tc>
      </w:tr>
      <w:tr w14:paraId="404DC4C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E83978">
            <w:pPr>
              <w:pStyle w:val="53"/>
              <w:rPr>
                <w:rFonts w:eastAsia="MS Mincho"/>
              </w:rPr>
            </w:pPr>
            <w:r>
              <w:t xml:space="preserve">Multiple </w:t>
            </w:r>
            <w:r>
              <w:rPr>
                <w:rFonts w:hint="eastAsia"/>
                <w:lang w:eastAsia="zh-CN"/>
              </w:rPr>
              <w:t>Unit</w:t>
            </w:r>
            <w:r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1A31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A4B7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D470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  <w:p w14:paraId="1B9BBA7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is not applicable to QBC.</w:t>
            </w:r>
          </w:p>
        </w:tc>
      </w:tr>
      <w:tr w14:paraId="1E97FC8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37DDC">
            <w:pPr>
              <w:pStyle w:val="53"/>
              <w:ind w:left="284"/>
            </w:pPr>
            <w:r>
              <w:rPr>
                <w:rFonts w:hint="eastAsia"/>
                <w:lang w:eastAsia="zh-CN" w:bidi="ar-IQ"/>
              </w:rPr>
              <w:t>Rating</w:t>
            </w:r>
            <w:r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019CC">
            <w:pPr>
              <w:pStyle w:val="53"/>
              <w:jc w:val="center"/>
              <w:rPr>
                <w:szCs w:val="18"/>
                <w:lang w:eastAsia="zh-CN"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A556C">
            <w:pPr>
              <w:pStyle w:val="53"/>
              <w:jc w:val="center"/>
              <w:rPr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BBE1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00CDB4D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F1DB8">
            <w:pPr>
              <w:pStyle w:val="53"/>
              <w:ind w:left="284"/>
            </w:pPr>
            <w:r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E4022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3A6AE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E1523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61CD216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F3667">
            <w:pPr>
              <w:pStyle w:val="53"/>
              <w:ind w:left="568"/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7044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B1A2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6998A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2358EEE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6E680">
            <w:pPr>
              <w:pStyle w:val="53"/>
              <w:ind w:left="568"/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588E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A2D06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22C7D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70487A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0DFB8">
            <w:pPr>
              <w:pStyle w:val="53"/>
              <w:ind w:left="568"/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34F3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3B6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3559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9DE9B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59ECC">
            <w:pPr>
              <w:pStyle w:val="53"/>
              <w:ind w:left="568"/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9B3A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EDD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8AFD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DC372D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079E2">
            <w:pPr>
              <w:pStyle w:val="53"/>
              <w:ind w:left="284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09AA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A0AC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C55C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11F0D953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9306B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Service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346F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5961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BEAF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B986AA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DFA5A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A272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E23C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F136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ABAB2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F60E8">
            <w:pPr>
              <w:pStyle w:val="53"/>
              <w:ind w:left="568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638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7CAD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D9F0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This field is described in TS 32.290 [57] and holds the 5G data connectivity specific triggers described in clause 5.2.1. </w:t>
            </w:r>
          </w:p>
        </w:tc>
      </w:tr>
      <w:tr w14:paraId="724D93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41703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3B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A1271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24B4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172237F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7C50B">
            <w:pPr>
              <w:pStyle w:val="53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F057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0C71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1E38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5D48B60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BF9F">
            <w:pPr>
              <w:pStyle w:val="53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8F5C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9A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232E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020C9A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BA453">
            <w:pPr>
              <w:pStyle w:val="53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BDB12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00FF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23D9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6B46AF0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4EDAD">
            <w:pPr>
              <w:pStyle w:val="53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ECFC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6D00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76D3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21FF52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66329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E2D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99F8F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B0D09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8F80AE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0D9032">
            <w:pPr>
              <w:pStyle w:val="53"/>
              <w:ind w:left="568"/>
              <w:rPr>
                <w:lang w:val="fr-FR"/>
              </w:rPr>
            </w:pPr>
            <w:r>
              <w:rPr>
                <w:lang w:val="fr-FR"/>
              </w:rPr>
              <w:t xml:space="preserve">PDU </w:t>
            </w:r>
            <w:r>
              <w:t>Container</w:t>
            </w:r>
            <w:r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1A7B4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B808D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F8B18">
            <w:pPr>
              <w:pStyle w:val="53"/>
              <w:rPr>
                <w:lang w:bidi="ar-IQ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PDU session container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</w:tc>
      </w:tr>
      <w:tr w14:paraId="384AD39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660E8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098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val="en-US" w:eastAsia="zh-CN" w:bidi="ar-IQ"/>
              </w:rPr>
              <w:t>Oc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B900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0480A">
            <w:pPr>
              <w:pStyle w:val="53"/>
              <w:rPr>
                <w:lang w:bidi="ar-IQ"/>
              </w:rPr>
            </w:pPr>
            <w:r>
              <w:t>This field holds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30B3455B">
            <w:pPr>
              <w:pStyle w:val="53"/>
              <w:rPr>
                <w:rFonts w:hint="eastAsia"/>
                <w:lang w:val="en-US" w:eastAsia="zh-CN" w:bidi="ar-IQ"/>
              </w:rPr>
            </w:pPr>
            <w:r>
              <w:rPr>
                <w:lang w:bidi="ar-IQ"/>
              </w:rPr>
              <w:t>Th</w:t>
            </w:r>
            <w:del w:id="0" w:author="Cmit" w:date="2025-08-28T23:08:48Z">
              <w:r>
                <w:rPr>
                  <w:rFonts w:hint="default"/>
                  <w:lang w:val="en-US" w:bidi="ar-IQ"/>
                </w:rPr>
                <w:delText>ese</w:delText>
              </w:r>
            </w:del>
            <w:ins w:id="1" w:author="Cmit" w:date="2025-08-28T23:08:49Z">
              <w:r>
                <w:rPr>
                  <w:rFonts w:hint="eastAsia"/>
                  <w:lang w:val="en-US" w:eastAsia="zh-CN" w:bidi="ar-IQ"/>
                </w:rPr>
                <w:t>is</w:t>
              </w:r>
            </w:ins>
            <w:r>
              <w:rPr>
                <w:lang w:bidi="ar-IQ"/>
              </w:rPr>
              <w:t xml:space="preserve"> field</w:t>
            </w:r>
            <w:del w:id="2" w:author="Cmit" w:date="2025-08-28T23:08:52Z">
              <w:r>
                <w:rPr>
                  <w:lang w:bidi="ar-IQ"/>
                </w:rPr>
                <w:delText>s</w:delText>
              </w:r>
            </w:del>
            <w:r>
              <w:rPr>
                <w:lang w:bidi="ar-IQ"/>
              </w:rPr>
              <w:t xml:space="preserve">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 xml:space="preserve">quota is requested per UPF, or used units are reported </w:t>
            </w:r>
            <w:ins w:id="3" w:author="Cmit" w:date="2025-08-28T23:09:03Z">
              <w:r>
                <w:rPr>
                  <w:rFonts w:hint="eastAsia"/>
                  <w:lang w:val="en-US" w:eastAsia="zh-CN" w:bidi="ar-IQ"/>
                </w:rPr>
                <w:t>f</w:t>
              </w:r>
            </w:ins>
            <w:ins w:id="4" w:author="Cmit" w:date="2025-08-28T23:09:04Z">
              <w:r>
                <w:rPr>
                  <w:rFonts w:hint="eastAsia"/>
                  <w:lang w:val="en-US" w:eastAsia="zh-CN" w:bidi="ar-IQ"/>
                </w:rPr>
                <w:t xml:space="preserve">or </w:t>
              </w:r>
            </w:ins>
            <w:ins w:id="5" w:author="Cmit" w:date="2025-08-28T23:09:05Z">
              <w:r>
                <w:rPr>
                  <w:rFonts w:hint="eastAsia"/>
                  <w:lang w:val="en-US" w:eastAsia="zh-CN" w:bidi="ar-IQ"/>
                </w:rPr>
                <w:t>each</w:t>
              </w:r>
            </w:ins>
            <w:del w:id="6" w:author="Cmit" w:date="2025-08-28T23:09:03Z">
              <w:r>
                <w:rPr>
                  <w:lang w:bidi="ar-IQ"/>
                </w:rPr>
                <w:delText>pe</w:delText>
              </w:r>
            </w:del>
            <w:del w:id="7" w:author="Cmit" w:date="2025-08-28T23:09:02Z">
              <w:r>
                <w:rPr>
                  <w:lang w:bidi="ar-IQ"/>
                </w:rPr>
                <w:delText>r</w:delText>
              </w:r>
            </w:del>
            <w:r>
              <w:rPr>
                <w:lang w:bidi="ar-IQ"/>
              </w:rPr>
              <w:t xml:space="preserve"> UPF</w:t>
            </w:r>
            <w:ins w:id="8" w:author="Cmit" w:date="2025-08-28T20:04:56Z">
              <w:r>
                <w:rPr>
                  <w:rFonts w:hint="eastAsia"/>
                  <w:lang w:val="en-US" w:eastAsia="zh-CN" w:bidi="ar-IQ"/>
                </w:rPr>
                <w:t>.</w:t>
              </w:r>
            </w:ins>
          </w:p>
        </w:tc>
      </w:tr>
      <w:tr w14:paraId="177A2D0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54684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F01E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9E8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34C7D">
            <w:pPr>
              <w:pStyle w:val="53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14:paraId="687BCED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F3D2A">
            <w:pPr>
              <w:pStyle w:val="53"/>
            </w:pPr>
            <w:r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A4E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8A67F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B82749">
            <w:pPr>
              <w:pStyle w:val="53"/>
              <w:rPr>
                <w:lang w:eastAsia="zh-CN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  <w:p w14:paraId="38C7EA7F">
            <w:pPr>
              <w:pStyle w:val="53"/>
              <w:rPr>
                <w:lang w:bidi="ar-IQ"/>
              </w:rPr>
            </w:pPr>
            <w:r>
              <w:t>This field is applicable to FBC and QBC.</w:t>
            </w:r>
          </w:p>
        </w:tc>
      </w:tr>
      <w:tr w14:paraId="207A104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B23F6">
            <w:pPr>
              <w:pStyle w:val="53"/>
            </w:pPr>
            <w:r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F78F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1A66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8A59C">
            <w:pPr>
              <w:pStyle w:val="53"/>
            </w:pPr>
            <w:r>
              <w:t>This field holds the roaming QBC specific information defined in clause 6.2.1.4</w:t>
            </w:r>
          </w:p>
          <w:p w14:paraId="2F0651BA">
            <w:pPr>
              <w:pStyle w:val="53"/>
            </w:pPr>
            <w:r>
              <w:t>This field is only applicable to QBC.</w:t>
            </w:r>
          </w:p>
        </w:tc>
      </w:tr>
      <w:tr w14:paraId="792D86C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061F9">
            <w:pPr>
              <w:pStyle w:val="53"/>
            </w:pPr>
            <w:r>
              <w:t>Inter-CHF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B349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C97D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9BB90">
            <w:pPr>
              <w:pStyle w:val="53"/>
            </w:pPr>
            <w:r>
              <w:t>This field holds inter CHF specific information described in clause 6.2.1.6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299AB02"/>
    <w:p w14:paraId="50FFDAAA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B4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02748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D340E92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6941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7F2F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CFC7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ACF5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it">
    <w15:presenceInfo w15:providerId="None" w15:userId="Cm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51C64"/>
    <w:rsid w:val="00070E09"/>
    <w:rsid w:val="0009232E"/>
    <w:rsid w:val="000A4B57"/>
    <w:rsid w:val="000A6394"/>
    <w:rsid w:val="000B7FED"/>
    <w:rsid w:val="000C038A"/>
    <w:rsid w:val="000C6598"/>
    <w:rsid w:val="000D44B3"/>
    <w:rsid w:val="000E7E4F"/>
    <w:rsid w:val="000F1FAC"/>
    <w:rsid w:val="000F2E79"/>
    <w:rsid w:val="00133F8A"/>
    <w:rsid w:val="00145D43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5D12"/>
    <w:rsid w:val="00281EE9"/>
    <w:rsid w:val="00284FEB"/>
    <w:rsid w:val="002860C4"/>
    <w:rsid w:val="002A7335"/>
    <w:rsid w:val="002B5741"/>
    <w:rsid w:val="002B57DE"/>
    <w:rsid w:val="002C6CB5"/>
    <w:rsid w:val="002C7383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849D2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95808"/>
    <w:rsid w:val="006B46FB"/>
    <w:rsid w:val="006E21FB"/>
    <w:rsid w:val="006E2631"/>
    <w:rsid w:val="006F00D0"/>
    <w:rsid w:val="007474AF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76BCB"/>
    <w:rsid w:val="008863B9"/>
    <w:rsid w:val="008A45A6"/>
    <w:rsid w:val="008A649C"/>
    <w:rsid w:val="008D08BB"/>
    <w:rsid w:val="008D1FB2"/>
    <w:rsid w:val="008D3CCC"/>
    <w:rsid w:val="008F08DD"/>
    <w:rsid w:val="008F3789"/>
    <w:rsid w:val="008F686C"/>
    <w:rsid w:val="00904CC3"/>
    <w:rsid w:val="00907664"/>
    <w:rsid w:val="009148DE"/>
    <w:rsid w:val="009166EF"/>
    <w:rsid w:val="00941E30"/>
    <w:rsid w:val="00950DE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F1E26"/>
    <w:rsid w:val="009F734F"/>
    <w:rsid w:val="00A117D5"/>
    <w:rsid w:val="00A13F6D"/>
    <w:rsid w:val="00A246B6"/>
    <w:rsid w:val="00A26197"/>
    <w:rsid w:val="00A30402"/>
    <w:rsid w:val="00A3433E"/>
    <w:rsid w:val="00A36F2C"/>
    <w:rsid w:val="00A47E70"/>
    <w:rsid w:val="00A50CF0"/>
    <w:rsid w:val="00A56DD8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20909"/>
    <w:rsid w:val="00B258BB"/>
    <w:rsid w:val="00B25D6B"/>
    <w:rsid w:val="00B35E98"/>
    <w:rsid w:val="00B42869"/>
    <w:rsid w:val="00B429C7"/>
    <w:rsid w:val="00B60D98"/>
    <w:rsid w:val="00B67B97"/>
    <w:rsid w:val="00B950FA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5985"/>
    <w:rsid w:val="00CB1393"/>
    <w:rsid w:val="00CC5026"/>
    <w:rsid w:val="00CC5353"/>
    <w:rsid w:val="00CC68D0"/>
    <w:rsid w:val="00CD51D1"/>
    <w:rsid w:val="00CE1A7C"/>
    <w:rsid w:val="00D03F9A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D245C"/>
    <w:rsid w:val="00DD4660"/>
    <w:rsid w:val="00DE34CF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665CE"/>
    <w:rsid w:val="00FA0B74"/>
    <w:rsid w:val="00FB6386"/>
    <w:rsid w:val="01B96F83"/>
    <w:rsid w:val="075D312A"/>
    <w:rsid w:val="0EDE4702"/>
    <w:rsid w:val="12A825C3"/>
    <w:rsid w:val="1A0716F8"/>
    <w:rsid w:val="1EDF2FA1"/>
    <w:rsid w:val="207B7DF2"/>
    <w:rsid w:val="2E187164"/>
    <w:rsid w:val="30015419"/>
    <w:rsid w:val="424E3C42"/>
    <w:rsid w:val="42F803FB"/>
    <w:rsid w:val="55132387"/>
    <w:rsid w:val="5C3C2B68"/>
    <w:rsid w:val="6CF4595F"/>
    <w:rsid w:val="703130EC"/>
    <w:rsid w:val="717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D96-984A-4741-953A-3EF5E3652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1514</Words>
  <Characters>8630</Characters>
  <Lines>71</Lines>
  <Paragraphs>20</Paragraphs>
  <TotalTime>93</TotalTime>
  <ScaleCrop>false</ScaleCrop>
  <LinksUpToDate>false</LinksUpToDate>
  <CharactersWithSpaces>10124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2025-08-15T07:02:00Z</dcterms:created>
  <dc:creator>Michael Sanders, John M Meredith</dc:creator>
  <cp:lastModifiedBy>Cmit</cp:lastModifiedBy>
  <cp:lastPrinted>2411-12-31T15:59:00Z</cp:lastPrinted>
  <dcterms:modified xsi:type="dcterms:W3CDTF">2025-08-28T15:14:38Z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BDA56C33538247EBB80AFBE1D74D5446_13</vt:lpwstr>
  </property>
</Properties>
</file>