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34305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hint="default" w:ascii="Arial" w:hAnsi="Arial" w:cs="Arial"/>
          <w:b/>
          <w:sz w:val="24"/>
          <w:szCs w:val="24"/>
          <w:lang w:val="en-US"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3GPP TSG SA WG5 Meeting #162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>S5-2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5</w:t>
      </w:r>
      <w:del w:id="0" w:author="Cmit" w:date="2025-08-28T16:40:42Z">
        <w:r>
          <w:rPr>
            <w:rFonts w:hint="default" w:ascii="Arial" w:hAnsi="Arial" w:cs="Arial"/>
            <w:b/>
            <w:sz w:val="24"/>
            <w:szCs w:val="24"/>
            <w:lang w:val="en-US" w:eastAsia="zh-CN"/>
          </w:rPr>
          <w:delText>3656</w:delText>
        </w:r>
      </w:del>
      <w:ins w:id="1" w:author="Cmit" w:date="2025-08-28T16:40:42Z">
        <w:r>
          <w:rPr>
            <w:rFonts w:hint="eastAsia" w:ascii="Arial" w:hAnsi="Arial" w:cs="Arial"/>
            <w:b/>
            <w:sz w:val="24"/>
            <w:szCs w:val="24"/>
            <w:lang w:val="en-US" w:eastAsia="zh-CN"/>
          </w:rPr>
          <w:t>37</w:t>
        </w:r>
      </w:ins>
      <w:ins w:id="2" w:author="Cmit" w:date="2025-08-28T16:40:43Z">
        <w:r>
          <w:rPr>
            <w:rFonts w:hint="eastAsia" w:ascii="Arial" w:hAnsi="Arial" w:cs="Arial"/>
            <w:b/>
            <w:sz w:val="24"/>
            <w:szCs w:val="24"/>
            <w:lang w:val="en-US" w:eastAsia="zh-CN"/>
          </w:rPr>
          <w:t>9</w:t>
        </w:r>
      </w:ins>
      <w:ins w:id="3" w:author="Cmit" w:date="2025-08-28T16:40:44Z">
        <w:r>
          <w:rPr>
            <w:rFonts w:hint="eastAsia" w:ascii="Arial" w:hAnsi="Arial" w:cs="Arial"/>
            <w:b/>
            <w:sz w:val="24"/>
            <w:szCs w:val="24"/>
            <w:lang w:val="en-US" w:eastAsia="zh-CN"/>
          </w:rPr>
          <w:t>4</w:t>
        </w:r>
      </w:ins>
    </w:p>
    <w:p w14:paraId="1C6EF514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Goteborg, SWEDEN 25 - 29 August 2025</w:t>
      </w:r>
    </w:p>
    <w:p w14:paraId="67BCC712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0D69AAD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2DF054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128D8C0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9CC02A0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73EA9DA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B4151C3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2800308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0AAED428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00DB6E7"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32.255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2EBAD8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C2E548">
            <w:pPr>
              <w:pStyle w:val="81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</w:rPr>
              <w:t>0</w:t>
            </w:r>
            <w:r>
              <w:rPr>
                <w:rFonts w:hint="eastAsia"/>
                <w:b/>
                <w:sz w:val="28"/>
                <w:lang w:val="en-US" w:eastAsia="zh-CN"/>
              </w:rPr>
              <w:t>600</w:t>
            </w:r>
          </w:p>
        </w:tc>
        <w:tc>
          <w:tcPr>
            <w:tcW w:w="709" w:type="dxa"/>
          </w:tcPr>
          <w:p w14:paraId="7FE2DBCF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17A0B1">
            <w:pPr>
              <w:pStyle w:val="81"/>
              <w:spacing w:after="0"/>
              <w:jc w:val="center"/>
              <w:rPr>
                <w:b/>
              </w:rPr>
            </w:pPr>
            <w:del w:id="4" w:author="Cmit" w:date="2025-08-28T16:40:52Z">
              <w:r>
                <w:rPr>
                  <w:rFonts w:hint="default"/>
                  <w:b/>
                  <w:sz w:val="28"/>
                  <w:lang w:val="en-US" w:eastAsia="zh-CN"/>
                </w:rPr>
                <w:delText>1</w:delText>
              </w:r>
            </w:del>
            <w:ins w:id="5" w:author="Cmit" w:date="2025-08-28T16:40:52Z">
              <w:r>
                <w:rPr>
                  <w:rFonts w:hint="eastAsia"/>
                  <w:b/>
                  <w:sz w:val="28"/>
                  <w:lang w:val="en-US" w:eastAsia="zh-CN"/>
                </w:rPr>
                <w:t>2</w:t>
              </w:r>
            </w:ins>
          </w:p>
        </w:tc>
        <w:tc>
          <w:tcPr>
            <w:tcW w:w="2410" w:type="dxa"/>
          </w:tcPr>
          <w:p w14:paraId="4E7C6FF4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DFD2B0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23A264C2">
            <w:pPr>
              <w:pStyle w:val="81"/>
              <w:spacing w:after="0"/>
            </w:pPr>
          </w:p>
        </w:tc>
      </w:tr>
      <w:tr w14:paraId="1AE8928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A51B063">
            <w:pPr>
              <w:pStyle w:val="81"/>
              <w:spacing w:after="0"/>
            </w:pPr>
          </w:p>
        </w:tc>
      </w:tr>
      <w:tr w14:paraId="3677E4F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674AAA65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4C15BF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3097D6B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7962EC46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7176F50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630F2806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77F4BEA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499032C3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BF84C1D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F8CD63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903DCF8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4440E4C5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9528C5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5D49C0D1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7BA3FFD6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11398F6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5D9AA85B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3B6E607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683EAB1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7379C27">
            <w:pPr>
              <w:pStyle w:val="81"/>
              <w:spacing w:after="0"/>
              <w:ind w:left="100"/>
            </w:pPr>
            <w:r>
              <w:t xml:space="preserve">Rel-19 CR 32.255 </w:t>
            </w:r>
            <w:r>
              <w:rPr>
                <w:rFonts w:hint="default"/>
                <w:lang w:val="en-US" w:eastAsia="zh-CN"/>
              </w:rPr>
              <w:t>Correction</w:t>
            </w:r>
            <w:r>
              <w:rPr>
                <w:lang w:eastAsia="zh-CN"/>
              </w:rPr>
              <w:t xml:space="preserve"> on the UPF ID</w:t>
            </w:r>
          </w:p>
        </w:tc>
      </w:tr>
      <w:tr w14:paraId="3942F85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4782022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5F757CD6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2B29B8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93D9F82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2C1D14C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China Mobile Com. Corporation</w:t>
            </w:r>
          </w:p>
        </w:tc>
      </w:tr>
      <w:tr w14:paraId="57C1A7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905CC08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E713315">
            <w:pPr>
              <w:pStyle w:val="81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14:paraId="542F848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B38A2C0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06C87B5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ED0490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DFD02EB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65C837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11BEAD77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116CA5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4681DB8B">
            <w:pPr>
              <w:pStyle w:val="81"/>
              <w:spacing w:after="0"/>
              <w:ind w:left="100"/>
            </w:pPr>
            <w:r>
              <w:t>2025-08-</w:t>
            </w:r>
            <w:ins w:id="6" w:author="Cmit" w:date="2025-08-28T21:33:06Z">
              <w:r>
                <w:rPr>
                  <w:rFonts w:hint="eastAsia"/>
                  <w:lang w:val="en-US" w:eastAsia="zh-CN"/>
                </w:rPr>
                <w:t>2</w:t>
              </w:r>
            </w:ins>
            <w:ins w:id="7" w:author="Cmit" w:date="2025-08-28T21:33:07Z">
              <w:r>
                <w:rPr>
                  <w:rFonts w:hint="eastAsia"/>
                  <w:lang w:val="en-US" w:eastAsia="zh-CN"/>
                </w:rPr>
                <w:t>9</w:t>
              </w:r>
            </w:ins>
            <w:del w:id="8" w:author="Cmit" w:date="2025-08-28T21:33:06Z">
              <w:r>
                <w:rPr/>
                <w:delText>1</w:delText>
              </w:r>
            </w:del>
            <w:del w:id="9" w:author="Cmit" w:date="2025-08-28T21:33:05Z">
              <w:r>
                <w:rPr/>
                <w:delText>5</w:delText>
              </w:r>
            </w:del>
          </w:p>
        </w:tc>
      </w:tr>
      <w:tr w14:paraId="3393AC7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8E49B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A7E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923DA8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540D41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5C8D4B6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364430F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434CA547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D7047"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794BAD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591DAB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CD3D94E">
            <w:pPr>
              <w:pStyle w:val="81"/>
              <w:spacing w:after="0"/>
              <w:ind w:left="100"/>
            </w:pPr>
            <w:r>
              <w:t>Rel-19</w:t>
            </w:r>
          </w:p>
        </w:tc>
      </w:tr>
      <w:tr w14:paraId="6FABDC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711682D0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07A549AC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B07F25F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2AEA0AC4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17B61E9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2F388415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2FED7A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720E42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0C136D7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227929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Since the billing side needs to regularly conduct data consistency checks with the network side to avoid CDR</w:t>
            </w:r>
            <w:r>
              <w:rPr>
                <w:rFonts w:hint="eastAsia"/>
                <w:lang w:val="en-US" w:eastAsia="zh-CN"/>
              </w:rPr>
              <w:t xml:space="preserve"> loss during transmission</w:t>
            </w:r>
            <w:r>
              <w:rPr>
                <w:rFonts w:hint="eastAsia"/>
              </w:rPr>
              <w:t>, and the data provided by the network side during the</w:t>
            </w:r>
            <w:r>
              <w:rPr>
                <w:rFonts w:hint="eastAsia"/>
                <w:lang w:val="en-US" w:eastAsia="zh-CN"/>
              </w:rPr>
              <w:t>se</w:t>
            </w:r>
            <w:r>
              <w:rPr>
                <w:rFonts w:hint="eastAsia"/>
              </w:rPr>
              <w:t xml:space="preserve"> check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includes the UPF ID</w:t>
            </w:r>
            <w:r>
              <w:rPr>
                <w:rFonts w:hint="eastAsia"/>
                <w:lang w:val="en-US" w:eastAsia="zh-CN"/>
              </w:rPr>
              <w:t>.However,</w:t>
            </w:r>
            <w:r>
              <w:rPr>
                <w:rFonts w:hint="eastAsia"/>
              </w:rPr>
              <w:t xml:space="preserve">the CDRs transmitted </w:t>
            </w:r>
            <w:r>
              <w:rPr>
                <w:rFonts w:hint="eastAsia"/>
                <w:lang w:val="en-US" w:eastAsia="zh-CN"/>
              </w:rPr>
              <w:t xml:space="preserve">to </w:t>
            </w:r>
            <w:r>
              <w:rPr>
                <w:rFonts w:hint="eastAsia"/>
              </w:rPr>
              <w:t xml:space="preserve">the billing side do not carry the UPF ID in some cases. </w:t>
            </w:r>
          </w:p>
          <w:p w14:paraId="032F42C3">
            <w:pPr>
              <w:pStyle w:val="81"/>
              <w:spacing w:after="0"/>
              <w:ind w:left="100"/>
            </w:pPr>
          </w:p>
        </w:tc>
      </w:tr>
      <w:tr w14:paraId="3251659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3DD26D9">
            <w:pPr>
              <w:pStyle w:val="81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62847A5">
            <w:pPr>
              <w:pStyle w:val="81"/>
              <w:spacing w:after="0"/>
              <w:ind w:left="100"/>
            </w:pPr>
          </w:p>
        </w:tc>
      </w:tr>
      <w:tr w14:paraId="0EC8D7F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7B3848E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3CF143F5">
            <w:pPr>
              <w:pStyle w:val="81"/>
              <w:spacing w:after="0"/>
              <w:ind w:left="100"/>
            </w:pPr>
            <w:ins w:id="10" w:author="Cmit" w:date="2025-08-28T16:49:03Z">
              <w:r>
                <w:rPr>
                  <w:rFonts w:hint="eastAsia" w:ascii="Arial" w:hAnsi="Arial" w:eastAsia="宋体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 xml:space="preserve">Add the scenario </w:t>
              </w:r>
            </w:ins>
            <w:ins w:id="11" w:author="Cmit" w:date="2025-08-28T17:53:27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of o</w:t>
              </w:r>
            </w:ins>
            <w:ins w:id="12" w:author="Cmit" w:date="2025-08-28T17:53:28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pe</w:t>
              </w:r>
            </w:ins>
            <w:ins w:id="13" w:author="Cmit" w:date="2025-08-28T17:53:29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rato</w:t>
              </w:r>
            </w:ins>
            <w:ins w:id="14" w:author="Cmit" w:date="2025-08-28T17:53:30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r r</w:t>
              </w:r>
            </w:ins>
            <w:ins w:id="15" w:author="Cmit" w:date="2025-08-28T17:53:31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equi</w:t>
              </w:r>
            </w:ins>
            <w:ins w:id="16" w:author="Cmit" w:date="2025-08-28T17:53:32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re</w:t>
              </w:r>
            </w:ins>
            <w:ins w:id="17" w:author="Cmit" w:date="2025-08-28T17:53:33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ment</w:t>
              </w:r>
            </w:ins>
            <w:ins w:id="18" w:author="Cmit" w:date="2025-08-28T16:49:03Z">
              <w:r>
                <w:rPr>
                  <w:rFonts w:hint="eastAsia" w:ascii="Arial" w:hAnsi="Arial" w:eastAsia="宋体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 xml:space="preserve"> to the description of the UPF ID field.</w:t>
              </w:r>
            </w:ins>
            <w:del w:id="19" w:author="Cmit" w:date="2025-08-28T16:49:03Z">
              <w:r>
                <w:rPr>
                  <w:rFonts w:hint="eastAsia"/>
                  <w:lang w:val="en-US" w:eastAsia="zh-CN"/>
                </w:rPr>
                <w:delText>T</w:delText>
              </w:r>
            </w:del>
            <w:del w:id="20" w:author="Cmit" w:date="2025-08-28T16:49:03Z">
              <w:r>
                <w:rPr>
                  <w:rFonts w:hint="eastAsia"/>
                </w:rPr>
                <w:delText>he UPF ID field will be made mandatory.</w:delText>
              </w:r>
            </w:del>
          </w:p>
        </w:tc>
      </w:tr>
      <w:tr w14:paraId="111017D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A11B68F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24955CA6">
            <w:pPr>
              <w:pStyle w:val="81"/>
              <w:spacing w:after="0"/>
              <w:ind w:left="100"/>
            </w:pPr>
          </w:p>
        </w:tc>
      </w:tr>
      <w:tr w14:paraId="7FDA0B9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16F23D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FBDCFD0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This will lead to mismatch between the two sides' data and make it difficult to locate the root cause of the inconsistency.</w:t>
            </w:r>
          </w:p>
        </w:tc>
      </w:tr>
      <w:tr w14:paraId="6E22746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6AFBA66D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32C862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58526DE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AD9950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835F059">
            <w:pPr>
              <w:pStyle w:val="81"/>
              <w:spacing w:after="0"/>
              <w:ind w:left="100"/>
            </w:pPr>
            <w:r>
              <w:t>6.1.1.2, 6.1.3.2</w:t>
            </w:r>
          </w:p>
        </w:tc>
      </w:tr>
      <w:tr w14:paraId="1ABCD19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D4E51FD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0AC3D69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1F2141F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8C07B38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44017C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AF9F2B3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1E09238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2F565C57">
            <w:pPr>
              <w:pStyle w:val="81"/>
              <w:spacing w:after="0"/>
              <w:ind w:left="99"/>
            </w:pPr>
          </w:p>
        </w:tc>
      </w:tr>
      <w:tr w14:paraId="5A462E72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9EC315D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52EA310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9327453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A59A5A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F1F2E76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795AC0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170B37D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BA2A7B6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A08E122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B1C479"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BCB17BF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68B338D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98FE925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0EFF980">
            <w:pPr>
              <w:pStyle w:val="81"/>
              <w:spacing w:after="0"/>
              <w:jc w:val="center"/>
              <w:rPr>
                <w:b/>
                <w:caps/>
              </w:rPr>
            </w:pPr>
            <w:del w:id="21" w:author="Cmit" w:date="2025-08-28T16:45:51Z">
              <w:r>
                <w:rPr>
                  <w:b/>
                  <w:caps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1435ACC">
            <w:pPr>
              <w:pStyle w:val="81"/>
              <w:spacing w:after="0"/>
              <w:jc w:val="center"/>
              <w:rPr>
                <w:b/>
                <w:caps/>
              </w:rPr>
            </w:pPr>
            <w:ins w:id="22" w:author="Cmit" w:date="2025-08-28T16:45:52Z">
              <w:r>
                <w:rPr>
                  <w:b/>
                  <w:caps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6FFF1FE5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9778197">
            <w:pPr>
              <w:pStyle w:val="81"/>
              <w:spacing w:after="0"/>
              <w:ind w:left="99"/>
            </w:pPr>
            <w:ins w:id="23" w:author="Cmit" w:date="2025-08-28T16:45:58Z">
              <w:r>
                <w:rPr/>
                <w:t>TS/TR ... CR ...</w:t>
              </w:r>
            </w:ins>
            <w:del w:id="24" w:author="Cmit" w:date="2025-08-28T16:45:58Z">
              <w:r>
                <w:rPr/>
                <w:delText xml:space="preserve">TS 32.291 CR 0629 </w:delText>
              </w:r>
            </w:del>
          </w:p>
        </w:tc>
      </w:tr>
      <w:tr w14:paraId="4F15EE8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E97CE9E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0DE66AD">
            <w:pPr>
              <w:pStyle w:val="81"/>
              <w:spacing w:after="0"/>
            </w:pPr>
          </w:p>
        </w:tc>
      </w:tr>
      <w:tr w14:paraId="6EABF8F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76CE8FF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332F57">
            <w:pPr>
              <w:pStyle w:val="81"/>
              <w:spacing w:after="0"/>
              <w:ind w:left="100"/>
            </w:pPr>
          </w:p>
        </w:tc>
      </w:tr>
      <w:tr w14:paraId="402AC2B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67C00B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6E3346A9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4963126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7CFA77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CA1771B">
            <w:pPr>
              <w:pStyle w:val="81"/>
              <w:spacing w:after="0"/>
              <w:ind w:left="100"/>
            </w:pPr>
            <w:r>
              <w:t>Revision of S5-25</w:t>
            </w:r>
            <w:ins w:id="25" w:author="Cmit" w:date="2025-08-28T21:33:16Z">
              <w:r>
                <w:rPr>
                  <w:rFonts w:hint="eastAsia"/>
                  <w:lang w:val="en-US" w:eastAsia="zh-CN"/>
                </w:rPr>
                <w:t>36</w:t>
              </w:r>
            </w:ins>
            <w:ins w:id="26" w:author="Cmit" w:date="2025-08-28T21:33:19Z">
              <w:r>
                <w:rPr>
                  <w:rFonts w:hint="eastAsia"/>
                  <w:lang w:val="en-US" w:eastAsia="zh-CN"/>
                </w:rPr>
                <w:t>56</w:t>
              </w:r>
            </w:ins>
            <w:del w:id="27" w:author="Cmit" w:date="2025-08-28T21:33:15Z">
              <w:r>
                <w:rPr/>
                <w:delText>3</w:delText>
              </w:r>
            </w:del>
            <w:del w:id="28" w:author="Cmit" w:date="2025-08-28T21:33:14Z">
              <w:r>
                <w:rPr/>
                <w:delText>318</w:delText>
              </w:r>
            </w:del>
          </w:p>
        </w:tc>
      </w:tr>
    </w:tbl>
    <w:p w14:paraId="78C62A8C">
      <w:pPr>
        <w:pStyle w:val="81"/>
        <w:spacing w:after="0"/>
        <w:rPr>
          <w:sz w:val="8"/>
          <w:szCs w:val="8"/>
        </w:rPr>
      </w:pPr>
    </w:p>
    <w:p w14:paraId="655B25FB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78C7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74CD08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34FD881">
      <w:pPr>
        <w:pStyle w:val="5"/>
        <w:rPr>
          <w:lang w:bidi="ar-IQ"/>
        </w:rPr>
      </w:pPr>
      <w:bookmarkStart w:id="1" w:name="_Toc36049363"/>
      <w:bookmarkStart w:id="2" w:name="_Toc44928987"/>
      <w:bookmarkStart w:id="3" w:name="_Toc51859694"/>
      <w:bookmarkStart w:id="4" w:name="_Toc44664340"/>
      <w:bookmarkStart w:id="5" w:name="_Toc27579527"/>
      <w:bookmarkStart w:id="6" w:name="_Toc58598849"/>
      <w:bookmarkStart w:id="7" w:name="_Toc36112582"/>
      <w:bookmarkStart w:id="8" w:name="_Toc187416512"/>
      <w:bookmarkStart w:id="9" w:name="_Toc44928797"/>
      <w:bookmarkStart w:id="10" w:name="_Toc20205544"/>
      <w:bookmarkStart w:id="11" w:name="_Toc36045483"/>
      <w:r>
        <w:rPr>
          <w:lang w:bidi="ar-IQ"/>
        </w:rPr>
        <w:t>6.1.</w:t>
      </w:r>
      <w:r>
        <w:rPr>
          <w:lang w:eastAsia="zh-CN" w:bidi="ar-IQ"/>
        </w:rPr>
        <w:t>1</w:t>
      </w:r>
      <w:r>
        <w:rPr>
          <w:lang w:bidi="ar-IQ"/>
        </w:rPr>
        <w:t>.2</w:t>
      </w:r>
      <w:r>
        <w:rPr>
          <w:lang w:bidi="ar-IQ"/>
        </w:rPr>
        <w:tab/>
      </w:r>
      <w:r>
        <w:rPr>
          <w:lang w:bidi="ar-IQ"/>
        </w:rPr>
        <w:t>Charging Data Request message</w:t>
      </w:r>
    </w:p>
    <w:p w14:paraId="49318B21">
      <w:pPr>
        <w:keepNext/>
        <w:rPr>
          <w:lang w:bidi="ar-IQ"/>
        </w:rPr>
      </w:pPr>
      <w:r>
        <w:rPr>
          <w:lang w:bidi="ar-IQ"/>
        </w:rPr>
        <w:t>Table 6.1.</w:t>
      </w:r>
      <w:r>
        <w:rPr>
          <w:lang w:eastAsia="zh-CN" w:bidi="ar-IQ"/>
        </w:rPr>
        <w:t>1.2</w:t>
      </w:r>
      <w:r>
        <w:rPr>
          <w:lang w:bidi="ar-IQ"/>
        </w:rPr>
        <w:t xml:space="preserve">.1 illustrates the basic structure of a Charging Data Request message from the </w:t>
      </w:r>
      <w:r>
        <w:rPr>
          <w:lang w:eastAsia="zh-CN" w:bidi="ar-IQ"/>
        </w:rPr>
        <w:t xml:space="preserve">SMF </w:t>
      </w:r>
      <w:r>
        <w:rPr>
          <w:lang w:bidi="ar-IQ"/>
        </w:rPr>
        <w:t xml:space="preserve">as used for 5G data connectivity </w:t>
      </w:r>
      <w:r>
        <w:t xml:space="preserve">converged </w:t>
      </w:r>
      <w:r>
        <w:rPr>
          <w:lang w:bidi="ar-IQ"/>
        </w:rPr>
        <w:t>charging.</w:t>
      </w:r>
    </w:p>
    <w:p w14:paraId="0CB348A8">
      <w:pPr>
        <w:pStyle w:val="55"/>
        <w:rPr>
          <w:lang w:bidi="ar-IQ"/>
        </w:rPr>
      </w:pPr>
      <w:r>
        <w:rPr>
          <w:lang w:bidi="ar-IQ"/>
        </w:rPr>
        <w:t>Table 6.1.</w:t>
      </w:r>
      <w:r>
        <w:rPr>
          <w:lang w:eastAsia="zh-CN" w:bidi="ar-IQ"/>
        </w:rPr>
        <w:t>1</w:t>
      </w:r>
      <w:r>
        <w:rPr>
          <w:lang w:bidi="ar-IQ"/>
        </w:rPr>
        <w:t>.2</w:t>
      </w:r>
      <w:r>
        <w:rPr>
          <w:lang w:eastAsia="zh-CN" w:bidi="ar-IQ"/>
        </w:rPr>
        <w:t>.1</w:t>
      </w:r>
      <w:r>
        <w:rPr>
          <w:lang w:bidi="ar-IQ"/>
        </w:rPr>
        <w:t>: Charging Data Request</w:t>
      </w:r>
      <w:r>
        <w:rPr>
          <w:rFonts w:eastAsia="MS Mincho"/>
          <w:lang w:bidi="ar-IQ"/>
        </w:rPr>
        <w:t xml:space="preserve"> message contents</w:t>
      </w:r>
    </w:p>
    <w:tbl>
      <w:tblPr>
        <w:tblStyle w:val="42"/>
        <w:tblW w:w="9279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7" w:type="dxa"/>
        </w:tblCellMar>
      </w:tblPr>
      <w:tblGrid>
        <w:gridCol w:w="33"/>
        <w:gridCol w:w="2976"/>
        <w:gridCol w:w="33"/>
        <w:gridCol w:w="1078"/>
        <w:gridCol w:w="33"/>
        <w:gridCol w:w="1538"/>
        <w:gridCol w:w="33"/>
        <w:gridCol w:w="3522"/>
        <w:gridCol w:w="33"/>
      </w:tblGrid>
      <w:tr w14:paraId="46CE56F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tblHeader/>
          <w:jc w:val="center"/>
        </w:trPr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54F71C7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270AD28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Category for converged charging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53A3BD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hint="eastAsia" w:ascii="Arial" w:hAnsi="Arial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06174C1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Description</w:t>
            </w:r>
          </w:p>
        </w:tc>
      </w:tr>
      <w:tr w14:paraId="39898C81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EBD277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Session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62608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DABB1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50744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D3215B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DFF9FE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Subscriber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669E6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999AA9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CF13C5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  <w:p w14:paraId="60364641">
            <w:pPr>
              <w:pStyle w:val="53"/>
              <w:rPr>
                <w:lang w:bidi="ar-IQ"/>
              </w:rPr>
            </w:pPr>
            <w:r>
              <w:t xml:space="preserve">In case SUPI is not present (for emergency service), the </w:t>
            </w:r>
            <w:r>
              <w:rPr>
                <w:rFonts w:eastAsia="MS Mincho"/>
              </w:rPr>
              <w:t xml:space="preserve">User Equipment Info in table 6.2.1.2.1. shall be present </w:t>
            </w:r>
            <w:r>
              <w:t>for identifying the user.</w:t>
            </w:r>
          </w:p>
        </w:tc>
      </w:tr>
      <w:tr w14:paraId="32451BF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7C8C0">
            <w:pPr>
              <w:pStyle w:val="53"/>
            </w:pPr>
            <w:r>
              <w:t>Tenant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D3B3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5F2DE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2FD8B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 xml:space="preserve">Described in TS 32.290 [57]. </w:t>
            </w:r>
          </w:p>
          <w:p w14:paraId="2835C7F7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This field may be used in the business context.</w:t>
            </w:r>
          </w:p>
        </w:tc>
      </w:tr>
      <w:tr w14:paraId="534DD3F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F5071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NF Consumer Identification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CDB3E1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7A7462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FD5E7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22DC87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trHeight w:val="224" w:hRule="exact"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9646C">
            <w:pPr>
              <w:pStyle w:val="53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1E7E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BFA7D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55B55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5419285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711996">
            <w:pPr>
              <w:pStyle w:val="53"/>
              <w:ind w:left="284"/>
            </w:pPr>
            <w:r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EF4F7B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C9002B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858F3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1CDA57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2D3EB6">
            <w:pPr>
              <w:pStyle w:val="53"/>
              <w:ind w:left="284"/>
            </w:pPr>
            <w:r>
              <w:rPr>
                <w:lang w:bidi="ar-IQ"/>
              </w:rPr>
              <w:t>NF Address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CBB34B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AA22A8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005BC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32E322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521E8D">
            <w:pPr>
              <w:pStyle w:val="53"/>
              <w:ind w:left="284"/>
            </w:pPr>
            <w:r>
              <w:t>NF PLMN ID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6AC9E8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D0BC72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A424C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3B38040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45F1A1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539EEF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04EA99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A8DD20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6560ED5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FF7BB">
            <w:pPr>
              <w:pStyle w:val="53"/>
              <w:rPr>
                <w:rFonts w:eastAsia="MS Mincho"/>
                <w:szCs w:val="18"/>
                <w:lang w:bidi="ar-IQ"/>
              </w:rPr>
            </w:pPr>
            <w:r>
              <w:t>Invocation Sequence Number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CFA3B0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C7805C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43924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7CD159D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Before w:val="1"/>
          <w:wBefore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D5B6C">
            <w:pPr>
              <w:pStyle w:val="53"/>
            </w:pPr>
            <w:r>
              <w:t>Retransmission Indicator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9290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7055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34F61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ECFB1F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719C7A">
            <w:pPr>
              <w:pStyle w:val="53"/>
            </w:pPr>
            <w:r>
              <w:t>Notify URI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8CAD7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E884F3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157BD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6894A45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EC504A">
            <w:pPr>
              <w:pStyle w:val="53"/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D0F9C1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0A36E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E93B4C">
            <w:pPr>
              <w:pStyle w:val="53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14:paraId="7202F2BA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2250E">
            <w:pPr>
              <w:pStyle w:val="53"/>
              <w:rPr>
                <w:lang w:val="fr-FR" w:eastAsia="zh-CN"/>
              </w:rPr>
            </w:pPr>
            <w:r>
              <w:t>Supported Features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045671">
            <w:pPr>
              <w:pStyle w:val="53"/>
              <w:jc w:val="center"/>
              <w:rPr>
                <w:szCs w:val="18"/>
                <w:lang w:val="fr-FR"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4E40D">
            <w:pPr>
              <w:pStyle w:val="53"/>
              <w:jc w:val="center"/>
              <w:rPr>
                <w:szCs w:val="18"/>
                <w:lang w:val="fr-FR" w:bidi="ar-IQ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D86A2">
            <w:pPr>
              <w:pStyle w:val="53"/>
              <w:rPr>
                <w:lang w:bidi="ar-IQ"/>
              </w:rPr>
            </w:pPr>
            <w:r>
              <w:rPr>
                <w:lang w:val="en-IE"/>
              </w:rPr>
              <w:t>This field indicates the features supported by the NF consumer.</w:t>
            </w:r>
          </w:p>
        </w:tc>
      </w:tr>
      <w:tr w14:paraId="60C3BAF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6CFC4">
            <w:pPr>
              <w:pStyle w:val="53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FD785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E1E89">
            <w:pPr>
              <w:pStyle w:val="53"/>
              <w:jc w:val="center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E63672">
            <w:pPr>
              <w:pStyle w:val="53"/>
              <w:rPr>
                <w:lang w:eastAsia="zh-CN" w:bidi="ar-IQ"/>
              </w:rPr>
            </w:pPr>
            <w:r>
              <w:rPr>
                <w:lang w:bidi="ar-IQ"/>
              </w:rPr>
              <w:t>This field is described in TS 32.290 [57] and holds the 5G data connectivity specific triggers described in clause 5.2.1.</w:t>
            </w:r>
          </w:p>
        </w:tc>
      </w:tr>
      <w:tr w14:paraId="404DC4C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E83978">
            <w:pPr>
              <w:pStyle w:val="53"/>
              <w:rPr>
                <w:rFonts w:eastAsia="MS Mincho"/>
              </w:rPr>
            </w:pPr>
            <w:r>
              <w:t xml:space="preserve">Multiple </w:t>
            </w:r>
            <w:r>
              <w:rPr>
                <w:rFonts w:hint="eastAsia"/>
                <w:lang w:eastAsia="zh-CN"/>
              </w:rPr>
              <w:t>Unit</w:t>
            </w:r>
            <w:r>
              <w:t xml:space="preserve"> Usage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1A316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A4B73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D470D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  <w:p w14:paraId="1B9BBA7B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This field is not applicable to QBC.</w:t>
            </w:r>
          </w:p>
        </w:tc>
      </w:tr>
      <w:tr w14:paraId="1E97FC8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837DDC">
            <w:pPr>
              <w:pStyle w:val="53"/>
              <w:ind w:left="284"/>
            </w:pPr>
            <w:r>
              <w:rPr>
                <w:rFonts w:hint="eastAsia"/>
                <w:lang w:eastAsia="zh-CN" w:bidi="ar-IQ"/>
              </w:rPr>
              <w:t>Rating</w:t>
            </w:r>
            <w:r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8019CC">
            <w:pPr>
              <w:pStyle w:val="53"/>
              <w:jc w:val="center"/>
              <w:rPr>
                <w:szCs w:val="18"/>
                <w:lang w:eastAsia="zh-CN"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6A556C">
            <w:pPr>
              <w:pStyle w:val="53"/>
              <w:jc w:val="center"/>
              <w:rPr>
                <w:lang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5BBE16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00CDB4D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BF1DB8">
            <w:pPr>
              <w:pStyle w:val="53"/>
              <w:ind w:left="284"/>
            </w:pPr>
            <w:r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E4022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33A6AE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E1523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61CD216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9F3667">
            <w:pPr>
              <w:pStyle w:val="53"/>
              <w:ind w:left="568"/>
            </w:pPr>
            <w:r>
              <w:t>Time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F70441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6B1A23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D6998A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2358EEE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6E680">
            <w:pPr>
              <w:pStyle w:val="53"/>
              <w:ind w:left="568"/>
            </w:pPr>
            <w:r>
              <w:t>Total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588E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A2D06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22C7D3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70487A3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D0DFB8">
            <w:pPr>
              <w:pStyle w:val="53"/>
              <w:ind w:left="568"/>
            </w:pPr>
            <w:r>
              <w:t>Uplink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234F3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A3B63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93559F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39DE9B81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859ECC">
            <w:pPr>
              <w:pStyle w:val="53"/>
              <w:ind w:left="568"/>
            </w:pPr>
            <w:r>
              <w:t>Downlink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29B3A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EDD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D8AFD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5DC372D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079E2">
            <w:pPr>
              <w:pStyle w:val="53"/>
              <w:ind w:left="284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r>
              <w:rPr>
                <w:lang w:eastAsia="zh-CN"/>
              </w:rPr>
              <w:t>Containe</w:t>
            </w:r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09AA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A0AC8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8C55C6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11F0D953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9306B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Service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346F3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A5961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BEAF1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B986AA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DFA5A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A272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8E23C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F1368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7ABAB23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3F60E8">
            <w:pPr>
              <w:pStyle w:val="53"/>
              <w:ind w:left="568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75638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7CAD9">
            <w:pPr>
              <w:pStyle w:val="53"/>
              <w:jc w:val="center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D9F08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 xml:space="preserve">This field is described in TS 32.290 [57] and holds the 5G data connectivity specific triggers described in clause 5.2.1. </w:t>
            </w:r>
          </w:p>
        </w:tc>
      </w:tr>
      <w:tr w14:paraId="724D93B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541703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3B3E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1A1271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24B40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172237F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27C50B">
            <w:pPr>
              <w:pStyle w:val="53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F0573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40C713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21E38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5D48B60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C9BF9F">
            <w:pPr>
              <w:pStyle w:val="53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C8F5C7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9A3E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6232EF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020C9A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7BA453">
            <w:pPr>
              <w:pStyle w:val="53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5BDB12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F00FFE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23D91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6B46AF0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E4EDAD">
            <w:pPr>
              <w:pStyle w:val="53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ECFCE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F6D007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76D3E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721FF52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66329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6E2D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399F8F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AB0D09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8F80AE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0D9032">
            <w:pPr>
              <w:pStyle w:val="53"/>
              <w:ind w:left="568"/>
              <w:rPr>
                <w:lang w:val="fr-FR"/>
              </w:rPr>
            </w:pPr>
            <w:r>
              <w:rPr>
                <w:lang w:val="fr-FR"/>
              </w:rPr>
              <w:t xml:space="preserve">PDU </w:t>
            </w:r>
            <w:r>
              <w:t>Container</w:t>
            </w:r>
            <w:r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61A7B4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6B808D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2F8B18">
            <w:pPr>
              <w:pStyle w:val="53"/>
              <w:rPr>
                <w:lang w:bidi="ar-IQ"/>
              </w:rPr>
            </w:pPr>
            <w:r>
              <w:t xml:space="preserve">This field holds the </w:t>
            </w:r>
            <w:r>
              <w:rPr>
                <w:lang w:bidi="ar-IQ"/>
              </w:rPr>
              <w:t>5G data connectivity PDU session container specific</w:t>
            </w:r>
            <w:r>
              <w:t xml:space="preserve"> information described in clause 6.2</w:t>
            </w:r>
            <w:r>
              <w:rPr>
                <w:lang w:eastAsia="zh-CN"/>
              </w:rPr>
              <w:t>.</w:t>
            </w:r>
          </w:p>
        </w:tc>
      </w:tr>
      <w:tr w14:paraId="384AD39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C660E8">
            <w:pPr>
              <w:pStyle w:val="53"/>
              <w:ind w:left="200" w:leftChars="100" w:firstLine="90" w:firstLineChars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098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rFonts w:hint="eastAsia"/>
                <w:szCs w:val="18"/>
                <w:lang w:val="en-US" w:eastAsia="zh-CN" w:bidi="ar-IQ"/>
              </w:rPr>
              <w:t>Oc</w:t>
            </w:r>
            <w:ins w:id="29" w:author="Yimeng" w:date="2025-07-03T14:43:00Z">
              <w:del w:id="30" w:author="Cmit" w:date="2025-08-28T16:46:24Z">
                <w:bookmarkStart w:id="12" w:name="_GoBack"/>
                <w:r>
                  <w:rPr>
                    <w:szCs w:val="18"/>
                    <w:lang w:bidi="ar-IQ"/>
                  </w:rPr>
                  <w:delText>O</w:delText>
                </w:r>
              </w:del>
            </w:ins>
            <w:ins w:id="31" w:author="Yimeng" w:date="2025-07-03T14:43:00Z">
              <w:del w:id="32" w:author="Cmit" w:date="2025-08-28T16:46:24Z">
                <w:r>
                  <w:rPr>
                    <w:szCs w:val="18"/>
                    <w:vertAlign w:val="subscript"/>
                    <w:lang w:bidi="ar-IQ"/>
                  </w:rPr>
                  <w:delText>M</w:delText>
                </w:r>
                <w:bookmarkEnd w:id="12"/>
              </w:del>
            </w:ins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5B9001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B0480A">
            <w:pPr>
              <w:pStyle w:val="53"/>
              <w:rPr>
                <w:lang w:bidi="ar-IQ"/>
              </w:rPr>
            </w:pPr>
            <w:r>
              <w:t>This field holds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03C85AAA">
            <w:pPr>
              <w:pStyle w:val="53"/>
              <w:rPr>
                <w:ins w:id="33" w:author="Cmit" w:date="2025-08-28T20:04:57Z"/>
                <w:rFonts w:hint="eastAsia"/>
                <w:lang w:val="en-US" w:eastAsia="zh-CN" w:bidi="ar-IQ"/>
              </w:rPr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  <w:ins w:id="34" w:author="Cmit" w:date="2025-08-28T20:04:56Z">
              <w:r>
                <w:rPr>
                  <w:rFonts w:hint="eastAsia"/>
                  <w:lang w:val="en-US" w:eastAsia="zh-CN" w:bidi="ar-IQ"/>
                </w:rPr>
                <w:t>.</w:t>
              </w:r>
            </w:ins>
          </w:p>
          <w:p w14:paraId="30B3455B">
            <w:pPr>
              <w:pStyle w:val="53"/>
              <w:rPr>
                <w:rFonts w:hint="eastAsia"/>
                <w:lang w:val="en-US" w:eastAsia="zh-CN" w:bidi="ar-IQ"/>
              </w:rPr>
            </w:pPr>
            <w:ins w:id="35" w:author="Cmit" w:date="2025-08-28T20:05:48Z">
              <w:r>
                <w:rPr>
                  <w:rFonts w:hint="eastAsia"/>
                  <w:lang w:val="en-US" w:eastAsia="zh-CN" w:bidi="ar-IQ"/>
                </w:rPr>
                <w:t>This field shall be included in each used units reporting if operator required.</w:t>
              </w:r>
            </w:ins>
          </w:p>
        </w:tc>
      </w:tr>
      <w:tr w14:paraId="177A2D0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A54684">
            <w:pPr>
              <w:pStyle w:val="53"/>
              <w:ind w:left="200" w:leftChars="100" w:firstLine="90" w:firstLineChars="5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8F01EE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49E85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634C7D">
            <w:pPr>
              <w:pStyle w:val="53"/>
            </w:pPr>
            <w:r>
              <w:rPr>
                <w:color w:val="000000"/>
              </w:rPr>
              <w:t>This field holds the IPv6 prefix used by UPF. It may only be used for IPv6 multi-homed PDU sessions and then only for reporting used units.</w:t>
            </w:r>
          </w:p>
        </w:tc>
      </w:tr>
      <w:tr w14:paraId="687BCED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1F3D2A">
            <w:pPr>
              <w:pStyle w:val="53"/>
            </w:pPr>
            <w:r>
              <w:t>PDU Session Charging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7A4E3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18A67F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B82749">
            <w:pPr>
              <w:pStyle w:val="53"/>
              <w:rPr>
                <w:lang w:eastAsia="zh-CN"/>
              </w:rPr>
            </w:pPr>
            <w:r>
              <w:t xml:space="preserve">This field holds the </w:t>
            </w:r>
            <w:r>
              <w:rPr>
                <w:lang w:bidi="ar-IQ"/>
              </w:rPr>
              <w:t>5G data connectivity specific</w:t>
            </w:r>
            <w:r>
              <w:t xml:space="preserve"> information described in clause 6.2</w:t>
            </w:r>
            <w:r>
              <w:rPr>
                <w:lang w:eastAsia="zh-CN"/>
              </w:rPr>
              <w:t>.</w:t>
            </w:r>
          </w:p>
          <w:p w14:paraId="38C7EA7F">
            <w:pPr>
              <w:pStyle w:val="53"/>
              <w:rPr>
                <w:lang w:bidi="ar-IQ"/>
              </w:rPr>
            </w:pPr>
            <w:r>
              <w:t>This field is applicable to FBC and QBC.</w:t>
            </w:r>
          </w:p>
        </w:tc>
      </w:tr>
      <w:tr w14:paraId="207A104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BB23F6">
            <w:pPr>
              <w:pStyle w:val="53"/>
            </w:pPr>
            <w:r>
              <w:t>Roaming QBC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5F78F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B1A661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48A59C">
            <w:pPr>
              <w:pStyle w:val="53"/>
            </w:pPr>
            <w:r>
              <w:t>This field holds the roaming QBC specific information defined in clause 6.2.1.4</w:t>
            </w:r>
          </w:p>
          <w:p w14:paraId="2F0651BA">
            <w:pPr>
              <w:pStyle w:val="53"/>
            </w:pPr>
            <w:r>
              <w:t>This field is only applicable to QBC.</w:t>
            </w:r>
          </w:p>
        </w:tc>
      </w:tr>
      <w:tr w14:paraId="792D86C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D061F9">
            <w:pPr>
              <w:pStyle w:val="53"/>
            </w:pPr>
            <w:r>
              <w:t>Inter-CHF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4B349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C97D6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C9BB90">
            <w:pPr>
              <w:pStyle w:val="53"/>
            </w:pPr>
            <w:r>
              <w:t>This field holds inter CHF specific information described in clause 6.2.1.6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6299AB02"/>
    <w:p w14:paraId="50FFDAAA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4B41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02748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2D340E92"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ksdb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D6941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97F2F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CFC7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0ACF5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it">
    <w15:presenceInfo w15:providerId="None" w15:userId="Cmit"/>
  </w15:person>
  <w15:person w15:author="Yimeng">
    <w15:presenceInfo w15:providerId="None" w15:userId="Y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51C64"/>
    <w:rsid w:val="00070E09"/>
    <w:rsid w:val="0009232E"/>
    <w:rsid w:val="000A4B57"/>
    <w:rsid w:val="000A6394"/>
    <w:rsid w:val="000B7FED"/>
    <w:rsid w:val="000C038A"/>
    <w:rsid w:val="000C6598"/>
    <w:rsid w:val="000D44B3"/>
    <w:rsid w:val="000E7E4F"/>
    <w:rsid w:val="000F1FAC"/>
    <w:rsid w:val="000F2E79"/>
    <w:rsid w:val="00133F8A"/>
    <w:rsid w:val="00145D43"/>
    <w:rsid w:val="00192C46"/>
    <w:rsid w:val="001A08B3"/>
    <w:rsid w:val="001A7B60"/>
    <w:rsid w:val="001B09D9"/>
    <w:rsid w:val="001B4AA2"/>
    <w:rsid w:val="001B52F0"/>
    <w:rsid w:val="001B7A65"/>
    <w:rsid w:val="001E41F3"/>
    <w:rsid w:val="001E5BF0"/>
    <w:rsid w:val="00211EDC"/>
    <w:rsid w:val="002162B9"/>
    <w:rsid w:val="0026004D"/>
    <w:rsid w:val="002640DD"/>
    <w:rsid w:val="0027045E"/>
    <w:rsid w:val="00275D12"/>
    <w:rsid w:val="00281EE9"/>
    <w:rsid w:val="00284FEB"/>
    <w:rsid w:val="002860C4"/>
    <w:rsid w:val="002A7335"/>
    <w:rsid w:val="002B5741"/>
    <w:rsid w:val="002B57DE"/>
    <w:rsid w:val="002C6CB5"/>
    <w:rsid w:val="002C7383"/>
    <w:rsid w:val="002E472E"/>
    <w:rsid w:val="002F5706"/>
    <w:rsid w:val="00305409"/>
    <w:rsid w:val="00322F8F"/>
    <w:rsid w:val="00326E3F"/>
    <w:rsid w:val="003408EB"/>
    <w:rsid w:val="003609EF"/>
    <w:rsid w:val="0036231A"/>
    <w:rsid w:val="00374DD4"/>
    <w:rsid w:val="003849D2"/>
    <w:rsid w:val="003A7297"/>
    <w:rsid w:val="003B19FB"/>
    <w:rsid w:val="003C327D"/>
    <w:rsid w:val="003E1A36"/>
    <w:rsid w:val="003F3DE1"/>
    <w:rsid w:val="00410371"/>
    <w:rsid w:val="00413AE4"/>
    <w:rsid w:val="004242F1"/>
    <w:rsid w:val="0042679F"/>
    <w:rsid w:val="00430352"/>
    <w:rsid w:val="00430E6D"/>
    <w:rsid w:val="004478C3"/>
    <w:rsid w:val="00465F9B"/>
    <w:rsid w:val="004A2854"/>
    <w:rsid w:val="004B75B7"/>
    <w:rsid w:val="004C16FE"/>
    <w:rsid w:val="005141D9"/>
    <w:rsid w:val="0051580D"/>
    <w:rsid w:val="00516AA4"/>
    <w:rsid w:val="00535075"/>
    <w:rsid w:val="00542BA4"/>
    <w:rsid w:val="00547111"/>
    <w:rsid w:val="00573299"/>
    <w:rsid w:val="00574C78"/>
    <w:rsid w:val="00592D74"/>
    <w:rsid w:val="00594FBD"/>
    <w:rsid w:val="005D4984"/>
    <w:rsid w:val="005E2C44"/>
    <w:rsid w:val="005F238A"/>
    <w:rsid w:val="00606E8C"/>
    <w:rsid w:val="00621188"/>
    <w:rsid w:val="006257ED"/>
    <w:rsid w:val="00630609"/>
    <w:rsid w:val="00653DE4"/>
    <w:rsid w:val="00665C47"/>
    <w:rsid w:val="00695808"/>
    <w:rsid w:val="006B46FB"/>
    <w:rsid w:val="006E21FB"/>
    <w:rsid w:val="006E2631"/>
    <w:rsid w:val="006F00D0"/>
    <w:rsid w:val="007474AF"/>
    <w:rsid w:val="00770136"/>
    <w:rsid w:val="00792342"/>
    <w:rsid w:val="007977A8"/>
    <w:rsid w:val="007B512A"/>
    <w:rsid w:val="007C2097"/>
    <w:rsid w:val="007D3D6D"/>
    <w:rsid w:val="007D6A07"/>
    <w:rsid w:val="007F0012"/>
    <w:rsid w:val="007F4A3B"/>
    <w:rsid w:val="007F7259"/>
    <w:rsid w:val="008040A8"/>
    <w:rsid w:val="00810F61"/>
    <w:rsid w:val="00822C14"/>
    <w:rsid w:val="008232ED"/>
    <w:rsid w:val="00823CA1"/>
    <w:rsid w:val="008279FA"/>
    <w:rsid w:val="0084751C"/>
    <w:rsid w:val="00853612"/>
    <w:rsid w:val="008626E7"/>
    <w:rsid w:val="008709CB"/>
    <w:rsid w:val="00870EE7"/>
    <w:rsid w:val="00876BCB"/>
    <w:rsid w:val="008863B9"/>
    <w:rsid w:val="008A45A6"/>
    <w:rsid w:val="008A649C"/>
    <w:rsid w:val="008D08BB"/>
    <w:rsid w:val="008D1FB2"/>
    <w:rsid w:val="008D3CCC"/>
    <w:rsid w:val="008F08DD"/>
    <w:rsid w:val="008F3789"/>
    <w:rsid w:val="008F686C"/>
    <w:rsid w:val="00904CC3"/>
    <w:rsid w:val="00907664"/>
    <w:rsid w:val="009148DE"/>
    <w:rsid w:val="009166EF"/>
    <w:rsid w:val="00941E30"/>
    <w:rsid w:val="00950DE0"/>
    <w:rsid w:val="009531B0"/>
    <w:rsid w:val="009741B3"/>
    <w:rsid w:val="009777D9"/>
    <w:rsid w:val="00991B88"/>
    <w:rsid w:val="009A1D26"/>
    <w:rsid w:val="009A5753"/>
    <w:rsid w:val="009A579D"/>
    <w:rsid w:val="009B22D2"/>
    <w:rsid w:val="009B6874"/>
    <w:rsid w:val="009E3297"/>
    <w:rsid w:val="009F1E26"/>
    <w:rsid w:val="009F734F"/>
    <w:rsid w:val="00A117D5"/>
    <w:rsid w:val="00A13F6D"/>
    <w:rsid w:val="00A246B6"/>
    <w:rsid w:val="00A26197"/>
    <w:rsid w:val="00A30402"/>
    <w:rsid w:val="00A3433E"/>
    <w:rsid w:val="00A36F2C"/>
    <w:rsid w:val="00A47E70"/>
    <w:rsid w:val="00A50CF0"/>
    <w:rsid w:val="00A56DD8"/>
    <w:rsid w:val="00A75246"/>
    <w:rsid w:val="00A7671C"/>
    <w:rsid w:val="00A86535"/>
    <w:rsid w:val="00A91B6B"/>
    <w:rsid w:val="00A91E31"/>
    <w:rsid w:val="00AA2CBC"/>
    <w:rsid w:val="00AC2786"/>
    <w:rsid w:val="00AC5820"/>
    <w:rsid w:val="00AD1CD8"/>
    <w:rsid w:val="00AD3A35"/>
    <w:rsid w:val="00AE035C"/>
    <w:rsid w:val="00AE5930"/>
    <w:rsid w:val="00B20909"/>
    <w:rsid w:val="00B258BB"/>
    <w:rsid w:val="00B25D6B"/>
    <w:rsid w:val="00B35E98"/>
    <w:rsid w:val="00B42869"/>
    <w:rsid w:val="00B429C7"/>
    <w:rsid w:val="00B60D98"/>
    <w:rsid w:val="00B67B97"/>
    <w:rsid w:val="00B950FA"/>
    <w:rsid w:val="00B968C8"/>
    <w:rsid w:val="00BA13DD"/>
    <w:rsid w:val="00BA3EC5"/>
    <w:rsid w:val="00BA500E"/>
    <w:rsid w:val="00BA51D9"/>
    <w:rsid w:val="00BB17DD"/>
    <w:rsid w:val="00BB5DFC"/>
    <w:rsid w:val="00BC6E0E"/>
    <w:rsid w:val="00BD279D"/>
    <w:rsid w:val="00BD6BB8"/>
    <w:rsid w:val="00C31803"/>
    <w:rsid w:val="00C66BA2"/>
    <w:rsid w:val="00C72AEC"/>
    <w:rsid w:val="00C804DC"/>
    <w:rsid w:val="00C870F6"/>
    <w:rsid w:val="00C95985"/>
    <w:rsid w:val="00CB1393"/>
    <w:rsid w:val="00CC5026"/>
    <w:rsid w:val="00CC5353"/>
    <w:rsid w:val="00CC68D0"/>
    <w:rsid w:val="00CD51D1"/>
    <w:rsid w:val="00CE1A7C"/>
    <w:rsid w:val="00D03F9A"/>
    <w:rsid w:val="00D06D51"/>
    <w:rsid w:val="00D24991"/>
    <w:rsid w:val="00D34C08"/>
    <w:rsid w:val="00D47A29"/>
    <w:rsid w:val="00D50255"/>
    <w:rsid w:val="00D66520"/>
    <w:rsid w:val="00D84AE9"/>
    <w:rsid w:val="00D9124E"/>
    <w:rsid w:val="00DA0A83"/>
    <w:rsid w:val="00DB7B14"/>
    <w:rsid w:val="00DD245C"/>
    <w:rsid w:val="00DD4660"/>
    <w:rsid w:val="00DE34CF"/>
    <w:rsid w:val="00E02973"/>
    <w:rsid w:val="00E13F3D"/>
    <w:rsid w:val="00E21726"/>
    <w:rsid w:val="00E30227"/>
    <w:rsid w:val="00E32A27"/>
    <w:rsid w:val="00E34898"/>
    <w:rsid w:val="00E56B5D"/>
    <w:rsid w:val="00EB09B7"/>
    <w:rsid w:val="00EE7D7C"/>
    <w:rsid w:val="00EE7EB7"/>
    <w:rsid w:val="00F01CB3"/>
    <w:rsid w:val="00F02DE3"/>
    <w:rsid w:val="00F07DD9"/>
    <w:rsid w:val="00F25D98"/>
    <w:rsid w:val="00F300FB"/>
    <w:rsid w:val="00F665CE"/>
    <w:rsid w:val="00FA0B74"/>
    <w:rsid w:val="00FB6386"/>
    <w:rsid w:val="01B96F83"/>
    <w:rsid w:val="075D312A"/>
    <w:rsid w:val="0EDE4702"/>
    <w:rsid w:val="12A825C3"/>
    <w:rsid w:val="1A0716F8"/>
    <w:rsid w:val="1EDF2FA1"/>
    <w:rsid w:val="207B7DF2"/>
    <w:rsid w:val="30015419"/>
    <w:rsid w:val="42F803FB"/>
    <w:rsid w:val="55132387"/>
    <w:rsid w:val="5C3C2B68"/>
    <w:rsid w:val="6CF4595F"/>
    <w:rsid w:val="703130EC"/>
    <w:rsid w:val="717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7"/>
    <w:qFormat/>
    <w:uiPriority w:val="0"/>
    <w:rPr>
      <w:b/>
    </w:rPr>
  </w:style>
  <w:style w:type="paragraph" w:customStyle="1" w:styleId="52">
    <w:name w:val="TAC"/>
    <w:basedOn w:val="53"/>
    <w:link w:val="90"/>
    <w:qFormat/>
    <w:uiPriority w:val="0"/>
    <w:pPr>
      <w:jc w:val="center"/>
    </w:pPr>
  </w:style>
  <w:style w:type="paragraph" w:customStyle="1" w:styleId="53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页眉 字符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B1 Char"/>
    <w:link w:val="75"/>
    <w:qFormat/>
    <w:locked/>
    <w:uiPriority w:val="0"/>
    <w:rPr>
      <w:rFonts w:ascii="Times New Roman" w:hAnsi="Times New Roman"/>
      <w:lang w:val="en-GB" w:eastAsia="en-US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  <w:style w:type="character" w:customStyle="1" w:styleId="86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7">
    <w:name w:val="TAH C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批注文字 字符"/>
    <w:basedOn w:val="43"/>
    <w:link w:val="29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AL Char1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C Char"/>
    <w:link w:val="52"/>
    <w:qFormat/>
    <w:uiPriority w:val="0"/>
    <w:rPr>
      <w:rFonts w:ascii="Arial" w:hAnsi="Arial"/>
      <w:sz w:val="18"/>
      <w:lang w:val="en-GB" w:eastAsia="en-US"/>
    </w:rPr>
  </w:style>
  <w:style w:type="paragraph" w:customStyle="1" w:styleId="91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9D96-984A-4741-953A-3EF5E36528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1514</Words>
  <Characters>8630</Characters>
  <Lines>71</Lines>
  <Paragraphs>20</Paragraphs>
  <TotalTime>81</TotalTime>
  <ScaleCrop>false</ScaleCrop>
  <LinksUpToDate>false</LinksUpToDate>
  <CharactersWithSpaces>10124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2025-08-15T07:02:00Z</dcterms:created>
  <dc:creator>Michael Sanders, John M Meredith</dc:creator>
  <cp:lastModifiedBy>Cmit</cp:lastModifiedBy>
  <cp:lastPrinted>2411-12-31T15:59:00Z</cp:lastPrinted>
  <dcterms:modified xsi:type="dcterms:W3CDTF">2025-08-28T13:35:44Z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1751447104</vt:lpwstr>
  </property>
  <property fmtid="{D5CDD505-2E9C-101B-9397-08002B2CF9AE}" pid="25" name="KSOProductBuildVer">
    <vt:lpwstr>2052-12.8.2.21177</vt:lpwstr>
  </property>
  <property fmtid="{D5CDD505-2E9C-101B-9397-08002B2CF9AE}" pid="26" name="ICV">
    <vt:lpwstr>BDA56C33538247EBB80AFBE1D74D5446_13</vt:lpwstr>
  </property>
</Properties>
</file>