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34305">
      <w:pPr>
        <w:keepNext/>
        <w:pBdr>
          <w:bottom w:val="single" w:color="auto" w:sz="4" w:space="0"/>
        </w:pBdr>
        <w:tabs>
          <w:tab w:val="right" w:pos="9639"/>
        </w:tabs>
        <w:spacing w:after="0"/>
        <w:outlineLvl w:val="0"/>
        <w:rPr>
          <w:rFonts w:hint="default" w:ascii="Arial" w:hAnsi="Arial" w:cs="Arial"/>
          <w:b/>
          <w:sz w:val="24"/>
          <w:szCs w:val="24"/>
          <w:lang w:val="en-US" w:eastAsia="en-GB"/>
        </w:rPr>
      </w:pPr>
      <w:r>
        <w:rPr>
          <w:rFonts w:ascii="Arial" w:hAnsi="Arial" w:cs="Arial"/>
          <w:b/>
          <w:sz w:val="24"/>
          <w:szCs w:val="24"/>
          <w:lang w:eastAsia="en-GB"/>
        </w:rPr>
        <w:t>3GPP TSG SA WG5 Meeting #162</w:t>
      </w:r>
      <w:r>
        <w:rPr>
          <w:rFonts w:ascii="Arial" w:hAnsi="Arial" w:cs="Arial"/>
          <w:b/>
          <w:sz w:val="24"/>
          <w:szCs w:val="24"/>
          <w:lang w:eastAsia="en-GB"/>
        </w:rPr>
        <w:tab/>
      </w:r>
      <w:r>
        <w:rPr>
          <w:rFonts w:ascii="Arial" w:hAnsi="Arial" w:cs="Arial"/>
          <w:b/>
          <w:sz w:val="24"/>
          <w:szCs w:val="24"/>
          <w:lang w:eastAsia="en-GB"/>
        </w:rPr>
        <w:t>S5-2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5</w:t>
      </w:r>
      <w:del w:id="0" w:author="Cmit" w:date="2025-08-28T16:40:42Z">
        <w:r>
          <w:rPr>
            <w:rFonts w:hint="default" w:ascii="Arial" w:hAnsi="Arial" w:cs="Arial"/>
            <w:b/>
            <w:sz w:val="24"/>
            <w:szCs w:val="24"/>
            <w:lang w:val="en-US" w:eastAsia="zh-CN"/>
          </w:rPr>
          <w:delText>3656</w:delText>
        </w:r>
      </w:del>
      <w:ins w:id="1" w:author="Cmit" w:date="2025-08-28T16:40:42Z">
        <w:r>
          <w:rPr>
            <w:rFonts w:hint="eastAsia" w:ascii="Arial" w:hAnsi="Arial" w:cs="Arial"/>
            <w:b/>
            <w:sz w:val="24"/>
            <w:szCs w:val="24"/>
            <w:lang w:val="en-US" w:eastAsia="zh-CN"/>
          </w:rPr>
          <w:t>37</w:t>
        </w:r>
      </w:ins>
      <w:ins w:id="2" w:author="Cmit" w:date="2025-08-28T16:40:43Z">
        <w:r>
          <w:rPr>
            <w:rFonts w:hint="eastAsia" w:ascii="Arial" w:hAnsi="Arial" w:cs="Arial"/>
            <w:b/>
            <w:sz w:val="24"/>
            <w:szCs w:val="24"/>
            <w:lang w:val="en-US" w:eastAsia="zh-CN"/>
          </w:rPr>
          <w:t>9</w:t>
        </w:r>
      </w:ins>
      <w:ins w:id="3" w:author="Cmit" w:date="2025-08-28T16:40:44Z">
        <w:r>
          <w:rPr>
            <w:rFonts w:hint="eastAsia" w:ascii="Arial" w:hAnsi="Arial" w:cs="Arial"/>
            <w:b/>
            <w:sz w:val="24"/>
            <w:szCs w:val="24"/>
            <w:lang w:val="en-US" w:eastAsia="zh-CN"/>
          </w:rPr>
          <w:t>4</w:t>
        </w:r>
      </w:ins>
    </w:p>
    <w:p w14:paraId="1C6EF514">
      <w:pPr>
        <w:keepNext/>
        <w:pBdr>
          <w:bottom w:val="single" w:color="auto" w:sz="4" w:space="0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szCs w:val="24"/>
          <w:lang w:eastAsia="en-GB"/>
        </w:rPr>
      </w:pPr>
      <w:r>
        <w:rPr>
          <w:rFonts w:ascii="Arial" w:hAnsi="Arial" w:cs="Arial"/>
          <w:b/>
          <w:sz w:val="24"/>
          <w:szCs w:val="24"/>
          <w:lang w:eastAsia="en-GB"/>
        </w:rPr>
        <w:t>Goteborg, SWEDEN 25 - 29 August 2025</w:t>
      </w:r>
    </w:p>
    <w:p w14:paraId="67BCC712">
      <w:pPr>
        <w:keepNext/>
        <w:pBdr>
          <w:bottom w:val="single" w:color="auto" w:sz="4" w:space="0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szCs w:val="24"/>
          <w:lang w:eastAsia="en-GB"/>
        </w:rPr>
      </w:pPr>
    </w:p>
    <w:tbl>
      <w:tblPr>
        <w:tblStyle w:val="4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14:paraId="0D69AAD9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02DF054">
            <w:pPr>
              <w:pStyle w:val="81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14:paraId="128D8C05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29CC02A0">
            <w:pPr>
              <w:pStyle w:val="81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14:paraId="73EA9DA6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5B4151C3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2800308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 w14:paraId="0AAED428">
            <w:pPr>
              <w:pStyle w:val="81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700DB6E7">
            <w:pPr>
              <w:pStyle w:val="81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32.255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92EBAD8">
            <w:pPr>
              <w:pStyle w:val="81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0C2E548">
            <w:pPr>
              <w:pStyle w:val="81"/>
              <w:spacing w:after="0"/>
              <w:jc w:val="center"/>
              <w:rPr>
                <w:lang w:val="en-US" w:eastAsia="zh-CN"/>
              </w:rPr>
            </w:pPr>
            <w:r>
              <w:rPr>
                <w:b/>
                <w:sz w:val="28"/>
              </w:rPr>
              <w:t>0</w:t>
            </w:r>
            <w:r>
              <w:rPr>
                <w:rFonts w:hint="eastAsia"/>
                <w:b/>
                <w:sz w:val="28"/>
                <w:lang w:val="en-US" w:eastAsia="zh-CN"/>
              </w:rPr>
              <w:t>600</w:t>
            </w:r>
          </w:p>
        </w:tc>
        <w:tc>
          <w:tcPr>
            <w:tcW w:w="709" w:type="dxa"/>
          </w:tcPr>
          <w:p w14:paraId="7FE2DBCF">
            <w:pPr>
              <w:pStyle w:val="81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D17A0B1">
            <w:pPr>
              <w:pStyle w:val="81"/>
              <w:spacing w:after="0"/>
              <w:jc w:val="center"/>
              <w:rPr>
                <w:b/>
              </w:rPr>
            </w:pPr>
            <w:del w:id="4" w:author="Cmit" w:date="2025-08-28T16:40:52Z">
              <w:r>
                <w:rPr>
                  <w:rFonts w:hint="default"/>
                  <w:b/>
                  <w:sz w:val="28"/>
                  <w:lang w:val="en-US" w:eastAsia="zh-CN"/>
                </w:rPr>
                <w:delText>1</w:delText>
              </w:r>
            </w:del>
            <w:ins w:id="5" w:author="Cmit" w:date="2025-08-28T16:40:52Z">
              <w:r>
                <w:rPr>
                  <w:rFonts w:hint="eastAsia"/>
                  <w:b/>
                  <w:sz w:val="28"/>
                  <w:lang w:val="en-US" w:eastAsia="zh-CN"/>
                </w:rPr>
                <w:t>2</w:t>
              </w:r>
            </w:ins>
          </w:p>
        </w:tc>
        <w:tc>
          <w:tcPr>
            <w:tcW w:w="2410" w:type="dxa"/>
          </w:tcPr>
          <w:p w14:paraId="4E7C6FF4">
            <w:pPr>
              <w:pStyle w:val="81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6DFD2B0">
            <w:pPr>
              <w:pStyle w:val="81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19.2.0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 w14:paraId="23A264C2">
            <w:pPr>
              <w:pStyle w:val="81"/>
              <w:spacing w:after="0"/>
            </w:pPr>
          </w:p>
        </w:tc>
      </w:tr>
      <w:tr w14:paraId="1AE8928B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2A51B063">
            <w:pPr>
              <w:pStyle w:val="81"/>
              <w:spacing w:after="0"/>
            </w:pPr>
          </w:p>
        </w:tc>
      </w:tr>
      <w:tr w14:paraId="3677E4F8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 w14:paraId="674AAA65">
            <w:pPr>
              <w:pStyle w:val="81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5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5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5"/>
                <w:rFonts w:cs="Arial"/>
                <w:b/>
                <w:i/>
                <w:color w:val="FF0000"/>
              </w:rPr>
              <w:t>P</w:t>
            </w:r>
            <w:r>
              <w:rPr>
                <w:rStyle w:val="45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5"/>
                <w:rFonts w:cs="Arial"/>
                <w:i/>
              </w:rPr>
              <w:t>http://www.3gpp.org/Change-Requests</w:t>
            </w:r>
            <w:r>
              <w:rPr>
                <w:rStyle w:val="45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 w14:paraId="4C15BF91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 w14:paraId="3097D6BC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</w:tbl>
    <w:p w14:paraId="7962EC46">
      <w:pPr>
        <w:rPr>
          <w:sz w:val="8"/>
          <w:szCs w:val="8"/>
        </w:rPr>
      </w:pPr>
    </w:p>
    <w:tbl>
      <w:tblPr>
        <w:tblStyle w:val="4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14:paraId="7176F50E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 w14:paraId="630F2806">
            <w:pPr>
              <w:pStyle w:val="81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577F4BEA">
            <w:pPr>
              <w:pStyle w:val="81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 w14:paraId="499032C3"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 w14:paraId="3BF84C1D">
            <w:pPr>
              <w:pStyle w:val="81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 w14:paraId="3F8CD63E"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903DCF8">
            <w:pPr>
              <w:pStyle w:val="81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 w14:paraId="4440E4C5"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89528C5">
            <w:pPr>
              <w:pStyle w:val="81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 w14:paraId="5D49C0D1">
            <w:pPr>
              <w:pStyle w:val="81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7BA3FFD6">
      <w:pPr>
        <w:rPr>
          <w:sz w:val="8"/>
          <w:szCs w:val="8"/>
        </w:rPr>
      </w:pPr>
    </w:p>
    <w:tbl>
      <w:tblPr>
        <w:tblStyle w:val="42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14:paraId="11398F64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 w14:paraId="5D9AA85B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3B6E607B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 w14:paraId="683EAB1E"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 w14:paraId="47379C27">
            <w:pPr>
              <w:pStyle w:val="81"/>
              <w:spacing w:after="0"/>
              <w:ind w:left="100"/>
            </w:pPr>
            <w:bookmarkStart w:id="12" w:name="_GoBack"/>
            <w:r>
              <w:t xml:space="preserve">Rel-19 CR 32.255 </w:t>
            </w:r>
            <w:r>
              <w:rPr>
                <w:rFonts w:hint="default"/>
                <w:lang w:val="en-US" w:eastAsia="zh-CN"/>
              </w:rPr>
              <w:t>Correction</w:t>
            </w:r>
            <w:r>
              <w:rPr>
                <w:lang w:eastAsia="zh-CN"/>
              </w:rPr>
              <w:t xml:space="preserve"> on the UPF ID</w:t>
            </w:r>
            <w:bookmarkEnd w:id="12"/>
          </w:p>
        </w:tc>
      </w:tr>
      <w:tr w14:paraId="3942F855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14782022"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 w14:paraId="5F757CD6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72B29B89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593D9F82"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 w14:paraId="2C1D14C5">
            <w:pPr>
              <w:pStyle w:val="81"/>
              <w:spacing w:after="0"/>
              <w:ind w:left="100"/>
            </w:pPr>
            <w:r>
              <w:rPr>
                <w:rFonts w:hint="eastAsia"/>
              </w:rPr>
              <w:t>China Mobile Com. Corporation</w:t>
            </w:r>
          </w:p>
        </w:tc>
      </w:tr>
      <w:tr w14:paraId="57C1A736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4905CC08"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 w14:paraId="7E713315">
            <w:pPr>
              <w:pStyle w:val="81"/>
              <w:spacing w:after="0"/>
              <w:ind w:left="100"/>
            </w:pPr>
            <w:r>
              <w:t>SA5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14:paraId="542F848D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3B38A2C0"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 w14:paraId="06C87B51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7ED04905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3DFD02EB"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E65C837">
            <w:pPr>
              <w:pStyle w:val="81"/>
              <w:spacing w:after="0"/>
              <w:ind w:left="100"/>
            </w:pPr>
            <w:r>
              <w:rPr>
                <w:rFonts w:hint="eastAsia"/>
              </w:rPr>
              <w:t>5GS_Ph1-DCH</w:t>
            </w:r>
          </w:p>
        </w:tc>
        <w:tc>
          <w:tcPr>
            <w:tcW w:w="567" w:type="dxa"/>
            <w:tcBorders>
              <w:left w:val="nil"/>
            </w:tcBorders>
          </w:tcPr>
          <w:p w14:paraId="11BEAD77">
            <w:pPr>
              <w:pStyle w:val="81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B116CA5">
            <w:pPr>
              <w:pStyle w:val="81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 w14:paraId="4681DB8B">
            <w:pPr>
              <w:pStyle w:val="81"/>
              <w:spacing w:after="0"/>
              <w:ind w:left="100"/>
            </w:pPr>
            <w:r>
              <w:t>2025-08-15</w:t>
            </w:r>
          </w:p>
        </w:tc>
      </w:tr>
      <w:tr w14:paraId="3393AC7A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178E49BE"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A7E"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923DA8"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D540D41"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 w14:paraId="5C8D4B6E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364430F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 w14:paraId="434CA547"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E6D7047">
            <w:pPr>
              <w:pStyle w:val="81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7794BAD">
            <w:pPr>
              <w:pStyle w:val="81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3591DAB">
            <w:pPr>
              <w:pStyle w:val="81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 w14:paraId="0CD3D94E">
            <w:pPr>
              <w:pStyle w:val="81"/>
              <w:spacing w:after="0"/>
              <w:ind w:left="100"/>
            </w:pPr>
            <w:r>
              <w:t>Rel-19</w:t>
            </w:r>
          </w:p>
        </w:tc>
      </w:tr>
      <w:tr w14:paraId="6FABDC8A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 w14:paraId="711682D0"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 w14:paraId="07A549AC">
            <w:pPr>
              <w:pStyle w:val="81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6B07F25F">
            <w:pPr>
              <w:pStyle w:val="81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5"/>
                <w:sz w:val="18"/>
              </w:rPr>
              <w:t>TR 21.900</w:t>
            </w:r>
            <w:r>
              <w:rPr>
                <w:rStyle w:val="45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 w14:paraId="2AEA0AC4">
            <w:pPr>
              <w:pStyle w:val="81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 xml:space="preserve">(Release 19) 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Rel-20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20)</w:t>
            </w:r>
          </w:p>
        </w:tc>
      </w:tr>
      <w:tr w14:paraId="17B61E9D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 w14:paraId="2F388415"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62FED7A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4720E424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40C136D7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 w14:paraId="42279295">
            <w:pPr>
              <w:pStyle w:val="81"/>
              <w:spacing w:after="0"/>
              <w:ind w:left="100"/>
            </w:pPr>
            <w:r>
              <w:rPr>
                <w:rFonts w:hint="eastAsia"/>
              </w:rPr>
              <w:t>Since the billing side needs to regularly conduct data consistency checks with the network side to avoid CDR</w:t>
            </w:r>
            <w:r>
              <w:rPr>
                <w:rFonts w:hint="eastAsia"/>
                <w:lang w:val="en-US" w:eastAsia="zh-CN"/>
              </w:rPr>
              <w:t xml:space="preserve"> loss during transmission</w:t>
            </w:r>
            <w:r>
              <w:rPr>
                <w:rFonts w:hint="eastAsia"/>
              </w:rPr>
              <w:t>, and the data provided by the network side during the</w:t>
            </w:r>
            <w:r>
              <w:rPr>
                <w:rFonts w:hint="eastAsia"/>
                <w:lang w:val="en-US" w:eastAsia="zh-CN"/>
              </w:rPr>
              <w:t>se</w:t>
            </w:r>
            <w:r>
              <w:rPr>
                <w:rFonts w:hint="eastAsia"/>
              </w:rPr>
              <w:t xml:space="preserve"> check</w:t>
            </w:r>
            <w:r>
              <w:rPr>
                <w:rFonts w:hint="eastAsia"/>
                <w:lang w:val="en-US" w:eastAsia="zh-CN"/>
              </w:rPr>
              <w:t>s</w:t>
            </w:r>
            <w:r>
              <w:rPr>
                <w:rFonts w:hint="eastAsia"/>
              </w:rPr>
              <w:t xml:space="preserve"> includes the UPF ID</w:t>
            </w:r>
            <w:r>
              <w:rPr>
                <w:rFonts w:hint="eastAsia"/>
                <w:lang w:val="en-US" w:eastAsia="zh-CN"/>
              </w:rPr>
              <w:t>.However,</w:t>
            </w:r>
            <w:r>
              <w:rPr>
                <w:rFonts w:hint="eastAsia"/>
              </w:rPr>
              <w:t xml:space="preserve">the CDRs transmitted </w:t>
            </w:r>
            <w:r>
              <w:rPr>
                <w:rFonts w:hint="eastAsia"/>
                <w:lang w:val="en-US" w:eastAsia="zh-CN"/>
              </w:rPr>
              <w:t xml:space="preserve">to </w:t>
            </w:r>
            <w:r>
              <w:rPr>
                <w:rFonts w:hint="eastAsia"/>
              </w:rPr>
              <w:t xml:space="preserve">the billing side do not carry the UPF ID in some cases. </w:t>
            </w:r>
          </w:p>
          <w:p w14:paraId="032F42C3">
            <w:pPr>
              <w:pStyle w:val="81"/>
              <w:spacing w:after="0"/>
              <w:ind w:left="100"/>
            </w:pPr>
          </w:p>
        </w:tc>
      </w:tr>
      <w:tr w14:paraId="3251659A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53DD26D9">
            <w:pPr>
              <w:pStyle w:val="81"/>
              <w:spacing w:after="0"/>
              <w:rPr>
                <w:b/>
                <w:i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662847A5">
            <w:pPr>
              <w:pStyle w:val="81"/>
              <w:spacing w:after="0"/>
              <w:ind w:left="100"/>
            </w:pPr>
          </w:p>
        </w:tc>
      </w:tr>
      <w:tr w14:paraId="0EC8D7F6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77B3848E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 w14:paraId="3CF143F5">
            <w:pPr>
              <w:pStyle w:val="81"/>
              <w:spacing w:after="0"/>
              <w:ind w:left="100"/>
            </w:pPr>
            <w:ins w:id="6" w:author="Cmit" w:date="2025-08-28T16:49:03Z">
              <w:r>
                <w:rPr>
                  <w:rFonts w:hint="eastAsia" w:ascii="Arial" w:hAnsi="Arial" w:eastAsia="宋体" w:cs="Times New Roman"/>
                  <w:i w:val="0"/>
                  <w:iCs w:val="0"/>
                  <w:caps w:val="0"/>
                  <w:spacing w:val="0"/>
                  <w:sz w:val="20"/>
                  <w:szCs w:val="20"/>
                  <w:shd w:val="clear"/>
                  <w:lang w:val="en-US" w:eastAsia="zh-CN"/>
                </w:rPr>
                <w:t xml:space="preserve">Add the scenario </w:t>
              </w:r>
            </w:ins>
            <w:ins w:id="7" w:author="Cmit" w:date="2025-08-28T17:53:27Z">
              <w:r>
                <w:rPr>
                  <w:rFonts w:hint="eastAsia" w:cs="Times New Roman"/>
                  <w:i w:val="0"/>
                  <w:iCs w:val="0"/>
                  <w:caps w:val="0"/>
                  <w:spacing w:val="0"/>
                  <w:sz w:val="20"/>
                  <w:szCs w:val="20"/>
                  <w:shd w:val="clear"/>
                  <w:lang w:val="en-US" w:eastAsia="zh-CN"/>
                </w:rPr>
                <w:t>of o</w:t>
              </w:r>
            </w:ins>
            <w:ins w:id="8" w:author="Cmit" w:date="2025-08-28T17:53:28Z">
              <w:r>
                <w:rPr>
                  <w:rFonts w:hint="eastAsia" w:cs="Times New Roman"/>
                  <w:i w:val="0"/>
                  <w:iCs w:val="0"/>
                  <w:caps w:val="0"/>
                  <w:spacing w:val="0"/>
                  <w:sz w:val="20"/>
                  <w:szCs w:val="20"/>
                  <w:shd w:val="clear"/>
                  <w:lang w:val="en-US" w:eastAsia="zh-CN"/>
                </w:rPr>
                <w:t>pe</w:t>
              </w:r>
            </w:ins>
            <w:ins w:id="9" w:author="Cmit" w:date="2025-08-28T17:53:29Z">
              <w:r>
                <w:rPr>
                  <w:rFonts w:hint="eastAsia" w:cs="Times New Roman"/>
                  <w:i w:val="0"/>
                  <w:iCs w:val="0"/>
                  <w:caps w:val="0"/>
                  <w:spacing w:val="0"/>
                  <w:sz w:val="20"/>
                  <w:szCs w:val="20"/>
                  <w:shd w:val="clear"/>
                  <w:lang w:val="en-US" w:eastAsia="zh-CN"/>
                </w:rPr>
                <w:t>rato</w:t>
              </w:r>
            </w:ins>
            <w:ins w:id="10" w:author="Cmit" w:date="2025-08-28T17:53:30Z">
              <w:r>
                <w:rPr>
                  <w:rFonts w:hint="eastAsia" w:cs="Times New Roman"/>
                  <w:i w:val="0"/>
                  <w:iCs w:val="0"/>
                  <w:caps w:val="0"/>
                  <w:spacing w:val="0"/>
                  <w:sz w:val="20"/>
                  <w:szCs w:val="20"/>
                  <w:shd w:val="clear"/>
                  <w:lang w:val="en-US" w:eastAsia="zh-CN"/>
                </w:rPr>
                <w:t>r r</w:t>
              </w:r>
            </w:ins>
            <w:ins w:id="11" w:author="Cmit" w:date="2025-08-28T17:53:31Z">
              <w:r>
                <w:rPr>
                  <w:rFonts w:hint="eastAsia" w:cs="Times New Roman"/>
                  <w:i w:val="0"/>
                  <w:iCs w:val="0"/>
                  <w:caps w:val="0"/>
                  <w:spacing w:val="0"/>
                  <w:sz w:val="20"/>
                  <w:szCs w:val="20"/>
                  <w:shd w:val="clear"/>
                  <w:lang w:val="en-US" w:eastAsia="zh-CN"/>
                </w:rPr>
                <w:t>equi</w:t>
              </w:r>
            </w:ins>
            <w:ins w:id="12" w:author="Cmit" w:date="2025-08-28T17:53:32Z">
              <w:r>
                <w:rPr>
                  <w:rFonts w:hint="eastAsia" w:cs="Times New Roman"/>
                  <w:i w:val="0"/>
                  <w:iCs w:val="0"/>
                  <w:caps w:val="0"/>
                  <w:spacing w:val="0"/>
                  <w:sz w:val="20"/>
                  <w:szCs w:val="20"/>
                  <w:shd w:val="clear"/>
                  <w:lang w:val="en-US" w:eastAsia="zh-CN"/>
                </w:rPr>
                <w:t>re</w:t>
              </w:r>
            </w:ins>
            <w:ins w:id="13" w:author="Cmit" w:date="2025-08-28T17:53:33Z">
              <w:r>
                <w:rPr>
                  <w:rFonts w:hint="eastAsia" w:cs="Times New Roman"/>
                  <w:i w:val="0"/>
                  <w:iCs w:val="0"/>
                  <w:caps w:val="0"/>
                  <w:spacing w:val="0"/>
                  <w:sz w:val="20"/>
                  <w:szCs w:val="20"/>
                  <w:shd w:val="clear"/>
                  <w:lang w:val="en-US" w:eastAsia="zh-CN"/>
                </w:rPr>
                <w:t>ment</w:t>
              </w:r>
            </w:ins>
            <w:ins w:id="14" w:author="Cmit" w:date="2025-08-28T16:49:03Z">
              <w:r>
                <w:rPr>
                  <w:rFonts w:hint="eastAsia" w:ascii="Arial" w:hAnsi="Arial" w:eastAsia="宋体" w:cs="Times New Roman"/>
                  <w:i w:val="0"/>
                  <w:iCs w:val="0"/>
                  <w:caps w:val="0"/>
                  <w:spacing w:val="0"/>
                  <w:sz w:val="20"/>
                  <w:szCs w:val="20"/>
                  <w:shd w:val="clear"/>
                  <w:lang w:val="en-US" w:eastAsia="zh-CN"/>
                </w:rPr>
                <w:t xml:space="preserve"> to the description of the UPF ID field.</w:t>
              </w:r>
            </w:ins>
            <w:del w:id="15" w:author="Cmit" w:date="2025-08-28T16:49:03Z">
              <w:r>
                <w:rPr>
                  <w:rFonts w:hint="eastAsia"/>
                  <w:lang w:val="en-US" w:eastAsia="zh-CN"/>
                </w:rPr>
                <w:delText>T</w:delText>
              </w:r>
            </w:del>
            <w:del w:id="16" w:author="Cmit" w:date="2025-08-28T16:49:03Z">
              <w:r>
                <w:rPr>
                  <w:rFonts w:hint="eastAsia"/>
                </w:rPr>
                <w:delText>he UPF ID field will be made mandatory.</w:delText>
              </w:r>
            </w:del>
          </w:p>
        </w:tc>
      </w:tr>
      <w:tr w14:paraId="111017D6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4A11B68F"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24955CA6">
            <w:pPr>
              <w:pStyle w:val="81"/>
              <w:spacing w:after="0"/>
              <w:ind w:left="100"/>
            </w:pPr>
          </w:p>
        </w:tc>
      </w:tr>
      <w:tr w14:paraId="7FDA0B97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316F23D1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0FBDCFD0">
            <w:pPr>
              <w:pStyle w:val="81"/>
              <w:spacing w:after="0"/>
              <w:ind w:left="100"/>
            </w:pPr>
            <w:r>
              <w:rPr>
                <w:rFonts w:hint="eastAsia"/>
              </w:rPr>
              <w:t>This will lead to mismatch between the two sides' data and make it difficult to locate the root cause of the inconsistency.</w:t>
            </w:r>
          </w:p>
        </w:tc>
      </w:tr>
      <w:tr w14:paraId="6E22746E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 w14:paraId="6AFBA66D"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32C8621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58526DE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3AD99500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 w14:paraId="4835F059">
            <w:pPr>
              <w:pStyle w:val="81"/>
              <w:spacing w:after="0"/>
              <w:ind w:left="100"/>
            </w:pPr>
            <w:r>
              <w:t>6.1.1.2, 6.1.3.2</w:t>
            </w:r>
          </w:p>
        </w:tc>
      </w:tr>
      <w:tr w14:paraId="1ABCD19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6D4E51FD"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70AC3D69"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 w14:paraId="1F2141F6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58C07B38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B44017C"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 w14:paraId="2AF9F2B3"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51E09238">
            <w:pPr>
              <w:pStyle w:val="81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 w14:paraId="2F565C57">
            <w:pPr>
              <w:pStyle w:val="81"/>
              <w:spacing w:after="0"/>
              <w:ind w:left="99"/>
            </w:pPr>
          </w:p>
        </w:tc>
      </w:tr>
      <w:tr w14:paraId="5A462E7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59EC315D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14:paraId="552EA310"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79327453"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FA59A5A">
            <w:pPr>
              <w:pStyle w:val="81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14:paraId="2F1F2E76"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 w14:paraId="795AC04B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5170B37D"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14:paraId="6BA2A7B6"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5A08E122"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1B1C479">
            <w:pPr>
              <w:pStyle w:val="81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14:paraId="3BCB17BF"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 w14:paraId="68B338D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298FE925"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14:paraId="10EFF980">
            <w:pPr>
              <w:pStyle w:val="81"/>
              <w:spacing w:after="0"/>
              <w:jc w:val="center"/>
              <w:rPr>
                <w:b/>
                <w:caps/>
              </w:rPr>
            </w:pPr>
            <w:del w:id="17" w:author="Cmit" w:date="2025-08-28T16:45:51Z">
              <w:r>
                <w:rPr>
                  <w:b/>
                  <w:caps/>
                </w:rPr>
                <w:delText>X</w:delText>
              </w:r>
            </w:del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61435ACC">
            <w:pPr>
              <w:pStyle w:val="81"/>
              <w:spacing w:after="0"/>
              <w:jc w:val="center"/>
              <w:rPr>
                <w:b/>
                <w:caps/>
              </w:rPr>
            </w:pPr>
            <w:ins w:id="18" w:author="Cmit" w:date="2025-08-28T16:45:52Z">
              <w:r>
                <w:rPr>
                  <w:b/>
                  <w:caps/>
                </w:rPr>
                <w:t>X</w:t>
              </w:r>
            </w:ins>
          </w:p>
        </w:tc>
        <w:tc>
          <w:tcPr>
            <w:tcW w:w="2977" w:type="dxa"/>
            <w:gridSpan w:val="4"/>
          </w:tcPr>
          <w:p w14:paraId="6FFF1FE5">
            <w:pPr>
              <w:pStyle w:val="81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14:paraId="29778197">
            <w:pPr>
              <w:pStyle w:val="81"/>
              <w:spacing w:after="0"/>
              <w:ind w:left="99"/>
            </w:pPr>
            <w:ins w:id="19" w:author="Cmit" w:date="2025-08-28T16:45:58Z">
              <w:r>
                <w:rPr/>
                <w:t>TS/TR ... CR ...</w:t>
              </w:r>
            </w:ins>
            <w:del w:id="20" w:author="Cmit" w:date="2025-08-28T16:45:58Z">
              <w:r>
                <w:rPr/>
                <w:delText xml:space="preserve">TS 32.291 CR 0629 </w:delText>
              </w:r>
            </w:del>
          </w:p>
        </w:tc>
      </w:tr>
      <w:tr w14:paraId="4F15EE89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3E97CE9E"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60DE66AD">
            <w:pPr>
              <w:pStyle w:val="81"/>
              <w:spacing w:after="0"/>
            </w:pPr>
          </w:p>
        </w:tc>
      </w:tr>
      <w:tr w14:paraId="6EABF8FD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176CE8FF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48332F57">
            <w:pPr>
              <w:pStyle w:val="81"/>
              <w:spacing w:after="0"/>
              <w:ind w:left="100"/>
            </w:pPr>
          </w:p>
        </w:tc>
      </w:tr>
      <w:tr w14:paraId="402AC2B9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567C00B0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 w14:paraId="6E3346A9">
            <w:pPr>
              <w:pStyle w:val="81"/>
              <w:spacing w:after="0"/>
              <w:ind w:left="100"/>
              <w:rPr>
                <w:sz w:val="8"/>
                <w:szCs w:val="8"/>
              </w:rPr>
            </w:pPr>
          </w:p>
        </w:tc>
      </w:tr>
      <w:tr w14:paraId="49631269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37CFA77"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2CA1771B">
            <w:pPr>
              <w:pStyle w:val="81"/>
              <w:spacing w:after="0"/>
              <w:ind w:left="100"/>
            </w:pPr>
            <w:r>
              <w:t>Revision of S5-253318</w:t>
            </w:r>
          </w:p>
        </w:tc>
      </w:tr>
    </w:tbl>
    <w:p w14:paraId="78C62A8C">
      <w:pPr>
        <w:pStyle w:val="81"/>
        <w:spacing w:after="0"/>
        <w:rPr>
          <w:sz w:val="8"/>
          <w:szCs w:val="8"/>
        </w:rPr>
      </w:pPr>
    </w:p>
    <w:p w14:paraId="655B25FB">
      <w:p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tbl>
      <w:tblPr>
        <w:tblStyle w:val="4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 w14:paraId="78C7C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</w:tcPr>
          <w:p w14:paraId="74CD08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234FD881">
      <w:pPr>
        <w:pStyle w:val="5"/>
        <w:rPr>
          <w:lang w:bidi="ar-IQ"/>
        </w:rPr>
      </w:pPr>
      <w:bookmarkStart w:id="1" w:name="_Toc36045483"/>
      <w:bookmarkStart w:id="2" w:name="_Toc44928987"/>
      <w:bookmarkStart w:id="3" w:name="_Toc27579527"/>
      <w:bookmarkStart w:id="4" w:name="_Toc36049363"/>
      <w:bookmarkStart w:id="5" w:name="_Toc36112582"/>
      <w:bookmarkStart w:id="6" w:name="_Toc187416512"/>
      <w:bookmarkStart w:id="7" w:name="_Toc44928797"/>
      <w:bookmarkStart w:id="8" w:name="_Toc51859694"/>
      <w:bookmarkStart w:id="9" w:name="_Toc58598849"/>
      <w:bookmarkStart w:id="10" w:name="_Toc20205544"/>
      <w:bookmarkStart w:id="11" w:name="_Toc44664340"/>
      <w:r>
        <w:rPr>
          <w:lang w:bidi="ar-IQ"/>
        </w:rPr>
        <w:t>6.1.</w:t>
      </w:r>
      <w:r>
        <w:rPr>
          <w:lang w:eastAsia="zh-CN" w:bidi="ar-IQ"/>
        </w:rPr>
        <w:t>1</w:t>
      </w:r>
      <w:r>
        <w:rPr>
          <w:lang w:bidi="ar-IQ"/>
        </w:rPr>
        <w:t>.2</w:t>
      </w:r>
      <w:r>
        <w:rPr>
          <w:lang w:bidi="ar-IQ"/>
        </w:rPr>
        <w:tab/>
      </w:r>
      <w:r>
        <w:rPr>
          <w:lang w:bidi="ar-IQ"/>
        </w:rPr>
        <w:t>Charging Data Request message</w:t>
      </w:r>
    </w:p>
    <w:p w14:paraId="49318B21">
      <w:pPr>
        <w:keepNext/>
        <w:rPr>
          <w:lang w:bidi="ar-IQ"/>
        </w:rPr>
      </w:pPr>
      <w:r>
        <w:rPr>
          <w:lang w:bidi="ar-IQ"/>
        </w:rPr>
        <w:t>Table 6.1.</w:t>
      </w:r>
      <w:r>
        <w:rPr>
          <w:lang w:eastAsia="zh-CN" w:bidi="ar-IQ"/>
        </w:rPr>
        <w:t>1.2</w:t>
      </w:r>
      <w:r>
        <w:rPr>
          <w:lang w:bidi="ar-IQ"/>
        </w:rPr>
        <w:t xml:space="preserve">.1 illustrates the basic structure of a Charging Data Request message from the </w:t>
      </w:r>
      <w:r>
        <w:rPr>
          <w:lang w:eastAsia="zh-CN" w:bidi="ar-IQ"/>
        </w:rPr>
        <w:t xml:space="preserve">SMF </w:t>
      </w:r>
      <w:r>
        <w:rPr>
          <w:lang w:bidi="ar-IQ"/>
        </w:rPr>
        <w:t xml:space="preserve">as used for 5G data connectivity </w:t>
      </w:r>
      <w:r>
        <w:t xml:space="preserve">converged </w:t>
      </w:r>
      <w:r>
        <w:rPr>
          <w:lang w:bidi="ar-IQ"/>
        </w:rPr>
        <w:t>charging.</w:t>
      </w:r>
    </w:p>
    <w:p w14:paraId="0CB348A8">
      <w:pPr>
        <w:pStyle w:val="55"/>
        <w:rPr>
          <w:lang w:bidi="ar-IQ"/>
        </w:rPr>
      </w:pPr>
      <w:r>
        <w:rPr>
          <w:lang w:bidi="ar-IQ"/>
        </w:rPr>
        <w:t>Table 6.1.</w:t>
      </w:r>
      <w:r>
        <w:rPr>
          <w:lang w:eastAsia="zh-CN" w:bidi="ar-IQ"/>
        </w:rPr>
        <w:t>1</w:t>
      </w:r>
      <w:r>
        <w:rPr>
          <w:lang w:bidi="ar-IQ"/>
        </w:rPr>
        <w:t>.2</w:t>
      </w:r>
      <w:r>
        <w:rPr>
          <w:lang w:eastAsia="zh-CN" w:bidi="ar-IQ"/>
        </w:rPr>
        <w:t>.1</w:t>
      </w:r>
      <w:r>
        <w:rPr>
          <w:lang w:bidi="ar-IQ"/>
        </w:rPr>
        <w:t>: Charging Data Request</w:t>
      </w:r>
      <w:r>
        <w:rPr>
          <w:rFonts w:eastAsia="MS Mincho"/>
          <w:lang w:bidi="ar-IQ"/>
        </w:rPr>
        <w:t xml:space="preserve"> message contents</w:t>
      </w:r>
    </w:p>
    <w:tbl>
      <w:tblPr>
        <w:tblStyle w:val="42"/>
        <w:tblW w:w="9279" w:type="dxa"/>
        <w:jc w:val="center"/>
        <w:tblBorders>
          <w:top w:val="single" w:color="auto" w:sz="12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107" w:type="dxa"/>
        </w:tblCellMar>
      </w:tblPr>
      <w:tblGrid>
        <w:gridCol w:w="33"/>
        <w:gridCol w:w="2976"/>
        <w:gridCol w:w="33"/>
        <w:gridCol w:w="1078"/>
        <w:gridCol w:w="33"/>
        <w:gridCol w:w="1538"/>
        <w:gridCol w:w="33"/>
        <w:gridCol w:w="3522"/>
        <w:gridCol w:w="33"/>
      </w:tblGrid>
      <w:tr w14:paraId="46CE56FC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tblHeader/>
          <w:jc w:val="center"/>
        </w:trPr>
        <w:tc>
          <w:tcPr>
            <w:tcW w:w="3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</w:tcPr>
          <w:p w14:paraId="54F71C70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zh-CN" w:bidi="ar-IQ"/>
              </w:rPr>
            </w:pPr>
            <w:r>
              <w:rPr>
                <w:rFonts w:ascii="Arial" w:hAnsi="Arial"/>
                <w:b/>
                <w:sz w:val="18"/>
                <w:lang w:eastAsia="zh-CN" w:bidi="ar-IQ"/>
              </w:rPr>
              <w:t>Information Element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</w:tcPr>
          <w:p w14:paraId="270AD280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zh-CN" w:bidi="ar-IQ"/>
              </w:rPr>
            </w:pPr>
            <w:r>
              <w:rPr>
                <w:rFonts w:ascii="Arial" w:hAnsi="Arial"/>
                <w:b/>
                <w:sz w:val="18"/>
                <w:lang w:eastAsia="zh-CN" w:bidi="ar-IQ"/>
              </w:rPr>
              <w:t>Category for converged charging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</w:tcPr>
          <w:p w14:paraId="653A3BDC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zh-CN" w:bidi="ar-IQ"/>
              </w:rPr>
            </w:pPr>
            <w:r>
              <w:rPr>
                <w:rFonts w:hint="eastAsia" w:ascii="Arial" w:hAnsi="Arial"/>
                <w:b/>
                <w:sz w:val="18"/>
                <w:lang w:eastAsia="zh-CN" w:bidi="ar-IQ"/>
              </w:rPr>
              <w:t>Category for offline only charging</w:t>
            </w:r>
          </w:p>
        </w:tc>
        <w:tc>
          <w:tcPr>
            <w:tcW w:w="3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</w:tcPr>
          <w:p w14:paraId="06174C14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zh-CN" w:bidi="ar-IQ"/>
              </w:rPr>
            </w:pPr>
            <w:r>
              <w:rPr>
                <w:rFonts w:ascii="Arial" w:hAnsi="Arial"/>
                <w:b/>
                <w:sz w:val="18"/>
                <w:lang w:eastAsia="zh-CN" w:bidi="ar-IQ"/>
              </w:rPr>
              <w:t>Description</w:t>
            </w:r>
          </w:p>
        </w:tc>
      </w:tr>
      <w:tr w14:paraId="39898C81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EBD277">
            <w:pPr>
              <w:pStyle w:val="53"/>
              <w:rPr>
                <w:rFonts w:cs="Arial"/>
                <w:szCs w:val="18"/>
                <w:lang w:bidi="ar-IQ"/>
              </w:rPr>
            </w:pPr>
            <w:r>
              <w:t>Session Identifier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F62608">
            <w:pPr>
              <w:pStyle w:val="53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1DABB1">
            <w:pPr>
              <w:pStyle w:val="53"/>
              <w:jc w:val="center"/>
              <w:rPr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0507446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 32.290 [57]</w:t>
            </w:r>
          </w:p>
        </w:tc>
      </w:tr>
      <w:tr w14:paraId="1D3215B7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DFF9FE">
            <w:pPr>
              <w:pStyle w:val="53"/>
              <w:rPr>
                <w:rFonts w:cs="Arial"/>
                <w:szCs w:val="18"/>
                <w:lang w:bidi="ar-IQ"/>
              </w:rPr>
            </w:pPr>
            <w:r>
              <w:t>Subscriber Identifier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8669E6">
            <w:pPr>
              <w:pStyle w:val="53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999AA9">
            <w:pPr>
              <w:pStyle w:val="53"/>
              <w:jc w:val="center"/>
              <w:rPr>
                <w:lang w:bidi="ar-IQ"/>
              </w:rPr>
            </w:pPr>
            <w:r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CF13C5">
            <w:pPr>
              <w:pStyle w:val="53"/>
            </w:pPr>
            <w:r>
              <w:rPr>
                <w:lang w:bidi="ar-IQ"/>
              </w:rPr>
              <w:t>Described in TS 32.290 [57]</w:t>
            </w:r>
          </w:p>
          <w:p w14:paraId="60364641">
            <w:pPr>
              <w:pStyle w:val="53"/>
              <w:rPr>
                <w:lang w:bidi="ar-IQ"/>
              </w:rPr>
            </w:pPr>
            <w:r>
              <w:t xml:space="preserve">In case SUPI is not present (for emergency service), the </w:t>
            </w:r>
            <w:r>
              <w:rPr>
                <w:rFonts w:eastAsia="MS Mincho"/>
              </w:rPr>
              <w:t xml:space="preserve">User Equipment Info in table 6.2.1.2.1. shall be present </w:t>
            </w:r>
            <w:r>
              <w:t>for identifying the user.</w:t>
            </w:r>
          </w:p>
        </w:tc>
      </w:tr>
      <w:tr w14:paraId="32451BFC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77C8C0">
            <w:pPr>
              <w:pStyle w:val="53"/>
            </w:pPr>
            <w:r>
              <w:t>Tenant Identifier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F5D3B39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B5F2DE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32FD8B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 xml:space="preserve">Described in TS 32.290 [57]. </w:t>
            </w:r>
          </w:p>
          <w:p w14:paraId="2835C7F7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This field may be used in the business context.</w:t>
            </w:r>
          </w:p>
        </w:tc>
      </w:tr>
      <w:tr w14:paraId="534DD3F6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4F5071">
            <w:pPr>
              <w:pStyle w:val="53"/>
              <w:rPr>
                <w:rFonts w:cs="Arial"/>
                <w:szCs w:val="18"/>
                <w:lang w:bidi="ar-IQ"/>
              </w:rPr>
            </w:pPr>
            <w:r>
              <w:t>NF Consumer Identification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CDB3E1">
            <w:pPr>
              <w:pStyle w:val="53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77A7462">
            <w:pPr>
              <w:pStyle w:val="53"/>
              <w:jc w:val="center"/>
              <w:rPr>
                <w:lang w:bidi="ar-IQ"/>
              </w:rPr>
            </w:pPr>
            <w:r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CFD5E7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 32.290 [57]</w:t>
            </w:r>
          </w:p>
        </w:tc>
      </w:tr>
      <w:tr w14:paraId="122DC87D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trHeight w:val="224" w:hRule="exact"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BC9646C">
            <w:pPr>
              <w:pStyle w:val="53"/>
              <w:ind w:left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NF Functionality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81E7E32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DBFA7D">
            <w:pPr>
              <w:pStyle w:val="53"/>
              <w:jc w:val="center"/>
              <w:rPr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255B55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 32.290 [57]</w:t>
            </w:r>
          </w:p>
        </w:tc>
      </w:tr>
      <w:tr w14:paraId="54192856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1711996">
            <w:pPr>
              <w:pStyle w:val="53"/>
              <w:ind w:left="284"/>
            </w:pPr>
            <w:r>
              <w:rPr>
                <w:rFonts w:cs="Arial"/>
                <w:lang w:bidi="ar-IQ"/>
              </w:rPr>
              <w:t>NF Name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AEF4F7B">
            <w:pPr>
              <w:pStyle w:val="53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9C9002B">
            <w:pPr>
              <w:pStyle w:val="53"/>
              <w:jc w:val="center"/>
              <w:rPr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1858F3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 32.290 [57]</w:t>
            </w:r>
          </w:p>
        </w:tc>
      </w:tr>
      <w:tr w14:paraId="11CDA57B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42D3EB6">
            <w:pPr>
              <w:pStyle w:val="53"/>
              <w:ind w:left="284"/>
            </w:pPr>
            <w:r>
              <w:rPr>
                <w:lang w:bidi="ar-IQ"/>
              </w:rPr>
              <w:t>NF Address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CBB34B">
            <w:pPr>
              <w:pStyle w:val="53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FAA22A8">
            <w:pPr>
              <w:pStyle w:val="53"/>
              <w:jc w:val="center"/>
              <w:rPr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005BC6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 32.290 [57]</w:t>
            </w:r>
          </w:p>
        </w:tc>
      </w:tr>
      <w:tr w14:paraId="132E3222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521E8D">
            <w:pPr>
              <w:pStyle w:val="53"/>
              <w:ind w:left="284"/>
            </w:pPr>
            <w:r>
              <w:t>NF PLMN ID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E6AC9E8">
            <w:pPr>
              <w:pStyle w:val="53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D0BC72">
            <w:pPr>
              <w:pStyle w:val="53"/>
              <w:jc w:val="center"/>
              <w:rPr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DA424C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 32.290 [57]</w:t>
            </w:r>
          </w:p>
        </w:tc>
      </w:tr>
      <w:tr w14:paraId="3B38040B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45F1A1">
            <w:pPr>
              <w:pStyle w:val="53"/>
              <w:rPr>
                <w:rFonts w:cs="Arial"/>
                <w:szCs w:val="18"/>
                <w:lang w:bidi="ar-IQ"/>
              </w:rPr>
            </w:pPr>
            <w:r>
              <w:rPr>
                <w:lang w:bidi="ar-IQ"/>
              </w:rPr>
              <w:t>Invocation Timestamp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539EEF">
            <w:pPr>
              <w:pStyle w:val="53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F04EA99">
            <w:pPr>
              <w:pStyle w:val="53"/>
              <w:jc w:val="center"/>
              <w:rPr>
                <w:lang w:bidi="ar-IQ"/>
              </w:rPr>
            </w:pPr>
            <w:r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AA8DD20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 32.290 [57]</w:t>
            </w:r>
          </w:p>
        </w:tc>
      </w:tr>
      <w:tr w14:paraId="6560ED52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FFF7BB">
            <w:pPr>
              <w:pStyle w:val="53"/>
              <w:rPr>
                <w:rFonts w:eastAsia="MS Mincho"/>
                <w:szCs w:val="18"/>
                <w:lang w:bidi="ar-IQ"/>
              </w:rPr>
            </w:pPr>
            <w:r>
              <w:t>Invocation Sequence Number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CFA3B0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C7805C">
            <w:pPr>
              <w:pStyle w:val="53"/>
              <w:jc w:val="center"/>
              <w:rPr>
                <w:lang w:bidi="ar-IQ"/>
              </w:rPr>
            </w:pPr>
            <w:r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943924">
            <w:pPr>
              <w:pStyle w:val="53"/>
            </w:pPr>
            <w:r>
              <w:rPr>
                <w:lang w:bidi="ar-IQ"/>
              </w:rPr>
              <w:t>Described in TS 32.290 [57]</w:t>
            </w:r>
          </w:p>
        </w:tc>
      </w:tr>
      <w:tr w14:paraId="7CD159DE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Before w:val="1"/>
          <w:wBefore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7D5B6C">
            <w:pPr>
              <w:pStyle w:val="53"/>
            </w:pPr>
            <w:r>
              <w:t>Retransmission Indicator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292902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170558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34F616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 32.290 [57]</w:t>
            </w:r>
          </w:p>
        </w:tc>
      </w:tr>
      <w:tr w14:paraId="1ECFB1FF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719C7A">
            <w:pPr>
              <w:pStyle w:val="53"/>
            </w:pPr>
            <w:r>
              <w:t>Notify URI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8CAD7D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E884F3">
            <w:pPr>
              <w:pStyle w:val="53"/>
              <w:jc w:val="center"/>
              <w:rPr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4157BD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 32.290 [57]</w:t>
            </w:r>
          </w:p>
        </w:tc>
      </w:tr>
      <w:tr w14:paraId="6894A45B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EC504A">
            <w:pPr>
              <w:pStyle w:val="53"/>
            </w:pPr>
            <w:r>
              <w:rPr>
                <w:lang w:val="fr-FR" w:eastAsia="zh-CN"/>
              </w:rPr>
              <w:t>Service Specification Information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D0F9C1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val="fr-FR" w:bidi="ar-IQ"/>
              </w:rPr>
              <w:t>O</w:t>
            </w:r>
            <w:r>
              <w:rPr>
                <w:szCs w:val="18"/>
                <w:vertAlign w:val="subscript"/>
                <w:lang w:val="fr-FR"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0A36E9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val="fr-FR" w:bidi="ar-IQ"/>
              </w:rPr>
              <w:t>O</w:t>
            </w:r>
            <w:r>
              <w:rPr>
                <w:szCs w:val="18"/>
                <w:vertAlign w:val="subscript"/>
                <w:lang w:val="fr-FR"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2E93B4C">
            <w:pPr>
              <w:pStyle w:val="53"/>
              <w:rPr>
                <w:lang w:bidi="ar-IQ"/>
              </w:rPr>
            </w:pPr>
            <w:r>
              <w:rPr>
                <w:lang w:val="fr-FR" w:bidi="ar-IQ"/>
              </w:rPr>
              <w:t>Described in TS 32.290 [57]</w:t>
            </w:r>
          </w:p>
        </w:tc>
      </w:tr>
      <w:tr w14:paraId="7202F2BA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72250E">
            <w:pPr>
              <w:pStyle w:val="53"/>
              <w:rPr>
                <w:lang w:val="fr-FR" w:eastAsia="zh-CN"/>
              </w:rPr>
            </w:pPr>
            <w:r>
              <w:t>Supported Features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045671">
            <w:pPr>
              <w:pStyle w:val="53"/>
              <w:jc w:val="center"/>
              <w:rPr>
                <w:szCs w:val="18"/>
                <w:lang w:val="fr-FR"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74E40D">
            <w:pPr>
              <w:pStyle w:val="53"/>
              <w:jc w:val="center"/>
              <w:rPr>
                <w:szCs w:val="18"/>
                <w:lang w:val="fr-FR" w:bidi="ar-IQ"/>
              </w:rPr>
            </w:pPr>
            <w:r>
              <w:rPr>
                <w:szCs w:val="18"/>
                <w:lang w:val="fr-FR" w:bidi="ar-IQ"/>
              </w:rPr>
              <w:t>-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5D86A2">
            <w:pPr>
              <w:pStyle w:val="53"/>
              <w:rPr>
                <w:lang w:bidi="ar-IQ"/>
              </w:rPr>
            </w:pPr>
            <w:r>
              <w:rPr>
                <w:lang w:val="en-IE"/>
              </w:rPr>
              <w:t>This field indicates the features supported by the NF consumer.</w:t>
            </w:r>
          </w:p>
        </w:tc>
      </w:tr>
      <w:tr w14:paraId="60C3BAF5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26CFC4">
            <w:pPr>
              <w:pStyle w:val="53"/>
              <w:rPr>
                <w:lang w:eastAsia="zh-CN"/>
              </w:rPr>
            </w:pPr>
            <w:r>
              <w:rPr>
                <w:rFonts w:hint="eastAsia"/>
                <w:lang w:eastAsia="zh-CN" w:bidi="ar-IQ"/>
              </w:rPr>
              <w:t>Triggers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FD7855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FE1E89">
            <w:pPr>
              <w:pStyle w:val="53"/>
              <w:jc w:val="center"/>
              <w:rPr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EE63672">
            <w:pPr>
              <w:pStyle w:val="53"/>
              <w:rPr>
                <w:lang w:eastAsia="zh-CN" w:bidi="ar-IQ"/>
              </w:rPr>
            </w:pPr>
            <w:r>
              <w:rPr>
                <w:lang w:bidi="ar-IQ"/>
              </w:rPr>
              <w:t>This field is described in TS 32.290 [57] and holds the 5G data connectivity specific triggers described in clause 5.2.1.</w:t>
            </w:r>
          </w:p>
        </w:tc>
      </w:tr>
      <w:tr w14:paraId="404DC4CB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E83978">
            <w:pPr>
              <w:pStyle w:val="53"/>
              <w:rPr>
                <w:rFonts w:eastAsia="MS Mincho"/>
              </w:rPr>
            </w:pPr>
            <w:r>
              <w:t xml:space="preserve">Multiple </w:t>
            </w:r>
            <w:r>
              <w:rPr>
                <w:rFonts w:hint="eastAsia"/>
                <w:lang w:eastAsia="zh-CN"/>
              </w:rPr>
              <w:t>Unit</w:t>
            </w:r>
            <w:r>
              <w:t xml:space="preserve"> Usage 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F1A316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0A4B73">
            <w:pPr>
              <w:pStyle w:val="53"/>
              <w:jc w:val="center"/>
              <w:rPr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FD470D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 32.290 [57]</w:t>
            </w:r>
          </w:p>
          <w:p w14:paraId="1B9BBA7B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This field is not applicable to QBC.</w:t>
            </w:r>
          </w:p>
        </w:tc>
      </w:tr>
      <w:tr w14:paraId="1E97FC84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837DDC">
            <w:pPr>
              <w:pStyle w:val="53"/>
              <w:ind w:left="284"/>
            </w:pPr>
            <w:r>
              <w:rPr>
                <w:rFonts w:hint="eastAsia"/>
                <w:lang w:eastAsia="zh-CN" w:bidi="ar-IQ"/>
              </w:rPr>
              <w:t>Rating</w:t>
            </w:r>
            <w:r>
              <w:rPr>
                <w:lang w:eastAsia="zh-CN" w:bidi="ar-IQ"/>
              </w:rPr>
              <w:t xml:space="preserve"> Group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8019CC">
            <w:pPr>
              <w:pStyle w:val="53"/>
              <w:jc w:val="center"/>
              <w:rPr>
                <w:szCs w:val="18"/>
                <w:lang w:eastAsia="zh-CN" w:bidi="ar-IQ"/>
              </w:rPr>
            </w:pPr>
            <w:r>
              <w:rPr>
                <w:rFonts w:hint="eastAsia"/>
                <w:szCs w:val="18"/>
                <w:lang w:eastAsia="zh-CN" w:bidi="ar-IQ"/>
              </w:rPr>
              <w:t>M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26A556C">
            <w:pPr>
              <w:pStyle w:val="53"/>
              <w:jc w:val="center"/>
              <w:rPr>
                <w:lang w:bidi="ar-IQ"/>
              </w:rPr>
            </w:pPr>
            <w:r>
              <w:rPr>
                <w:rFonts w:hint="eastAsia"/>
                <w:szCs w:val="18"/>
                <w:lang w:eastAsia="zh-CN" w:bidi="ar-IQ"/>
              </w:rPr>
              <w:t>M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5BBE16">
            <w:pPr>
              <w:pStyle w:val="53"/>
            </w:pPr>
            <w:r>
              <w:rPr>
                <w:lang w:bidi="ar-IQ"/>
              </w:rPr>
              <w:t>Described in TS 32.290 [57]</w:t>
            </w:r>
          </w:p>
        </w:tc>
      </w:tr>
      <w:tr w14:paraId="00CDB4D6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7BF1DB8">
            <w:pPr>
              <w:pStyle w:val="53"/>
              <w:ind w:left="284"/>
            </w:pPr>
            <w:r>
              <w:rPr>
                <w:lang w:eastAsia="zh-CN" w:bidi="ar-IQ"/>
              </w:rPr>
              <w:t>Requested Unit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E40229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B33A6AE">
            <w:pPr>
              <w:pStyle w:val="53"/>
              <w:jc w:val="center"/>
              <w:rPr>
                <w:lang w:bidi="ar-IQ"/>
              </w:rPr>
            </w:pPr>
            <w:r>
              <w:rPr>
                <w:szCs w:val="18"/>
                <w:lang w:bidi="ar-IQ"/>
              </w:rPr>
              <w:t>-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8E1523">
            <w:pPr>
              <w:pStyle w:val="53"/>
            </w:pPr>
            <w:r>
              <w:rPr>
                <w:lang w:bidi="ar-IQ"/>
              </w:rPr>
              <w:t>Described in TS 32.290 [57]</w:t>
            </w:r>
          </w:p>
        </w:tc>
      </w:tr>
      <w:tr w14:paraId="61CD2164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9F3667">
            <w:pPr>
              <w:pStyle w:val="53"/>
              <w:ind w:left="568"/>
            </w:pPr>
            <w:r>
              <w:t>Time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F70441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6B1A23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D6998A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 32.290 [57]</w:t>
            </w:r>
          </w:p>
        </w:tc>
      </w:tr>
      <w:tr w14:paraId="2358EEE0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86E680">
            <w:pPr>
              <w:pStyle w:val="53"/>
              <w:ind w:left="568"/>
            </w:pPr>
            <w:r>
              <w:t>Total Volume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4588ED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DA2D06D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A22C7D3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 32.290 [57]</w:t>
            </w:r>
          </w:p>
        </w:tc>
      </w:tr>
      <w:tr w14:paraId="70487A38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D0DFB8">
            <w:pPr>
              <w:pStyle w:val="53"/>
              <w:ind w:left="568"/>
            </w:pPr>
            <w:r>
              <w:t>Uplink Volume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234F3D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A3B63F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93559F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 32.290 [57]</w:t>
            </w:r>
          </w:p>
        </w:tc>
      </w:tr>
      <w:tr w14:paraId="39DE9B81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859ECC">
            <w:pPr>
              <w:pStyle w:val="53"/>
              <w:ind w:left="568"/>
            </w:pPr>
            <w:r>
              <w:t>Downlink Volume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29B3AD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DEDD32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ED8AFD6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 32.290 [57]</w:t>
            </w:r>
          </w:p>
        </w:tc>
      </w:tr>
      <w:tr w14:paraId="5DC372D5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0079E2">
            <w:pPr>
              <w:pStyle w:val="53"/>
              <w:ind w:left="284"/>
              <w:rPr>
                <w:lang w:val="fr-FR" w:eastAsia="zh-CN"/>
              </w:rPr>
            </w:pPr>
            <w:r>
              <w:rPr>
                <w:rFonts w:hint="eastAsia"/>
                <w:lang w:eastAsia="zh-CN"/>
              </w:rPr>
              <w:t>Used Unit</w:t>
            </w:r>
            <w:r>
              <w:rPr>
                <w:lang w:val="fr-FR" w:eastAsia="zh-CN"/>
              </w:rPr>
              <w:t xml:space="preserve"> </w:t>
            </w:r>
            <w:r>
              <w:rPr>
                <w:lang w:eastAsia="zh-CN"/>
              </w:rPr>
              <w:t>Containe</w:t>
            </w:r>
            <w:r>
              <w:rPr>
                <w:lang w:val="fr-FR" w:eastAsia="zh-CN"/>
              </w:rPr>
              <w:t>r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509AA9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4A0AC8">
            <w:pPr>
              <w:pStyle w:val="53"/>
              <w:jc w:val="center"/>
              <w:rPr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78C55C6">
            <w:pPr>
              <w:pStyle w:val="53"/>
            </w:pPr>
            <w:r>
              <w:rPr>
                <w:lang w:bidi="ar-IQ"/>
              </w:rPr>
              <w:t>Described in TS 32.290 [57]</w:t>
            </w:r>
          </w:p>
        </w:tc>
      </w:tr>
      <w:tr w14:paraId="11F0D953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19306B">
            <w:pPr>
              <w:pStyle w:val="53"/>
              <w:ind w:left="568"/>
              <w:rPr>
                <w:lang w:eastAsia="zh-CN" w:bidi="ar-IQ"/>
              </w:rPr>
            </w:pPr>
            <w:r>
              <w:rPr>
                <w:lang w:eastAsia="zh-CN" w:bidi="ar-IQ"/>
              </w:rPr>
              <w:t>Service Identifier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6346F3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A59618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7BEAF1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 32.290 [57]</w:t>
            </w:r>
          </w:p>
        </w:tc>
      </w:tr>
      <w:tr w14:paraId="4B986AA0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FCDFA5A">
            <w:pPr>
              <w:pStyle w:val="53"/>
              <w:ind w:left="568"/>
              <w:rPr>
                <w:lang w:eastAsia="zh-CN" w:bidi="ar-IQ"/>
              </w:rPr>
            </w:pPr>
            <w:r>
              <w:rPr>
                <w:lang w:eastAsia="zh-CN" w:bidi="ar-IQ"/>
              </w:rPr>
              <w:t>Quota management Indicator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0A272F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8E23C5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lang w:val="fr-FR" w:eastAsia="zh-CN"/>
              </w:rPr>
              <w:t>-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3FF1368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 32.290 [57]</w:t>
            </w:r>
          </w:p>
        </w:tc>
      </w:tr>
      <w:tr w14:paraId="7ABAB238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3F60E8">
            <w:pPr>
              <w:pStyle w:val="53"/>
              <w:ind w:left="568"/>
              <w:rPr>
                <w:lang w:eastAsia="zh-CN"/>
              </w:rPr>
            </w:pPr>
            <w:r>
              <w:rPr>
                <w:rFonts w:hint="eastAsia"/>
                <w:lang w:eastAsia="zh-CN" w:bidi="ar-IQ"/>
              </w:rPr>
              <w:t>Triggers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756385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77CAD9">
            <w:pPr>
              <w:pStyle w:val="53"/>
              <w:jc w:val="center"/>
              <w:rPr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AD9F08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 xml:space="preserve">This field is described in TS 32.290 [57] and holds the 5G data connectivity specific triggers described in clause 5.2.1. </w:t>
            </w:r>
          </w:p>
        </w:tc>
      </w:tr>
      <w:tr w14:paraId="724D93B0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541703">
            <w:pPr>
              <w:pStyle w:val="53"/>
              <w:ind w:left="568"/>
              <w:rPr>
                <w:lang w:eastAsia="zh-CN" w:bidi="ar-IQ"/>
              </w:rPr>
            </w:pPr>
            <w:r>
              <w:rPr>
                <w:rFonts w:cs="Arial"/>
                <w:szCs w:val="18"/>
              </w:rPr>
              <w:t>Trigger Timestamp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03B3EB">
            <w:pPr>
              <w:pStyle w:val="53"/>
              <w:jc w:val="center"/>
              <w:rPr>
                <w:lang w:eastAsia="zh-CN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1A1271">
            <w:pPr>
              <w:pStyle w:val="53"/>
              <w:jc w:val="center"/>
              <w:rPr>
                <w:lang w:eastAsia="zh-CN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424B40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 32.290 [57]</w:t>
            </w:r>
          </w:p>
        </w:tc>
      </w:tr>
      <w:tr w14:paraId="172237F7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27C50B">
            <w:pPr>
              <w:pStyle w:val="53"/>
              <w:ind w:left="568"/>
              <w:rPr>
                <w:lang w:eastAsia="zh-CN" w:bidi="ar-IQ"/>
              </w:rPr>
            </w:pPr>
            <w:r>
              <w:t>Time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1BF0573">
            <w:pPr>
              <w:pStyle w:val="53"/>
              <w:jc w:val="center"/>
              <w:rPr>
                <w:lang w:eastAsia="zh-CN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840C713">
            <w:pPr>
              <w:pStyle w:val="53"/>
              <w:jc w:val="center"/>
              <w:rPr>
                <w:lang w:eastAsia="zh-CN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21E386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 32.290 [57]</w:t>
            </w:r>
          </w:p>
        </w:tc>
      </w:tr>
      <w:tr w14:paraId="5D48B604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C9BF9F">
            <w:pPr>
              <w:pStyle w:val="53"/>
              <w:ind w:left="568"/>
              <w:rPr>
                <w:lang w:eastAsia="zh-CN" w:bidi="ar-IQ"/>
              </w:rPr>
            </w:pPr>
            <w:r>
              <w:t>Total Volume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C8F5C7">
            <w:pPr>
              <w:pStyle w:val="53"/>
              <w:jc w:val="center"/>
              <w:rPr>
                <w:lang w:eastAsia="zh-CN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89A3EB">
            <w:pPr>
              <w:pStyle w:val="53"/>
              <w:jc w:val="center"/>
              <w:rPr>
                <w:lang w:eastAsia="zh-CN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76232EF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 32.290 [57]</w:t>
            </w:r>
          </w:p>
        </w:tc>
      </w:tr>
      <w:tr w14:paraId="4020C9A7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7BA453">
            <w:pPr>
              <w:pStyle w:val="53"/>
              <w:ind w:left="568"/>
              <w:rPr>
                <w:lang w:eastAsia="zh-CN" w:bidi="ar-IQ"/>
              </w:rPr>
            </w:pPr>
            <w:r>
              <w:t>Uplink Volume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5BDB12">
            <w:pPr>
              <w:pStyle w:val="53"/>
              <w:jc w:val="center"/>
              <w:rPr>
                <w:lang w:eastAsia="zh-CN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F00FFE">
            <w:pPr>
              <w:pStyle w:val="53"/>
              <w:jc w:val="center"/>
              <w:rPr>
                <w:lang w:eastAsia="zh-CN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A23D91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 32.290 [57]</w:t>
            </w:r>
          </w:p>
        </w:tc>
      </w:tr>
      <w:tr w14:paraId="6B46AF0D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4E4EDAD">
            <w:pPr>
              <w:pStyle w:val="53"/>
              <w:ind w:left="568"/>
              <w:rPr>
                <w:lang w:eastAsia="zh-CN" w:bidi="ar-IQ"/>
              </w:rPr>
            </w:pPr>
            <w:r>
              <w:t>Downlink Volume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7ECFCE">
            <w:pPr>
              <w:pStyle w:val="53"/>
              <w:jc w:val="center"/>
              <w:rPr>
                <w:lang w:eastAsia="zh-CN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F6D007">
            <w:pPr>
              <w:pStyle w:val="53"/>
              <w:jc w:val="center"/>
              <w:rPr>
                <w:lang w:eastAsia="zh-CN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976D3E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 32.290 [57]</w:t>
            </w:r>
          </w:p>
        </w:tc>
      </w:tr>
      <w:tr w14:paraId="721FF52C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1B66329">
            <w:pPr>
              <w:pStyle w:val="53"/>
              <w:ind w:left="568"/>
              <w:rPr>
                <w:lang w:eastAsia="zh-CN" w:bidi="ar-IQ"/>
              </w:rPr>
            </w:pPr>
            <w:r>
              <w:rPr>
                <w:lang w:eastAsia="zh-CN" w:bidi="ar-IQ"/>
              </w:rPr>
              <w:t xml:space="preserve">Local Sequence Number 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06E2DB">
            <w:pPr>
              <w:pStyle w:val="53"/>
              <w:jc w:val="center"/>
              <w:rPr>
                <w:lang w:eastAsia="zh-CN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399F8F">
            <w:pPr>
              <w:pStyle w:val="53"/>
              <w:jc w:val="center"/>
              <w:rPr>
                <w:lang w:eastAsia="zh-CN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9AB0D09">
            <w:pPr>
              <w:pStyle w:val="53"/>
              <w:rPr>
                <w:lang w:bidi="ar-IQ"/>
              </w:rPr>
            </w:pPr>
            <w:r>
              <w:rPr>
                <w:lang w:bidi="ar-IQ"/>
              </w:rPr>
              <w:t>Described in TS 32.290 [57]</w:t>
            </w:r>
          </w:p>
        </w:tc>
      </w:tr>
      <w:tr w14:paraId="48F80AE2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0D9032">
            <w:pPr>
              <w:pStyle w:val="53"/>
              <w:ind w:left="568"/>
              <w:rPr>
                <w:lang w:val="fr-FR"/>
              </w:rPr>
            </w:pPr>
            <w:r>
              <w:rPr>
                <w:lang w:val="fr-FR"/>
              </w:rPr>
              <w:t xml:space="preserve">PDU </w:t>
            </w:r>
            <w:r>
              <w:t>Container</w:t>
            </w:r>
            <w:r>
              <w:rPr>
                <w:lang w:val="fr-FR"/>
              </w:rPr>
              <w:t xml:space="preserve"> Information 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61A7B4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B6B808D">
            <w:pPr>
              <w:pStyle w:val="53"/>
              <w:jc w:val="center"/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62F8B18">
            <w:pPr>
              <w:pStyle w:val="53"/>
              <w:rPr>
                <w:lang w:bidi="ar-IQ"/>
              </w:rPr>
            </w:pPr>
            <w:r>
              <w:t xml:space="preserve">This field holds the </w:t>
            </w:r>
            <w:r>
              <w:rPr>
                <w:lang w:bidi="ar-IQ"/>
              </w:rPr>
              <w:t>5G data connectivity PDU session container specific</w:t>
            </w:r>
            <w:r>
              <w:t xml:space="preserve"> information described in clause 6.2</w:t>
            </w:r>
            <w:r>
              <w:rPr>
                <w:lang w:eastAsia="zh-CN"/>
              </w:rPr>
              <w:t>.</w:t>
            </w:r>
          </w:p>
        </w:tc>
      </w:tr>
      <w:tr w14:paraId="384AD39F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C660E8">
            <w:pPr>
              <w:pStyle w:val="53"/>
              <w:ind w:left="200" w:leftChars="100" w:firstLine="90" w:firstLineChars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UPF ID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809832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rFonts w:hint="eastAsia"/>
                <w:szCs w:val="18"/>
                <w:lang w:val="en-US" w:eastAsia="zh-CN" w:bidi="ar-IQ"/>
              </w:rPr>
              <w:t>Oc</w:t>
            </w:r>
            <w:ins w:id="21" w:author="Yimeng" w:date="2025-07-03T14:43:00Z">
              <w:del w:id="22" w:author="Cmit" w:date="2025-08-28T16:46:24Z">
                <w:r>
                  <w:rPr>
                    <w:szCs w:val="18"/>
                    <w:lang w:bidi="ar-IQ"/>
                  </w:rPr>
                  <w:delText>O</w:delText>
                </w:r>
              </w:del>
            </w:ins>
            <w:ins w:id="23" w:author="Yimeng" w:date="2025-07-03T14:43:00Z">
              <w:del w:id="24" w:author="Cmit" w:date="2025-08-28T16:46:24Z">
                <w:r>
                  <w:rPr>
                    <w:szCs w:val="18"/>
                    <w:vertAlign w:val="subscript"/>
                    <w:lang w:bidi="ar-IQ"/>
                  </w:rPr>
                  <w:delText>M</w:delText>
                </w:r>
              </w:del>
            </w:ins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5B9001">
            <w:pPr>
              <w:pStyle w:val="53"/>
              <w:jc w:val="center"/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B0480A">
            <w:pPr>
              <w:pStyle w:val="53"/>
              <w:rPr>
                <w:lang w:bidi="ar-IQ"/>
              </w:rPr>
            </w:pPr>
            <w:r>
              <w:t>This field holds</w:t>
            </w:r>
            <w:r>
              <w:rPr>
                <w:rFonts w:hint="eastAsia"/>
                <w:lang w:eastAsia="zh-CN" w:bidi="ar-IQ"/>
              </w:rPr>
              <w:t xml:space="preserve"> </w:t>
            </w:r>
            <w:r>
              <w:rPr>
                <w:lang w:eastAsia="zh-CN" w:bidi="ar-IQ"/>
              </w:rPr>
              <w:t xml:space="preserve">the UPF </w:t>
            </w:r>
            <w:r>
              <w:rPr>
                <w:lang w:bidi="ar-IQ"/>
              </w:rPr>
              <w:t>identifier used to identify the UPF.</w:t>
            </w:r>
          </w:p>
          <w:p w14:paraId="03C85AAA">
            <w:pPr>
              <w:pStyle w:val="53"/>
              <w:rPr>
                <w:rFonts w:hint="default" w:eastAsia="宋体"/>
                <w:lang w:val="en-US" w:eastAsia="zh-CN"/>
              </w:rPr>
            </w:pPr>
            <w:r>
              <w:rPr>
                <w:lang w:bidi="ar-IQ"/>
              </w:rPr>
              <w:t xml:space="preserve">These fields shall </w:t>
            </w:r>
            <w:del w:id="25" w:author="Cmit" w:date="2025-08-28T16:46:40Z">
              <w:r>
                <w:rPr>
                  <w:lang w:bidi="ar-IQ"/>
                </w:rPr>
                <w:delText>only</w:delText>
              </w:r>
            </w:del>
            <w:r>
              <w:rPr>
                <w:lang w:bidi="ar-IQ"/>
              </w:rPr>
              <w:t xml:space="preserve"> be included </w:t>
            </w:r>
            <w:r>
              <w:rPr>
                <w:lang w:eastAsia="zh-CN" w:bidi="ar-IQ"/>
              </w:rPr>
              <w:t xml:space="preserve">when either </w:t>
            </w:r>
            <w:r>
              <w:rPr>
                <w:lang w:bidi="ar-IQ"/>
              </w:rPr>
              <w:t>quota is requested per UPF, or used units are reported per UPF</w:t>
            </w:r>
            <w:ins w:id="26" w:author="Cmit" w:date="2025-08-28T16:46:33Z">
              <w:r>
                <w:rPr>
                  <w:rFonts w:hint="eastAsia"/>
                  <w:lang w:val="en-US" w:eastAsia="zh-CN" w:bidi="ar-IQ"/>
                </w:rPr>
                <w:t>,</w:t>
              </w:r>
            </w:ins>
            <w:ins w:id="27" w:author="Cmit" w:date="2025-08-28T16:46:36Z">
              <w:r>
                <w:rPr>
                  <w:rFonts w:hint="eastAsia"/>
                  <w:lang w:val="en-US" w:eastAsia="zh-CN" w:bidi="ar-IQ"/>
                </w:rPr>
                <w:t xml:space="preserve"> </w:t>
              </w:r>
            </w:ins>
            <w:ins w:id="28" w:author="Cmit" w:date="2025-08-28T16:46:34Z">
              <w:r>
                <w:rPr>
                  <w:rFonts w:hint="eastAsia"/>
                  <w:lang w:val="en-US" w:eastAsia="zh-CN" w:bidi="ar-IQ"/>
                </w:rPr>
                <w:t>o</w:t>
              </w:r>
            </w:ins>
            <w:ins w:id="29" w:author="Cmit" w:date="2025-08-28T16:46:35Z">
              <w:r>
                <w:rPr>
                  <w:rFonts w:hint="eastAsia"/>
                  <w:lang w:val="en-US" w:eastAsia="zh-CN" w:bidi="ar-IQ"/>
                </w:rPr>
                <w:t>r</w:t>
              </w:r>
            </w:ins>
            <w:ins w:id="30" w:author="Cmit" w:date="2025-08-28T16:46:56Z">
              <w:r>
                <w:rPr>
                  <w:rFonts w:hint="eastAsia"/>
                  <w:lang w:val="en-US" w:eastAsia="zh-CN" w:bidi="ar-IQ"/>
                </w:rPr>
                <w:t xml:space="preserve"> </w:t>
              </w:r>
            </w:ins>
            <w:ins w:id="31" w:author="Cmit" w:date="2025-08-28T16:46:54Z">
              <w:r>
                <w:rPr>
                  <w:color w:val="FF0000"/>
                </w:rPr>
                <w:t>based on operator requirement</w:t>
              </w:r>
            </w:ins>
          </w:p>
        </w:tc>
      </w:tr>
      <w:tr w14:paraId="177A2D0E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A54684">
            <w:pPr>
              <w:pStyle w:val="53"/>
              <w:ind w:left="200" w:leftChars="100" w:firstLine="90" w:firstLineChars="50"/>
              <w:rPr>
                <w:lang w:eastAsia="zh-CN"/>
              </w:rPr>
            </w:pPr>
            <w:r>
              <w:rPr>
                <w:lang w:eastAsia="zh-CN" w:bidi="ar-IQ"/>
              </w:rPr>
              <w:t>multi-homed PDU address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48F01EE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49E858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634C7D">
            <w:pPr>
              <w:pStyle w:val="53"/>
            </w:pPr>
            <w:r>
              <w:rPr>
                <w:color w:val="000000"/>
              </w:rPr>
              <w:t>This field holds the IPv6 prefix used by UPF. It may only be used for IPv6 multi-homed PDU sessions and then only for reporting used units.</w:t>
            </w:r>
          </w:p>
        </w:tc>
      </w:tr>
      <w:tr w14:paraId="687BCED8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1F3D2A">
            <w:pPr>
              <w:pStyle w:val="53"/>
            </w:pPr>
            <w:r>
              <w:t>PDU Session Charging Information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7A4E3F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118A67F">
            <w:pPr>
              <w:pStyle w:val="53"/>
              <w:jc w:val="center"/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B82749">
            <w:pPr>
              <w:pStyle w:val="53"/>
              <w:rPr>
                <w:lang w:eastAsia="zh-CN"/>
              </w:rPr>
            </w:pPr>
            <w:r>
              <w:t xml:space="preserve">This field holds the </w:t>
            </w:r>
            <w:r>
              <w:rPr>
                <w:lang w:bidi="ar-IQ"/>
              </w:rPr>
              <w:t>5G data connectivity specific</w:t>
            </w:r>
            <w:r>
              <w:t xml:space="preserve"> information described in clause 6.2</w:t>
            </w:r>
            <w:r>
              <w:rPr>
                <w:lang w:eastAsia="zh-CN"/>
              </w:rPr>
              <w:t>.</w:t>
            </w:r>
          </w:p>
          <w:p w14:paraId="38C7EA7F">
            <w:pPr>
              <w:pStyle w:val="53"/>
              <w:rPr>
                <w:lang w:bidi="ar-IQ"/>
              </w:rPr>
            </w:pPr>
            <w:r>
              <w:t>This field is applicable to FBC and QBC.</w:t>
            </w:r>
          </w:p>
        </w:tc>
      </w:tr>
      <w:tr w14:paraId="207A104F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0BB23F6">
            <w:pPr>
              <w:pStyle w:val="53"/>
            </w:pPr>
            <w:r>
              <w:t>Roaming QBC information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5F78FF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B1A661">
            <w:pPr>
              <w:pStyle w:val="53"/>
              <w:jc w:val="center"/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48A59C">
            <w:pPr>
              <w:pStyle w:val="53"/>
            </w:pPr>
            <w:r>
              <w:t>This field holds the roaming QBC specific information defined in clause 6.2.1.4</w:t>
            </w:r>
          </w:p>
          <w:p w14:paraId="2F0651BA">
            <w:pPr>
              <w:pStyle w:val="53"/>
            </w:pPr>
            <w:r>
              <w:t>This field is only applicable to QBC.</w:t>
            </w:r>
          </w:p>
        </w:tc>
      </w:tr>
      <w:tr w14:paraId="792D86CF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7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5D061F9">
            <w:pPr>
              <w:pStyle w:val="53"/>
            </w:pPr>
            <w:r>
              <w:t>Inter-CHF Information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64B3492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2C97D6">
            <w:pPr>
              <w:pStyle w:val="53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-</w:t>
            </w:r>
          </w:p>
        </w:tc>
        <w:tc>
          <w:tcPr>
            <w:tcW w:w="3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FC9BB90">
            <w:pPr>
              <w:pStyle w:val="53"/>
            </w:pPr>
            <w:r>
              <w:t>This field holds inter CHF specific information described in clause 6.2.1.6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tbl>
    <w:p w14:paraId="6299AB02"/>
    <w:p w14:paraId="50FFDAAA"/>
    <w:tbl>
      <w:tblPr>
        <w:tblStyle w:val="4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 w14:paraId="4B418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</w:tcPr>
          <w:p w14:paraId="027485E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</w:t>
            </w:r>
          </w:p>
        </w:tc>
      </w:tr>
    </w:tbl>
    <w:p w14:paraId="2D340E92"/>
    <w:sectPr>
      <w:headerReference r:id="rId7" w:type="first"/>
      <w:headerReference r:id="rId5" w:type="default"/>
      <w:headerReference r:id="rId6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ksdb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D6941"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97F2F">
    <w:pPr>
      <w:pStyle w:val="3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76CFC7">
    <w:pPr>
      <w:pStyle w:val="3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B0ACF5">
    <w:pPr>
      <w:pStyle w:val="3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it">
    <w15:presenceInfo w15:providerId="None" w15:userId="Cmit"/>
  </w15:person>
  <w15:person w15:author="Yimeng">
    <w15:presenceInfo w15:providerId="None" w15:userId="Yim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EwNjEyNjYyMDE0NTdS0lEKTi0uzszPAykwrQUAHumroywAAAA="/>
  </w:docVars>
  <w:rsids>
    <w:rsidRoot w:val="00022E4A"/>
    <w:rsid w:val="00022E4A"/>
    <w:rsid w:val="00051C64"/>
    <w:rsid w:val="00070E09"/>
    <w:rsid w:val="0009232E"/>
    <w:rsid w:val="000A4B57"/>
    <w:rsid w:val="000A6394"/>
    <w:rsid w:val="000B7FED"/>
    <w:rsid w:val="000C038A"/>
    <w:rsid w:val="000C6598"/>
    <w:rsid w:val="000D44B3"/>
    <w:rsid w:val="000E7E4F"/>
    <w:rsid w:val="000F1FAC"/>
    <w:rsid w:val="000F2E79"/>
    <w:rsid w:val="00133F8A"/>
    <w:rsid w:val="00145D43"/>
    <w:rsid w:val="00192C46"/>
    <w:rsid w:val="001A08B3"/>
    <w:rsid w:val="001A7B60"/>
    <w:rsid w:val="001B09D9"/>
    <w:rsid w:val="001B4AA2"/>
    <w:rsid w:val="001B52F0"/>
    <w:rsid w:val="001B7A65"/>
    <w:rsid w:val="001E41F3"/>
    <w:rsid w:val="001E5BF0"/>
    <w:rsid w:val="00211EDC"/>
    <w:rsid w:val="002162B9"/>
    <w:rsid w:val="0026004D"/>
    <w:rsid w:val="002640DD"/>
    <w:rsid w:val="0027045E"/>
    <w:rsid w:val="00275D12"/>
    <w:rsid w:val="00281EE9"/>
    <w:rsid w:val="00284FEB"/>
    <w:rsid w:val="002860C4"/>
    <w:rsid w:val="002A7335"/>
    <w:rsid w:val="002B5741"/>
    <w:rsid w:val="002B57DE"/>
    <w:rsid w:val="002C6CB5"/>
    <w:rsid w:val="002C7383"/>
    <w:rsid w:val="002E472E"/>
    <w:rsid w:val="002F5706"/>
    <w:rsid w:val="00305409"/>
    <w:rsid w:val="00322F8F"/>
    <w:rsid w:val="00326E3F"/>
    <w:rsid w:val="003408EB"/>
    <w:rsid w:val="003609EF"/>
    <w:rsid w:val="0036231A"/>
    <w:rsid w:val="00374DD4"/>
    <w:rsid w:val="003849D2"/>
    <w:rsid w:val="003A7297"/>
    <w:rsid w:val="003B19FB"/>
    <w:rsid w:val="003C327D"/>
    <w:rsid w:val="003E1A36"/>
    <w:rsid w:val="003F3DE1"/>
    <w:rsid w:val="00410371"/>
    <w:rsid w:val="00413AE4"/>
    <w:rsid w:val="004242F1"/>
    <w:rsid w:val="0042679F"/>
    <w:rsid w:val="00430352"/>
    <w:rsid w:val="00430E6D"/>
    <w:rsid w:val="004478C3"/>
    <w:rsid w:val="00465F9B"/>
    <w:rsid w:val="004A2854"/>
    <w:rsid w:val="004B75B7"/>
    <w:rsid w:val="004C16FE"/>
    <w:rsid w:val="005141D9"/>
    <w:rsid w:val="0051580D"/>
    <w:rsid w:val="00516AA4"/>
    <w:rsid w:val="00535075"/>
    <w:rsid w:val="00542BA4"/>
    <w:rsid w:val="00547111"/>
    <w:rsid w:val="00573299"/>
    <w:rsid w:val="00574C78"/>
    <w:rsid w:val="00592D74"/>
    <w:rsid w:val="00594FBD"/>
    <w:rsid w:val="005D4984"/>
    <w:rsid w:val="005E2C44"/>
    <w:rsid w:val="005F238A"/>
    <w:rsid w:val="00606E8C"/>
    <w:rsid w:val="00621188"/>
    <w:rsid w:val="006257ED"/>
    <w:rsid w:val="00630609"/>
    <w:rsid w:val="00653DE4"/>
    <w:rsid w:val="00665C47"/>
    <w:rsid w:val="00695808"/>
    <w:rsid w:val="006B46FB"/>
    <w:rsid w:val="006E21FB"/>
    <w:rsid w:val="006E2631"/>
    <w:rsid w:val="007474AF"/>
    <w:rsid w:val="00770136"/>
    <w:rsid w:val="00792342"/>
    <w:rsid w:val="007977A8"/>
    <w:rsid w:val="007B512A"/>
    <w:rsid w:val="007C2097"/>
    <w:rsid w:val="007D3D6D"/>
    <w:rsid w:val="007D6A07"/>
    <w:rsid w:val="007F0012"/>
    <w:rsid w:val="007F4A3B"/>
    <w:rsid w:val="007F7259"/>
    <w:rsid w:val="008040A8"/>
    <w:rsid w:val="00810F61"/>
    <w:rsid w:val="00822C14"/>
    <w:rsid w:val="008232ED"/>
    <w:rsid w:val="00823CA1"/>
    <w:rsid w:val="008279FA"/>
    <w:rsid w:val="0084751C"/>
    <w:rsid w:val="00853612"/>
    <w:rsid w:val="008626E7"/>
    <w:rsid w:val="008709CB"/>
    <w:rsid w:val="00870EE7"/>
    <w:rsid w:val="00876BCB"/>
    <w:rsid w:val="008863B9"/>
    <w:rsid w:val="008A45A6"/>
    <w:rsid w:val="008A649C"/>
    <w:rsid w:val="008D08BB"/>
    <w:rsid w:val="008D1FB2"/>
    <w:rsid w:val="008D3CCC"/>
    <w:rsid w:val="008F08DD"/>
    <w:rsid w:val="008F3789"/>
    <w:rsid w:val="008F686C"/>
    <w:rsid w:val="00904CC3"/>
    <w:rsid w:val="00907664"/>
    <w:rsid w:val="009148DE"/>
    <w:rsid w:val="009166EF"/>
    <w:rsid w:val="00941E30"/>
    <w:rsid w:val="00950DE0"/>
    <w:rsid w:val="009531B0"/>
    <w:rsid w:val="009741B3"/>
    <w:rsid w:val="009777D9"/>
    <w:rsid w:val="00991B88"/>
    <w:rsid w:val="009A1D26"/>
    <w:rsid w:val="009A5753"/>
    <w:rsid w:val="009A579D"/>
    <w:rsid w:val="009B22D2"/>
    <w:rsid w:val="009B6874"/>
    <w:rsid w:val="009E3297"/>
    <w:rsid w:val="009F1E26"/>
    <w:rsid w:val="009F734F"/>
    <w:rsid w:val="00A117D5"/>
    <w:rsid w:val="00A13F6D"/>
    <w:rsid w:val="00A246B6"/>
    <w:rsid w:val="00A26197"/>
    <w:rsid w:val="00A30402"/>
    <w:rsid w:val="00A3433E"/>
    <w:rsid w:val="00A36F2C"/>
    <w:rsid w:val="00A47E70"/>
    <w:rsid w:val="00A50CF0"/>
    <w:rsid w:val="00A56DD8"/>
    <w:rsid w:val="00A75246"/>
    <w:rsid w:val="00A7671C"/>
    <w:rsid w:val="00A86535"/>
    <w:rsid w:val="00A91B6B"/>
    <w:rsid w:val="00A91E31"/>
    <w:rsid w:val="00AA2CBC"/>
    <w:rsid w:val="00AC2786"/>
    <w:rsid w:val="00AC5820"/>
    <w:rsid w:val="00AD1CD8"/>
    <w:rsid w:val="00AD3A35"/>
    <w:rsid w:val="00AE035C"/>
    <w:rsid w:val="00AE5930"/>
    <w:rsid w:val="00B20909"/>
    <w:rsid w:val="00B258BB"/>
    <w:rsid w:val="00B25D6B"/>
    <w:rsid w:val="00B35E98"/>
    <w:rsid w:val="00B42869"/>
    <w:rsid w:val="00B429C7"/>
    <w:rsid w:val="00B60D98"/>
    <w:rsid w:val="00B67B97"/>
    <w:rsid w:val="00B950FA"/>
    <w:rsid w:val="00B968C8"/>
    <w:rsid w:val="00BA13DD"/>
    <w:rsid w:val="00BA3EC5"/>
    <w:rsid w:val="00BA500E"/>
    <w:rsid w:val="00BA51D9"/>
    <w:rsid w:val="00BB17DD"/>
    <w:rsid w:val="00BB5DFC"/>
    <w:rsid w:val="00BC6E0E"/>
    <w:rsid w:val="00BD279D"/>
    <w:rsid w:val="00BD6BB8"/>
    <w:rsid w:val="00C31803"/>
    <w:rsid w:val="00C66BA2"/>
    <w:rsid w:val="00C72AEC"/>
    <w:rsid w:val="00C804DC"/>
    <w:rsid w:val="00C870F6"/>
    <w:rsid w:val="00C95985"/>
    <w:rsid w:val="00CB1393"/>
    <w:rsid w:val="00CC5026"/>
    <w:rsid w:val="00CC5353"/>
    <w:rsid w:val="00CC68D0"/>
    <w:rsid w:val="00CD51D1"/>
    <w:rsid w:val="00CE1A7C"/>
    <w:rsid w:val="00D03F9A"/>
    <w:rsid w:val="00D06D51"/>
    <w:rsid w:val="00D24991"/>
    <w:rsid w:val="00D34C08"/>
    <w:rsid w:val="00D47A29"/>
    <w:rsid w:val="00D50255"/>
    <w:rsid w:val="00D66520"/>
    <w:rsid w:val="00D84AE9"/>
    <w:rsid w:val="00D9124E"/>
    <w:rsid w:val="00DA0A83"/>
    <w:rsid w:val="00DB7B14"/>
    <w:rsid w:val="00DD245C"/>
    <w:rsid w:val="00DD4660"/>
    <w:rsid w:val="00DE34CF"/>
    <w:rsid w:val="00E02973"/>
    <w:rsid w:val="00E13F3D"/>
    <w:rsid w:val="00E21726"/>
    <w:rsid w:val="00E30227"/>
    <w:rsid w:val="00E32A27"/>
    <w:rsid w:val="00E34898"/>
    <w:rsid w:val="00E56B5D"/>
    <w:rsid w:val="00EB09B7"/>
    <w:rsid w:val="00EE7D7C"/>
    <w:rsid w:val="00EE7EB7"/>
    <w:rsid w:val="00F01CB3"/>
    <w:rsid w:val="00F02DE3"/>
    <w:rsid w:val="00F07DD9"/>
    <w:rsid w:val="00F25D98"/>
    <w:rsid w:val="00F300FB"/>
    <w:rsid w:val="00F665CE"/>
    <w:rsid w:val="00FA0B74"/>
    <w:rsid w:val="00FB6386"/>
    <w:rsid w:val="01B96F83"/>
    <w:rsid w:val="075D312A"/>
    <w:rsid w:val="0EDE4702"/>
    <w:rsid w:val="1A0716F8"/>
    <w:rsid w:val="1EDF2FA1"/>
    <w:rsid w:val="207B7DF2"/>
    <w:rsid w:val="30015419"/>
    <w:rsid w:val="42F803FB"/>
    <w:rsid w:val="5C3C2B68"/>
    <w:rsid w:val="6CF4595F"/>
    <w:rsid w:val="703130EC"/>
    <w:rsid w:val="717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link w:val="88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link w:val="83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semiHidden/>
    <w:qFormat/>
    <w:uiPriority w:val="0"/>
    <w:pPr>
      <w:ind w:left="1418" w:hanging="1418"/>
    </w:pPr>
  </w:style>
  <w:style w:type="paragraph" w:styleId="39">
    <w:name w:val="index 1"/>
    <w:basedOn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link w:val="87"/>
    <w:qFormat/>
    <w:uiPriority w:val="0"/>
    <w:rPr>
      <w:b/>
    </w:rPr>
  </w:style>
  <w:style w:type="paragraph" w:customStyle="1" w:styleId="52">
    <w:name w:val="TAC"/>
    <w:basedOn w:val="53"/>
    <w:link w:val="90"/>
    <w:qFormat/>
    <w:uiPriority w:val="0"/>
    <w:pPr>
      <w:jc w:val="center"/>
    </w:pPr>
  </w:style>
  <w:style w:type="paragraph" w:customStyle="1" w:styleId="53">
    <w:name w:val="TAL"/>
    <w:basedOn w:val="1"/>
    <w:link w:val="89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link w:val="86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60">
    <w:name w:val="NW"/>
    <w:basedOn w:val="56"/>
    <w:qFormat/>
    <w:uiPriority w:val="0"/>
    <w:pPr>
      <w:spacing w:after="0"/>
    </w:pPr>
  </w:style>
  <w:style w:type="paragraph" w:customStyle="1" w:styleId="61">
    <w:name w:val="EW"/>
    <w:basedOn w:val="57"/>
    <w:qFormat/>
    <w:uiPriority w:val="0"/>
    <w:pPr>
      <w:spacing w:after="0"/>
    </w:pPr>
  </w:style>
  <w:style w:type="paragraph" w:customStyle="1" w:styleId="6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3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5">
    <w:name w:val="TAR"/>
    <w:basedOn w:val="53"/>
    <w:qFormat/>
    <w:uiPriority w:val="0"/>
    <w:pPr>
      <w:jc w:val="right"/>
    </w:pPr>
  </w:style>
  <w:style w:type="paragraph" w:customStyle="1" w:styleId="66">
    <w:name w:val="TAN"/>
    <w:basedOn w:val="53"/>
    <w:qFormat/>
    <w:uiPriority w:val="0"/>
    <w:pPr>
      <w:ind w:left="851" w:hanging="851"/>
    </w:pPr>
  </w:style>
  <w:style w:type="paragraph" w:customStyle="1" w:styleId="6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7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1">
    <w:name w:val="ZV"/>
    <w:basedOn w:val="70"/>
    <w:qFormat/>
    <w:uiPriority w:val="0"/>
    <w:pPr>
      <w:framePr w:y="16161"/>
    </w:pPr>
  </w:style>
  <w:style w:type="character" w:customStyle="1" w:styleId="72">
    <w:name w:val="ZGSM"/>
    <w:qFormat/>
    <w:uiPriority w:val="0"/>
  </w:style>
  <w:style w:type="paragraph" w:customStyle="1" w:styleId="7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4">
    <w:name w:val="Editor's Note"/>
    <w:basedOn w:val="56"/>
    <w:qFormat/>
    <w:uiPriority w:val="0"/>
    <w:rPr>
      <w:color w:val="FF0000"/>
    </w:rPr>
  </w:style>
  <w:style w:type="paragraph" w:customStyle="1" w:styleId="75">
    <w:name w:val="B1"/>
    <w:basedOn w:val="14"/>
    <w:link w:val="84"/>
    <w:qFormat/>
    <w:uiPriority w:val="0"/>
  </w:style>
  <w:style w:type="paragraph" w:customStyle="1" w:styleId="76">
    <w:name w:val="B2"/>
    <w:basedOn w:val="13"/>
    <w:qFormat/>
    <w:uiPriority w:val="0"/>
  </w:style>
  <w:style w:type="paragraph" w:customStyle="1" w:styleId="77">
    <w:name w:val="B3"/>
    <w:basedOn w:val="12"/>
    <w:qFormat/>
    <w:uiPriority w:val="0"/>
  </w:style>
  <w:style w:type="paragraph" w:customStyle="1" w:styleId="78">
    <w:name w:val="B4"/>
    <w:basedOn w:val="37"/>
    <w:qFormat/>
    <w:uiPriority w:val="0"/>
  </w:style>
  <w:style w:type="paragraph" w:customStyle="1" w:styleId="79">
    <w:name w:val="B5"/>
    <w:basedOn w:val="36"/>
    <w:qFormat/>
    <w:uiPriority w:val="0"/>
  </w:style>
  <w:style w:type="paragraph" w:customStyle="1" w:styleId="80">
    <w:name w:val="ZTD"/>
    <w:basedOn w:val="68"/>
    <w:qFormat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2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83">
    <w:name w:val="页眉 字符"/>
    <w:link w:val="34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84">
    <w:name w:val="B1 Char"/>
    <w:link w:val="75"/>
    <w:qFormat/>
    <w:locked/>
    <w:uiPriority w:val="0"/>
    <w:rPr>
      <w:rFonts w:ascii="Times New Roman" w:hAnsi="Times New Roman"/>
      <w:lang w:val="en-GB" w:eastAsia="en-US"/>
    </w:rPr>
  </w:style>
  <w:style w:type="paragraph" w:styleId="85">
    <w:name w:val="List Paragraph"/>
    <w:basedOn w:val="1"/>
    <w:qFormat/>
    <w:uiPriority w:val="34"/>
    <w:pPr>
      <w:ind w:firstLine="420" w:firstLineChars="200"/>
    </w:pPr>
  </w:style>
  <w:style w:type="character" w:customStyle="1" w:styleId="86">
    <w:name w:val="TH Char"/>
    <w:link w:val="55"/>
    <w:qFormat/>
    <w:locked/>
    <w:uiPriority w:val="0"/>
    <w:rPr>
      <w:rFonts w:ascii="Arial" w:hAnsi="Arial"/>
      <w:b/>
      <w:lang w:val="en-GB" w:eastAsia="en-US"/>
    </w:rPr>
  </w:style>
  <w:style w:type="character" w:customStyle="1" w:styleId="87">
    <w:name w:val="TAH Car"/>
    <w:link w:val="51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88">
    <w:name w:val="批注文字 字符"/>
    <w:basedOn w:val="43"/>
    <w:link w:val="29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89">
    <w:name w:val="TAL Char1"/>
    <w:link w:val="53"/>
    <w:qFormat/>
    <w:uiPriority w:val="0"/>
    <w:rPr>
      <w:rFonts w:ascii="Arial" w:hAnsi="Arial"/>
      <w:sz w:val="18"/>
      <w:lang w:val="en-GB" w:eastAsia="en-US"/>
    </w:rPr>
  </w:style>
  <w:style w:type="character" w:customStyle="1" w:styleId="90">
    <w:name w:val="TAC Char"/>
    <w:link w:val="52"/>
    <w:qFormat/>
    <w:uiPriority w:val="0"/>
    <w:rPr>
      <w:rFonts w:ascii="Arial" w:hAnsi="Arial"/>
      <w:sz w:val="18"/>
      <w:lang w:val="en-GB" w:eastAsia="en-US"/>
    </w:rPr>
  </w:style>
  <w:style w:type="paragraph" w:customStyle="1" w:styleId="91">
    <w:name w:val="Revision"/>
    <w:hidden/>
    <w:unhideWhenUsed/>
    <w:qFormat/>
    <w:uiPriority w:val="99"/>
    <w:rPr>
      <w:rFonts w:ascii="Times New Roman" w:hAnsi="Times New Roman" w:eastAsia="宋体" w:cs="Times New Roman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69D96-984A-4741-953A-3EF5E36528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4</Pages>
  <Words>1514</Words>
  <Characters>8630</Characters>
  <Lines>71</Lines>
  <Paragraphs>20</Paragraphs>
  <TotalTime>69</TotalTime>
  <ScaleCrop>false</ScaleCrop>
  <LinksUpToDate>false</LinksUpToDate>
  <CharactersWithSpaces>10124</CharactersWithSpaces>
  <Application>WPS Office_12.8.2.21177_F1E327BC-269C-435d-A152-05C5408002CA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2025-08-15T07:02:00Z</dcterms:created>
  <dc:creator>Michael Sanders, John M Meredith</dc:creator>
  <cp:lastModifiedBy>Cmit</cp:lastModifiedBy>
  <cp:lastPrinted>2411-12-31T15:59:00Z</cp:lastPrinted>
  <dcterms:modified xsi:type="dcterms:W3CDTF">2025-08-28T10:13:34Z</dcterms:modified>
  <dc:title>MTG_TITLE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1751447104</vt:lpwstr>
  </property>
  <property fmtid="{D5CDD505-2E9C-101B-9397-08002B2CF9AE}" pid="25" name="KSOProductBuildVer">
    <vt:lpwstr>2052-12.8.2.21177</vt:lpwstr>
  </property>
  <property fmtid="{D5CDD505-2E9C-101B-9397-08002B2CF9AE}" pid="26" name="ICV">
    <vt:lpwstr>BDA56C33538247EBB80AFBE1D74D5446_13</vt:lpwstr>
  </property>
</Properties>
</file>