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434305">
      <w:pPr>
        <w:keepNext/>
        <w:pBdr>
          <w:bottom w:val="single" w:color="auto" w:sz="4" w:space="0"/>
        </w:pBdr>
        <w:tabs>
          <w:tab w:val="right" w:pos="9639"/>
        </w:tabs>
        <w:spacing w:after="0"/>
        <w:outlineLvl w:val="0"/>
        <w:rPr>
          <w:rFonts w:hint="eastAsia" w:ascii="Arial" w:hAnsi="Arial" w:cs="Arial"/>
          <w:b/>
          <w:sz w:val="24"/>
          <w:szCs w:val="24"/>
          <w:lang w:val="en-US" w:eastAsia="en-GB"/>
        </w:rPr>
      </w:pPr>
      <w:r>
        <w:rPr>
          <w:rFonts w:ascii="Arial" w:hAnsi="Arial" w:cs="Arial"/>
          <w:b/>
          <w:sz w:val="24"/>
          <w:szCs w:val="24"/>
          <w:lang w:eastAsia="en-GB"/>
        </w:rPr>
        <w:t>3GPP TSG SA WG5 Meeting #162</w:t>
      </w:r>
      <w:r>
        <w:rPr>
          <w:rFonts w:ascii="Arial" w:hAnsi="Arial" w:cs="Arial"/>
          <w:b/>
          <w:sz w:val="24"/>
          <w:szCs w:val="24"/>
          <w:lang w:eastAsia="en-GB"/>
        </w:rPr>
        <w:tab/>
      </w:r>
      <w:r>
        <w:rPr>
          <w:rFonts w:ascii="Arial" w:hAnsi="Arial" w:cs="Arial"/>
          <w:b/>
          <w:sz w:val="24"/>
          <w:szCs w:val="24"/>
          <w:lang w:eastAsia="en-GB"/>
        </w:rPr>
        <w:t>S5-2</w:t>
      </w:r>
      <w:r>
        <w:rPr>
          <w:rFonts w:hint="eastAsia" w:ascii="Arial" w:hAnsi="Arial" w:cs="Arial"/>
          <w:b/>
          <w:sz w:val="24"/>
          <w:szCs w:val="24"/>
          <w:lang w:val="en-US" w:eastAsia="zh-CN"/>
        </w:rPr>
        <w:t>53</w:t>
      </w:r>
      <w:r>
        <w:rPr>
          <w:rFonts w:ascii="Arial" w:hAnsi="Arial" w:cs="Arial"/>
          <w:b/>
          <w:sz w:val="24"/>
          <w:szCs w:val="24"/>
          <w:lang w:val="en-US" w:eastAsia="zh-CN"/>
        </w:rPr>
        <w:t>6</w:t>
      </w:r>
      <w:r>
        <w:rPr>
          <w:rFonts w:hint="eastAsia" w:ascii="Arial" w:hAnsi="Arial" w:cs="Arial"/>
          <w:b/>
          <w:sz w:val="24"/>
          <w:szCs w:val="24"/>
          <w:lang w:val="en-US" w:eastAsia="zh-CN"/>
        </w:rPr>
        <w:t>56</w:t>
      </w:r>
    </w:p>
    <w:p w14:paraId="1C6EF514">
      <w:pPr>
        <w:keepNext/>
        <w:pBdr>
          <w:bottom w:val="single" w:color="auto" w:sz="4" w:space="0"/>
        </w:pBdr>
        <w:tabs>
          <w:tab w:val="right" w:pos="9639"/>
        </w:tabs>
        <w:spacing w:after="0"/>
        <w:outlineLvl w:val="0"/>
        <w:rPr>
          <w:rFonts w:ascii="Arial" w:hAnsi="Arial" w:cs="Arial"/>
          <w:b/>
          <w:sz w:val="24"/>
          <w:szCs w:val="24"/>
          <w:lang w:eastAsia="en-GB"/>
        </w:rPr>
      </w:pPr>
      <w:r>
        <w:rPr>
          <w:rFonts w:ascii="Arial" w:hAnsi="Arial" w:cs="Arial"/>
          <w:b/>
          <w:sz w:val="24"/>
          <w:szCs w:val="24"/>
          <w:lang w:eastAsia="en-GB"/>
        </w:rPr>
        <w:t>Goteborg, SWEDEN 25 - 29 August 2025</w:t>
      </w:r>
    </w:p>
    <w:p w14:paraId="67BCC712">
      <w:pPr>
        <w:keepNext/>
        <w:pBdr>
          <w:bottom w:val="single" w:color="auto" w:sz="4" w:space="0"/>
        </w:pBdr>
        <w:tabs>
          <w:tab w:val="right" w:pos="9639"/>
        </w:tabs>
        <w:spacing w:after="0"/>
        <w:outlineLvl w:val="0"/>
        <w:rPr>
          <w:rFonts w:ascii="Arial" w:hAnsi="Arial" w:cs="Arial"/>
          <w:b/>
          <w:sz w:val="24"/>
          <w:szCs w:val="24"/>
          <w:lang w:eastAsia="en-GB"/>
        </w:rPr>
      </w:pP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14:paraId="0D69AAD9">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14:paraId="502DF054">
            <w:pPr>
              <w:pStyle w:val="81"/>
              <w:spacing w:after="0"/>
              <w:jc w:val="right"/>
              <w:rPr>
                <w:i/>
              </w:rPr>
            </w:pPr>
            <w:r>
              <w:rPr>
                <w:i/>
                <w:sz w:val="14"/>
              </w:rPr>
              <w:t>CR-Form-v12.3</w:t>
            </w:r>
          </w:p>
        </w:tc>
      </w:tr>
      <w:tr w14:paraId="128D8C05">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29CC02A0">
            <w:pPr>
              <w:pStyle w:val="81"/>
              <w:spacing w:after="0"/>
              <w:jc w:val="center"/>
            </w:pPr>
            <w:r>
              <w:rPr>
                <w:b/>
                <w:sz w:val="32"/>
              </w:rPr>
              <w:t>CHANGE REQUEST</w:t>
            </w:r>
          </w:p>
        </w:tc>
      </w:tr>
      <w:tr w14:paraId="73EA9DA6">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5B4151C3">
            <w:pPr>
              <w:pStyle w:val="81"/>
              <w:spacing w:after="0"/>
              <w:rPr>
                <w:sz w:val="8"/>
                <w:szCs w:val="8"/>
              </w:rPr>
            </w:pPr>
          </w:p>
        </w:tc>
      </w:tr>
      <w:tr w14:paraId="28003082">
        <w:tblPrEx>
          <w:tblCellMar>
            <w:top w:w="0" w:type="dxa"/>
            <w:left w:w="42" w:type="dxa"/>
            <w:bottom w:w="0" w:type="dxa"/>
            <w:right w:w="42" w:type="dxa"/>
          </w:tblCellMar>
        </w:tblPrEx>
        <w:tc>
          <w:tcPr>
            <w:tcW w:w="142" w:type="dxa"/>
            <w:tcBorders>
              <w:left w:val="single" w:color="auto" w:sz="4" w:space="0"/>
            </w:tcBorders>
          </w:tcPr>
          <w:p w14:paraId="0AAED428">
            <w:pPr>
              <w:pStyle w:val="81"/>
              <w:spacing w:after="0"/>
              <w:jc w:val="right"/>
            </w:pPr>
          </w:p>
        </w:tc>
        <w:tc>
          <w:tcPr>
            <w:tcW w:w="1559" w:type="dxa"/>
            <w:shd w:val="pct30" w:color="FFFF00" w:fill="auto"/>
          </w:tcPr>
          <w:p w14:paraId="700DB6E7">
            <w:pPr>
              <w:pStyle w:val="81"/>
              <w:spacing w:after="0"/>
              <w:jc w:val="right"/>
              <w:rPr>
                <w:b/>
                <w:sz w:val="28"/>
              </w:rPr>
            </w:pPr>
            <w:r>
              <w:fldChar w:fldCharType="begin"/>
            </w:r>
            <w:r>
              <w:instrText xml:space="preserve"> DOCPROPERTY  Spec#  \* MERGEFORMAT </w:instrText>
            </w:r>
            <w:r>
              <w:fldChar w:fldCharType="separate"/>
            </w:r>
            <w:r>
              <w:rPr>
                <w:b/>
                <w:sz w:val="28"/>
              </w:rPr>
              <w:t>32.255</w:t>
            </w:r>
            <w:r>
              <w:rPr>
                <w:b/>
                <w:sz w:val="28"/>
              </w:rPr>
              <w:fldChar w:fldCharType="end"/>
            </w:r>
          </w:p>
        </w:tc>
        <w:tc>
          <w:tcPr>
            <w:tcW w:w="709" w:type="dxa"/>
          </w:tcPr>
          <w:p w14:paraId="592EBAD8">
            <w:pPr>
              <w:pStyle w:val="81"/>
              <w:spacing w:after="0"/>
              <w:jc w:val="center"/>
            </w:pPr>
            <w:r>
              <w:rPr>
                <w:b/>
                <w:sz w:val="28"/>
              </w:rPr>
              <w:t>CR</w:t>
            </w:r>
          </w:p>
        </w:tc>
        <w:tc>
          <w:tcPr>
            <w:tcW w:w="1276" w:type="dxa"/>
            <w:shd w:val="pct30" w:color="FFFF00" w:fill="auto"/>
          </w:tcPr>
          <w:p w14:paraId="70C2E548">
            <w:pPr>
              <w:pStyle w:val="81"/>
              <w:spacing w:after="0"/>
              <w:jc w:val="center"/>
              <w:rPr>
                <w:lang w:val="en-US" w:eastAsia="zh-CN"/>
              </w:rPr>
            </w:pPr>
            <w:r>
              <w:rPr>
                <w:b/>
                <w:sz w:val="28"/>
              </w:rPr>
              <w:t>0</w:t>
            </w:r>
            <w:r>
              <w:rPr>
                <w:rFonts w:hint="eastAsia"/>
                <w:b/>
                <w:sz w:val="28"/>
                <w:lang w:val="en-US" w:eastAsia="zh-CN"/>
              </w:rPr>
              <w:t>600</w:t>
            </w:r>
          </w:p>
        </w:tc>
        <w:tc>
          <w:tcPr>
            <w:tcW w:w="709" w:type="dxa"/>
          </w:tcPr>
          <w:p w14:paraId="7FE2DBCF">
            <w:pPr>
              <w:pStyle w:val="81"/>
              <w:tabs>
                <w:tab w:val="right" w:pos="625"/>
              </w:tabs>
              <w:spacing w:after="0"/>
              <w:jc w:val="center"/>
            </w:pPr>
            <w:r>
              <w:rPr>
                <w:b/>
                <w:bCs/>
                <w:sz w:val="28"/>
              </w:rPr>
              <w:t>rev</w:t>
            </w:r>
          </w:p>
        </w:tc>
        <w:tc>
          <w:tcPr>
            <w:tcW w:w="992" w:type="dxa"/>
            <w:shd w:val="pct30" w:color="FFFF00" w:fill="auto"/>
          </w:tcPr>
          <w:p w14:paraId="3D17A0B1">
            <w:pPr>
              <w:pStyle w:val="81"/>
              <w:spacing w:after="0"/>
              <w:jc w:val="center"/>
              <w:rPr>
                <w:b/>
              </w:rPr>
            </w:pPr>
            <w:r>
              <w:rPr>
                <w:b/>
                <w:sz w:val="28"/>
                <w:lang w:val="en-US" w:eastAsia="zh-CN"/>
              </w:rPr>
              <w:t>1</w:t>
            </w:r>
          </w:p>
        </w:tc>
        <w:tc>
          <w:tcPr>
            <w:tcW w:w="2410" w:type="dxa"/>
          </w:tcPr>
          <w:p w14:paraId="4E7C6FF4">
            <w:pPr>
              <w:pStyle w:val="81"/>
              <w:tabs>
                <w:tab w:val="right" w:pos="1825"/>
              </w:tabs>
              <w:spacing w:after="0"/>
              <w:jc w:val="center"/>
            </w:pPr>
            <w:r>
              <w:rPr>
                <w:b/>
                <w:sz w:val="28"/>
                <w:szCs w:val="28"/>
              </w:rPr>
              <w:t>Current version:</w:t>
            </w:r>
          </w:p>
        </w:tc>
        <w:tc>
          <w:tcPr>
            <w:tcW w:w="1701" w:type="dxa"/>
            <w:shd w:val="pct30" w:color="FFFF00" w:fill="auto"/>
          </w:tcPr>
          <w:p w14:paraId="16DFD2B0">
            <w:pPr>
              <w:pStyle w:val="81"/>
              <w:spacing w:after="0"/>
              <w:jc w:val="center"/>
              <w:rPr>
                <w:sz w:val="28"/>
              </w:rPr>
            </w:pPr>
            <w:r>
              <w:fldChar w:fldCharType="begin"/>
            </w:r>
            <w:r>
              <w:instrText xml:space="preserve"> DOCPROPERTY  Version  \* MERGEFORMAT </w:instrText>
            </w:r>
            <w:r>
              <w:fldChar w:fldCharType="separate"/>
            </w:r>
            <w:r>
              <w:rPr>
                <w:b/>
                <w:sz w:val="28"/>
              </w:rPr>
              <w:t>19.2.0</w:t>
            </w:r>
            <w:r>
              <w:rPr>
                <w:b/>
                <w:sz w:val="28"/>
              </w:rPr>
              <w:fldChar w:fldCharType="end"/>
            </w:r>
          </w:p>
        </w:tc>
        <w:tc>
          <w:tcPr>
            <w:tcW w:w="143" w:type="dxa"/>
            <w:tcBorders>
              <w:right w:val="single" w:color="auto" w:sz="4" w:space="0"/>
            </w:tcBorders>
          </w:tcPr>
          <w:p w14:paraId="23A264C2">
            <w:pPr>
              <w:pStyle w:val="81"/>
              <w:spacing w:after="0"/>
            </w:pPr>
          </w:p>
        </w:tc>
      </w:tr>
      <w:tr w14:paraId="1AE8928B">
        <w:tc>
          <w:tcPr>
            <w:tcW w:w="9641" w:type="dxa"/>
            <w:gridSpan w:val="9"/>
            <w:tcBorders>
              <w:left w:val="single" w:color="auto" w:sz="4" w:space="0"/>
              <w:right w:val="single" w:color="auto" w:sz="4" w:space="0"/>
            </w:tcBorders>
          </w:tcPr>
          <w:p w14:paraId="2A51B063">
            <w:pPr>
              <w:pStyle w:val="81"/>
              <w:spacing w:after="0"/>
            </w:pPr>
          </w:p>
        </w:tc>
      </w:tr>
      <w:tr w14:paraId="3677E4F8">
        <w:tblPrEx>
          <w:tblCellMar>
            <w:top w:w="0" w:type="dxa"/>
            <w:left w:w="42" w:type="dxa"/>
            <w:bottom w:w="0" w:type="dxa"/>
            <w:right w:w="42" w:type="dxa"/>
          </w:tblCellMar>
        </w:tblPrEx>
        <w:tc>
          <w:tcPr>
            <w:tcW w:w="9641" w:type="dxa"/>
            <w:gridSpan w:val="9"/>
            <w:tcBorders>
              <w:top w:val="single" w:color="auto" w:sz="4" w:space="0"/>
            </w:tcBorders>
          </w:tcPr>
          <w:p w14:paraId="674AAA65">
            <w:pPr>
              <w:pStyle w:val="81"/>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5"/>
                <w:rFonts w:cs="Arial"/>
                <w:b/>
                <w:i/>
                <w:color w:val="FF0000"/>
              </w:rPr>
              <w:t>HE</w:t>
            </w:r>
            <w:bookmarkStart w:id="0" w:name="_Hlt497126619"/>
            <w:r>
              <w:rPr>
                <w:rStyle w:val="45"/>
                <w:rFonts w:cs="Arial"/>
                <w:b/>
                <w:i/>
                <w:color w:val="FF0000"/>
              </w:rPr>
              <w:t>L</w:t>
            </w:r>
            <w:bookmarkEnd w:id="0"/>
            <w:r>
              <w:rPr>
                <w:rStyle w:val="45"/>
                <w:rFonts w:cs="Arial"/>
                <w:b/>
                <w:i/>
                <w:color w:val="FF0000"/>
              </w:rPr>
              <w:t>P</w:t>
            </w:r>
            <w:r>
              <w:rPr>
                <w:rStyle w:val="45"/>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5"/>
                <w:rFonts w:cs="Arial"/>
                <w:i/>
              </w:rPr>
              <w:t>http://www.3gpp.org/Change-Requests</w:t>
            </w:r>
            <w:r>
              <w:rPr>
                <w:rStyle w:val="45"/>
                <w:rFonts w:cs="Arial"/>
                <w:i/>
              </w:rPr>
              <w:fldChar w:fldCharType="end"/>
            </w:r>
            <w:r>
              <w:rPr>
                <w:rFonts w:cs="Arial"/>
                <w:i/>
              </w:rPr>
              <w:t>.</w:t>
            </w:r>
          </w:p>
        </w:tc>
      </w:tr>
      <w:tr w14:paraId="4C15BF91">
        <w:tblPrEx>
          <w:tblCellMar>
            <w:top w:w="0" w:type="dxa"/>
            <w:left w:w="42" w:type="dxa"/>
            <w:bottom w:w="0" w:type="dxa"/>
            <w:right w:w="42" w:type="dxa"/>
          </w:tblCellMar>
        </w:tblPrEx>
        <w:tc>
          <w:tcPr>
            <w:tcW w:w="9641" w:type="dxa"/>
            <w:gridSpan w:val="9"/>
          </w:tcPr>
          <w:p w14:paraId="3097D6BC">
            <w:pPr>
              <w:pStyle w:val="81"/>
              <w:spacing w:after="0"/>
              <w:rPr>
                <w:sz w:val="8"/>
                <w:szCs w:val="8"/>
              </w:rPr>
            </w:pPr>
          </w:p>
        </w:tc>
      </w:tr>
    </w:tbl>
    <w:p w14:paraId="7962EC46">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14:paraId="7176F50E">
        <w:tc>
          <w:tcPr>
            <w:tcW w:w="2835" w:type="dxa"/>
          </w:tcPr>
          <w:p w14:paraId="630F2806">
            <w:pPr>
              <w:pStyle w:val="81"/>
              <w:tabs>
                <w:tab w:val="right" w:pos="2751"/>
              </w:tabs>
              <w:spacing w:after="0"/>
              <w:rPr>
                <w:b/>
                <w:i/>
              </w:rPr>
            </w:pPr>
            <w:r>
              <w:rPr>
                <w:b/>
                <w:i/>
              </w:rPr>
              <w:t>Proposed change affects:</w:t>
            </w:r>
          </w:p>
        </w:tc>
        <w:tc>
          <w:tcPr>
            <w:tcW w:w="1418" w:type="dxa"/>
          </w:tcPr>
          <w:p w14:paraId="577F4BEA">
            <w:pPr>
              <w:pStyle w:val="81"/>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14:paraId="499032C3">
            <w:pPr>
              <w:pStyle w:val="81"/>
              <w:spacing w:after="0"/>
              <w:jc w:val="center"/>
              <w:rPr>
                <w:b/>
                <w:caps/>
              </w:rPr>
            </w:pPr>
          </w:p>
        </w:tc>
        <w:tc>
          <w:tcPr>
            <w:tcW w:w="709" w:type="dxa"/>
            <w:tcBorders>
              <w:left w:val="single" w:color="auto" w:sz="4" w:space="0"/>
            </w:tcBorders>
          </w:tcPr>
          <w:p w14:paraId="3BF84C1D">
            <w:pPr>
              <w:pStyle w:val="81"/>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14:paraId="3F8CD63E">
            <w:pPr>
              <w:pStyle w:val="81"/>
              <w:spacing w:after="0"/>
              <w:jc w:val="center"/>
              <w:rPr>
                <w:b/>
                <w:caps/>
              </w:rPr>
            </w:pPr>
          </w:p>
        </w:tc>
        <w:tc>
          <w:tcPr>
            <w:tcW w:w="2126" w:type="dxa"/>
          </w:tcPr>
          <w:p w14:paraId="1903DCF8">
            <w:pPr>
              <w:pStyle w:val="81"/>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14:paraId="4440E4C5">
            <w:pPr>
              <w:pStyle w:val="81"/>
              <w:spacing w:after="0"/>
              <w:jc w:val="center"/>
              <w:rPr>
                <w:b/>
                <w:caps/>
              </w:rPr>
            </w:pPr>
          </w:p>
        </w:tc>
        <w:tc>
          <w:tcPr>
            <w:tcW w:w="1418" w:type="dxa"/>
            <w:tcBorders>
              <w:left w:val="nil"/>
            </w:tcBorders>
          </w:tcPr>
          <w:p w14:paraId="089528C5">
            <w:pPr>
              <w:pStyle w:val="81"/>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14:paraId="5D49C0D1">
            <w:pPr>
              <w:pStyle w:val="81"/>
              <w:spacing w:after="0"/>
              <w:jc w:val="center"/>
              <w:rPr>
                <w:b/>
                <w:bCs/>
                <w:caps/>
              </w:rPr>
            </w:pPr>
            <w:r>
              <w:rPr>
                <w:b/>
                <w:bCs/>
                <w:caps/>
              </w:rPr>
              <w:t>X</w:t>
            </w:r>
          </w:p>
        </w:tc>
      </w:tr>
    </w:tbl>
    <w:p w14:paraId="7BA3FFD6">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14:paraId="11398F64">
        <w:tblPrEx>
          <w:tblCellMar>
            <w:top w:w="0" w:type="dxa"/>
            <w:left w:w="42" w:type="dxa"/>
            <w:bottom w:w="0" w:type="dxa"/>
            <w:right w:w="42" w:type="dxa"/>
          </w:tblCellMar>
        </w:tblPrEx>
        <w:tc>
          <w:tcPr>
            <w:tcW w:w="9640" w:type="dxa"/>
            <w:gridSpan w:val="11"/>
          </w:tcPr>
          <w:p w14:paraId="5D9AA85B">
            <w:pPr>
              <w:pStyle w:val="81"/>
              <w:spacing w:after="0"/>
              <w:rPr>
                <w:sz w:val="8"/>
                <w:szCs w:val="8"/>
              </w:rPr>
            </w:pPr>
          </w:p>
        </w:tc>
      </w:tr>
      <w:tr w14:paraId="3B6E607B">
        <w:tc>
          <w:tcPr>
            <w:tcW w:w="1843" w:type="dxa"/>
            <w:tcBorders>
              <w:top w:val="single" w:color="auto" w:sz="4" w:space="0"/>
              <w:left w:val="single" w:color="auto" w:sz="4" w:space="0"/>
            </w:tcBorders>
          </w:tcPr>
          <w:p w14:paraId="683EAB1E">
            <w:pPr>
              <w:pStyle w:val="81"/>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14:paraId="47379C27">
            <w:pPr>
              <w:pStyle w:val="81"/>
              <w:spacing w:after="0"/>
              <w:ind w:left="100"/>
            </w:pPr>
            <w:r>
              <w:t xml:space="preserve">Rel-19 CR 32.255 </w:t>
            </w:r>
            <w:r>
              <w:rPr>
                <w:lang w:eastAsia="zh-CN"/>
              </w:rPr>
              <w:t>Correction on the UPF ID</w:t>
            </w:r>
          </w:p>
        </w:tc>
      </w:tr>
      <w:tr w14:paraId="3942F855">
        <w:tblPrEx>
          <w:tblCellMar>
            <w:top w:w="0" w:type="dxa"/>
            <w:left w:w="42" w:type="dxa"/>
            <w:bottom w:w="0" w:type="dxa"/>
            <w:right w:w="42" w:type="dxa"/>
          </w:tblCellMar>
        </w:tblPrEx>
        <w:tc>
          <w:tcPr>
            <w:tcW w:w="1843" w:type="dxa"/>
            <w:tcBorders>
              <w:left w:val="single" w:color="auto" w:sz="4" w:space="0"/>
            </w:tcBorders>
          </w:tcPr>
          <w:p w14:paraId="14782022">
            <w:pPr>
              <w:pStyle w:val="81"/>
              <w:spacing w:after="0"/>
              <w:rPr>
                <w:b/>
                <w:i/>
                <w:sz w:val="8"/>
                <w:szCs w:val="8"/>
              </w:rPr>
            </w:pPr>
          </w:p>
        </w:tc>
        <w:tc>
          <w:tcPr>
            <w:tcW w:w="7797" w:type="dxa"/>
            <w:gridSpan w:val="10"/>
            <w:tcBorders>
              <w:right w:val="single" w:color="auto" w:sz="4" w:space="0"/>
            </w:tcBorders>
          </w:tcPr>
          <w:p w14:paraId="5F757CD6">
            <w:pPr>
              <w:pStyle w:val="81"/>
              <w:spacing w:after="0"/>
              <w:rPr>
                <w:sz w:val="8"/>
                <w:szCs w:val="8"/>
              </w:rPr>
            </w:pPr>
          </w:p>
        </w:tc>
      </w:tr>
      <w:tr w14:paraId="72B29B89">
        <w:tblPrEx>
          <w:tblCellMar>
            <w:top w:w="0" w:type="dxa"/>
            <w:left w:w="42" w:type="dxa"/>
            <w:bottom w:w="0" w:type="dxa"/>
            <w:right w:w="42" w:type="dxa"/>
          </w:tblCellMar>
        </w:tblPrEx>
        <w:tc>
          <w:tcPr>
            <w:tcW w:w="1843" w:type="dxa"/>
            <w:tcBorders>
              <w:left w:val="single" w:color="auto" w:sz="4" w:space="0"/>
            </w:tcBorders>
          </w:tcPr>
          <w:p w14:paraId="593D9F82">
            <w:pPr>
              <w:pStyle w:val="81"/>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14:paraId="2C1D14C5">
            <w:pPr>
              <w:pStyle w:val="81"/>
              <w:spacing w:after="0"/>
              <w:ind w:left="100"/>
            </w:pPr>
            <w:r>
              <w:rPr>
                <w:rFonts w:hint="eastAsia"/>
              </w:rPr>
              <w:t>China Mobile Com. Corporation</w:t>
            </w:r>
          </w:p>
        </w:tc>
      </w:tr>
      <w:tr w14:paraId="57C1A736">
        <w:tblPrEx>
          <w:tblCellMar>
            <w:top w:w="0" w:type="dxa"/>
            <w:left w:w="42" w:type="dxa"/>
            <w:bottom w:w="0" w:type="dxa"/>
            <w:right w:w="42" w:type="dxa"/>
          </w:tblCellMar>
        </w:tblPrEx>
        <w:tc>
          <w:tcPr>
            <w:tcW w:w="1843" w:type="dxa"/>
            <w:tcBorders>
              <w:left w:val="single" w:color="auto" w:sz="4" w:space="0"/>
            </w:tcBorders>
          </w:tcPr>
          <w:p w14:paraId="4905CC08">
            <w:pPr>
              <w:pStyle w:val="81"/>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14:paraId="7E713315">
            <w:pPr>
              <w:pStyle w:val="81"/>
              <w:spacing w:after="0"/>
              <w:ind w:left="100"/>
            </w:pPr>
            <w:r>
              <w:t>SA5</w:t>
            </w:r>
            <w:r>
              <w:fldChar w:fldCharType="begin"/>
            </w:r>
            <w:r>
              <w:instrText xml:space="preserve"> DOCPROPERTY  SourceIfTsg  \* MERGEFORMAT </w:instrText>
            </w:r>
            <w:r>
              <w:fldChar w:fldCharType="end"/>
            </w:r>
          </w:p>
        </w:tc>
      </w:tr>
      <w:tr w14:paraId="542F848D">
        <w:tblPrEx>
          <w:tblCellMar>
            <w:top w:w="0" w:type="dxa"/>
            <w:left w:w="42" w:type="dxa"/>
            <w:bottom w:w="0" w:type="dxa"/>
            <w:right w:w="42" w:type="dxa"/>
          </w:tblCellMar>
        </w:tblPrEx>
        <w:tc>
          <w:tcPr>
            <w:tcW w:w="1843" w:type="dxa"/>
            <w:tcBorders>
              <w:left w:val="single" w:color="auto" w:sz="4" w:space="0"/>
            </w:tcBorders>
          </w:tcPr>
          <w:p w14:paraId="3B38A2C0">
            <w:pPr>
              <w:pStyle w:val="81"/>
              <w:spacing w:after="0"/>
              <w:rPr>
                <w:b/>
                <w:i/>
                <w:sz w:val="8"/>
                <w:szCs w:val="8"/>
              </w:rPr>
            </w:pPr>
          </w:p>
        </w:tc>
        <w:tc>
          <w:tcPr>
            <w:tcW w:w="7797" w:type="dxa"/>
            <w:gridSpan w:val="10"/>
            <w:tcBorders>
              <w:right w:val="single" w:color="auto" w:sz="4" w:space="0"/>
            </w:tcBorders>
          </w:tcPr>
          <w:p w14:paraId="06C87B51">
            <w:pPr>
              <w:pStyle w:val="81"/>
              <w:spacing w:after="0"/>
              <w:rPr>
                <w:sz w:val="8"/>
                <w:szCs w:val="8"/>
              </w:rPr>
            </w:pPr>
          </w:p>
        </w:tc>
      </w:tr>
      <w:tr w14:paraId="7ED04905">
        <w:tc>
          <w:tcPr>
            <w:tcW w:w="1843" w:type="dxa"/>
            <w:tcBorders>
              <w:left w:val="single" w:color="auto" w:sz="4" w:space="0"/>
            </w:tcBorders>
          </w:tcPr>
          <w:p w14:paraId="3DFD02EB">
            <w:pPr>
              <w:pStyle w:val="81"/>
              <w:tabs>
                <w:tab w:val="right" w:pos="1759"/>
              </w:tabs>
              <w:spacing w:after="0"/>
              <w:rPr>
                <w:b/>
                <w:i/>
              </w:rPr>
            </w:pPr>
            <w:r>
              <w:rPr>
                <w:b/>
                <w:i/>
              </w:rPr>
              <w:t>Work item code:</w:t>
            </w:r>
          </w:p>
        </w:tc>
        <w:tc>
          <w:tcPr>
            <w:tcW w:w="3686" w:type="dxa"/>
            <w:gridSpan w:val="5"/>
            <w:shd w:val="pct30" w:color="FFFF00" w:fill="auto"/>
          </w:tcPr>
          <w:p w14:paraId="2E65C837">
            <w:pPr>
              <w:pStyle w:val="81"/>
              <w:spacing w:after="0"/>
              <w:ind w:left="100"/>
            </w:pPr>
            <w:r>
              <w:rPr>
                <w:rFonts w:hint="eastAsia"/>
              </w:rPr>
              <w:t>5GS_Ph1-DCH</w:t>
            </w:r>
          </w:p>
        </w:tc>
        <w:tc>
          <w:tcPr>
            <w:tcW w:w="567" w:type="dxa"/>
            <w:tcBorders>
              <w:left w:val="nil"/>
            </w:tcBorders>
          </w:tcPr>
          <w:p w14:paraId="11BEAD77">
            <w:pPr>
              <w:pStyle w:val="81"/>
              <w:spacing w:after="0"/>
              <w:ind w:right="100"/>
            </w:pPr>
          </w:p>
        </w:tc>
        <w:tc>
          <w:tcPr>
            <w:tcW w:w="1417" w:type="dxa"/>
            <w:gridSpan w:val="3"/>
            <w:tcBorders>
              <w:left w:val="nil"/>
            </w:tcBorders>
          </w:tcPr>
          <w:p w14:paraId="5B116CA5">
            <w:pPr>
              <w:pStyle w:val="81"/>
              <w:spacing w:after="0"/>
              <w:jc w:val="right"/>
            </w:pPr>
            <w:r>
              <w:rPr>
                <w:b/>
                <w:i/>
              </w:rPr>
              <w:t>Date:</w:t>
            </w:r>
          </w:p>
        </w:tc>
        <w:tc>
          <w:tcPr>
            <w:tcW w:w="2127" w:type="dxa"/>
            <w:tcBorders>
              <w:right w:val="single" w:color="auto" w:sz="4" w:space="0"/>
            </w:tcBorders>
            <w:shd w:val="pct30" w:color="FFFF00" w:fill="auto"/>
          </w:tcPr>
          <w:p w14:paraId="4681DB8B">
            <w:pPr>
              <w:pStyle w:val="81"/>
              <w:spacing w:after="0"/>
              <w:ind w:left="100"/>
            </w:pPr>
            <w:r>
              <w:t>2025-08-15</w:t>
            </w:r>
          </w:p>
        </w:tc>
      </w:tr>
      <w:tr w14:paraId="3393AC7A">
        <w:tblPrEx>
          <w:tblCellMar>
            <w:top w:w="0" w:type="dxa"/>
            <w:left w:w="42" w:type="dxa"/>
            <w:bottom w:w="0" w:type="dxa"/>
            <w:right w:w="42" w:type="dxa"/>
          </w:tblCellMar>
        </w:tblPrEx>
        <w:tc>
          <w:tcPr>
            <w:tcW w:w="1843" w:type="dxa"/>
            <w:tcBorders>
              <w:left w:val="single" w:color="auto" w:sz="4" w:space="0"/>
            </w:tcBorders>
          </w:tcPr>
          <w:p w14:paraId="178E49BE">
            <w:pPr>
              <w:pStyle w:val="81"/>
              <w:spacing w:after="0"/>
              <w:rPr>
                <w:b/>
                <w:i/>
                <w:sz w:val="8"/>
                <w:szCs w:val="8"/>
              </w:rPr>
            </w:pPr>
          </w:p>
        </w:tc>
        <w:tc>
          <w:tcPr>
            <w:tcW w:w="1986" w:type="dxa"/>
            <w:gridSpan w:val="4"/>
          </w:tcPr>
          <w:p w14:paraId="48AFBA7E">
            <w:pPr>
              <w:pStyle w:val="81"/>
              <w:spacing w:after="0"/>
              <w:rPr>
                <w:sz w:val="8"/>
                <w:szCs w:val="8"/>
              </w:rPr>
            </w:pPr>
          </w:p>
        </w:tc>
        <w:tc>
          <w:tcPr>
            <w:tcW w:w="2267" w:type="dxa"/>
            <w:gridSpan w:val="2"/>
          </w:tcPr>
          <w:p w14:paraId="18923DA8">
            <w:pPr>
              <w:pStyle w:val="81"/>
              <w:spacing w:after="0"/>
              <w:rPr>
                <w:sz w:val="8"/>
                <w:szCs w:val="8"/>
              </w:rPr>
            </w:pPr>
          </w:p>
        </w:tc>
        <w:tc>
          <w:tcPr>
            <w:tcW w:w="1417" w:type="dxa"/>
            <w:gridSpan w:val="3"/>
          </w:tcPr>
          <w:p w14:paraId="3D540D41">
            <w:pPr>
              <w:pStyle w:val="81"/>
              <w:spacing w:after="0"/>
              <w:rPr>
                <w:sz w:val="8"/>
                <w:szCs w:val="8"/>
              </w:rPr>
            </w:pPr>
          </w:p>
        </w:tc>
        <w:tc>
          <w:tcPr>
            <w:tcW w:w="2127" w:type="dxa"/>
            <w:tcBorders>
              <w:right w:val="single" w:color="auto" w:sz="4" w:space="0"/>
            </w:tcBorders>
          </w:tcPr>
          <w:p w14:paraId="5C8D4B6E">
            <w:pPr>
              <w:pStyle w:val="81"/>
              <w:spacing w:after="0"/>
              <w:rPr>
                <w:sz w:val="8"/>
                <w:szCs w:val="8"/>
              </w:rPr>
            </w:pPr>
          </w:p>
        </w:tc>
      </w:tr>
      <w:tr w14:paraId="364430F2">
        <w:tblPrEx>
          <w:tblCellMar>
            <w:top w:w="0" w:type="dxa"/>
            <w:left w:w="42" w:type="dxa"/>
            <w:bottom w:w="0" w:type="dxa"/>
            <w:right w:w="42" w:type="dxa"/>
          </w:tblCellMar>
        </w:tblPrEx>
        <w:trPr>
          <w:cantSplit/>
        </w:trPr>
        <w:tc>
          <w:tcPr>
            <w:tcW w:w="1843" w:type="dxa"/>
            <w:tcBorders>
              <w:left w:val="single" w:color="auto" w:sz="4" w:space="0"/>
            </w:tcBorders>
          </w:tcPr>
          <w:p w14:paraId="434CA547">
            <w:pPr>
              <w:pStyle w:val="81"/>
              <w:tabs>
                <w:tab w:val="right" w:pos="1759"/>
              </w:tabs>
              <w:spacing w:after="0"/>
              <w:rPr>
                <w:b/>
                <w:i/>
              </w:rPr>
            </w:pPr>
            <w:r>
              <w:rPr>
                <w:b/>
                <w:i/>
              </w:rPr>
              <w:t>Category:</w:t>
            </w:r>
          </w:p>
        </w:tc>
        <w:tc>
          <w:tcPr>
            <w:tcW w:w="851" w:type="dxa"/>
            <w:shd w:val="pct30" w:color="FFFF00" w:fill="auto"/>
          </w:tcPr>
          <w:p w14:paraId="6E6D7047">
            <w:pPr>
              <w:pStyle w:val="81"/>
              <w:spacing w:after="0"/>
              <w:ind w:left="100" w:right="-609"/>
              <w:rPr>
                <w:b/>
              </w:rPr>
            </w:pPr>
            <w:r>
              <w:rPr>
                <w:b/>
              </w:rPr>
              <w:t>C</w:t>
            </w:r>
          </w:p>
        </w:tc>
        <w:tc>
          <w:tcPr>
            <w:tcW w:w="3402" w:type="dxa"/>
            <w:gridSpan w:val="5"/>
            <w:tcBorders>
              <w:left w:val="nil"/>
            </w:tcBorders>
          </w:tcPr>
          <w:p w14:paraId="77794BAD">
            <w:pPr>
              <w:pStyle w:val="81"/>
              <w:spacing w:after="0"/>
            </w:pPr>
          </w:p>
        </w:tc>
        <w:tc>
          <w:tcPr>
            <w:tcW w:w="1417" w:type="dxa"/>
            <w:gridSpan w:val="3"/>
            <w:tcBorders>
              <w:left w:val="nil"/>
            </w:tcBorders>
          </w:tcPr>
          <w:p w14:paraId="03591DAB">
            <w:pPr>
              <w:pStyle w:val="81"/>
              <w:spacing w:after="0"/>
              <w:jc w:val="right"/>
              <w:rPr>
                <w:b/>
                <w:i/>
              </w:rPr>
            </w:pPr>
            <w:r>
              <w:rPr>
                <w:b/>
                <w:i/>
              </w:rPr>
              <w:t>Release:</w:t>
            </w:r>
          </w:p>
        </w:tc>
        <w:tc>
          <w:tcPr>
            <w:tcW w:w="2127" w:type="dxa"/>
            <w:tcBorders>
              <w:right w:val="single" w:color="auto" w:sz="4" w:space="0"/>
            </w:tcBorders>
            <w:shd w:val="pct30" w:color="FFFF00" w:fill="auto"/>
          </w:tcPr>
          <w:p w14:paraId="0CD3D94E">
            <w:pPr>
              <w:pStyle w:val="81"/>
              <w:spacing w:after="0"/>
              <w:ind w:left="100"/>
            </w:pPr>
            <w:r>
              <w:t>Rel-19</w:t>
            </w:r>
          </w:p>
        </w:tc>
      </w:tr>
      <w:tr w14:paraId="6FABDC8A">
        <w:tblPrEx>
          <w:tblCellMar>
            <w:top w:w="0" w:type="dxa"/>
            <w:left w:w="42" w:type="dxa"/>
            <w:bottom w:w="0" w:type="dxa"/>
            <w:right w:w="42" w:type="dxa"/>
          </w:tblCellMar>
        </w:tblPrEx>
        <w:tc>
          <w:tcPr>
            <w:tcW w:w="1843" w:type="dxa"/>
            <w:tcBorders>
              <w:left w:val="single" w:color="auto" w:sz="4" w:space="0"/>
              <w:bottom w:val="single" w:color="auto" w:sz="4" w:space="0"/>
            </w:tcBorders>
          </w:tcPr>
          <w:p w14:paraId="711682D0">
            <w:pPr>
              <w:pStyle w:val="81"/>
              <w:spacing w:after="0"/>
              <w:rPr>
                <w:b/>
                <w:i/>
              </w:rPr>
            </w:pPr>
          </w:p>
        </w:tc>
        <w:tc>
          <w:tcPr>
            <w:tcW w:w="4677" w:type="dxa"/>
            <w:gridSpan w:val="8"/>
            <w:tcBorders>
              <w:bottom w:val="single" w:color="auto" w:sz="4" w:space="0"/>
            </w:tcBorders>
          </w:tcPr>
          <w:p w14:paraId="07A549AC">
            <w:pPr>
              <w:pStyle w:val="81"/>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14:paraId="6B07F25F">
            <w:pPr>
              <w:pStyle w:val="81"/>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5"/>
                <w:sz w:val="18"/>
              </w:rPr>
              <w:t>TR 21.900</w:t>
            </w:r>
            <w:r>
              <w:rPr>
                <w:rStyle w:val="45"/>
                <w:sz w:val="18"/>
              </w:rPr>
              <w:fldChar w:fldCharType="end"/>
            </w:r>
            <w:r>
              <w:rPr>
                <w:sz w:val="18"/>
              </w:rPr>
              <w:t>.</w:t>
            </w:r>
          </w:p>
        </w:tc>
        <w:tc>
          <w:tcPr>
            <w:tcW w:w="3120" w:type="dxa"/>
            <w:gridSpan w:val="2"/>
            <w:tcBorders>
              <w:bottom w:val="single" w:color="auto" w:sz="4" w:space="0"/>
              <w:right w:val="single" w:color="auto" w:sz="4" w:space="0"/>
            </w:tcBorders>
          </w:tcPr>
          <w:p w14:paraId="2AEA0AC4">
            <w:pPr>
              <w:pStyle w:val="81"/>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 xml:space="preserve">(Release 19) </w:t>
            </w:r>
            <w:r>
              <w:rPr>
                <w:i/>
                <w:sz w:val="18"/>
              </w:rPr>
              <w:br w:type="textWrapping"/>
            </w:r>
            <w:r>
              <w:rPr>
                <w:i/>
                <w:sz w:val="18"/>
              </w:rPr>
              <w:t>Rel-20</w:t>
            </w:r>
            <w:r>
              <w:rPr>
                <w:i/>
                <w:sz w:val="18"/>
              </w:rPr>
              <w:tab/>
            </w:r>
            <w:r>
              <w:rPr>
                <w:i/>
                <w:sz w:val="18"/>
              </w:rPr>
              <w:t>(Release 20)</w:t>
            </w:r>
          </w:p>
        </w:tc>
      </w:tr>
      <w:tr w14:paraId="17B61E9D">
        <w:tblPrEx>
          <w:tblCellMar>
            <w:top w:w="0" w:type="dxa"/>
            <w:left w:w="42" w:type="dxa"/>
            <w:bottom w:w="0" w:type="dxa"/>
            <w:right w:w="42" w:type="dxa"/>
          </w:tblCellMar>
        </w:tblPrEx>
        <w:tc>
          <w:tcPr>
            <w:tcW w:w="1843" w:type="dxa"/>
          </w:tcPr>
          <w:p w14:paraId="2F388415">
            <w:pPr>
              <w:pStyle w:val="81"/>
              <w:spacing w:after="0"/>
              <w:rPr>
                <w:b/>
                <w:i/>
                <w:sz w:val="8"/>
                <w:szCs w:val="8"/>
              </w:rPr>
            </w:pPr>
          </w:p>
        </w:tc>
        <w:tc>
          <w:tcPr>
            <w:tcW w:w="7797" w:type="dxa"/>
            <w:gridSpan w:val="10"/>
          </w:tcPr>
          <w:p w14:paraId="262FED7A">
            <w:pPr>
              <w:pStyle w:val="81"/>
              <w:spacing w:after="0"/>
              <w:rPr>
                <w:sz w:val="8"/>
                <w:szCs w:val="8"/>
              </w:rPr>
            </w:pPr>
          </w:p>
        </w:tc>
      </w:tr>
      <w:tr w14:paraId="4720E424">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14:paraId="40C136D7">
            <w:pPr>
              <w:pStyle w:val="81"/>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14:paraId="42279295">
            <w:pPr>
              <w:pStyle w:val="81"/>
              <w:spacing w:after="0"/>
              <w:ind w:left="100"/>
            </w:pPr>
            <w:r>
              <w:rPr>
                <w:rFonts w:hint="eastAsia"/>
              </w:rPr>
              <w:t>Since the billing side needs to regularly conduct data consistency checks with the network side to avoid CDR</w:t>
            </w:r>
            <w:r>
              <w:rPr>
                <w:rFonts w:hint="eastAsia"/>
                <w:lang w:val="en-US" w:eastAsia="zh-CN"/>
              </w:rPr>
              <w:t xml:space="preserve"> loss during transmission</w:t>
            </w:r>
            <w:r>
              <w:rPr>
                <w:rFonts w:hint="eastAsia"/>
              </w:rPr>
              <w:t>, and the data provided by the network side during the</w:t>
            </w:r>
            <w:r>
              <w:rPr>
                <w:rFonts w:hint="eastAsia"/>
                <w:lang w:val="en-US" w:eastAsia="zh-CN"/>
              </w:rPr>
              <w:t>se</w:t>
            </w:r>
            <w:r>
              <w:rPr>
                <w:rFonts w:hint="eastAsia"/>
              </w:rPr>
              <w:t xml:space="preserve"> check</w:t>
            </w:r>
            <w:r>
              <w:rPr>
                <w:rFonts w:hint="eastAsia"/>
                <w:lang w:val="en-US" w:eastAsia="zh-CN"/>
              </w:rPr>
              <w:t>s</w:t>
            </w:r>
            <w:r>
              <w:rPr>
                <w:rFonts w:hint="eastAsia"/>
              </w:rPr>
              <w:t xml:space="preserve"> includes the UPF ID</w:t>
            </w:r>
            <w:r>
              <w:rPr>
                <w:rFonts w:hint="eastAsia"/>
                <w:lang w:val="en-US" w:eastAsia="zh-CN"/>
              </w:rPr>
              <w:t>.However,</w:t>
            </w:r>
            <w:r>
              <w:rPr>
                <w:rFonts w:hint="eastAsia"/>
              </w:rPr>
              <w:t xml:space="preserve">the CDRs transmitted </w:t>
            </w:r>
            <w:r>
              <w:rPr>
                <w:rFonts w:hint="eastAsia"/>
                <w:lang w:val="en-US" w:eastAsia="zh-CN"/>
              </w:rPr>
              <w:t xml:space="preserve">to </w:t>
            </w:r>
            <w:r>
              <w:rPr>
                <w:rFonts w:hint="eastAsia"/>
              </w:rPr>
              <w:t xml:space="preserve">the billing side do not carry the UPF ID in some cases. </w:t>
            </w:r>
          </w:p>
          <w:p w14:paraId="032F42C3">
            <w:pPr>
              <w:pStyle w:val="81"/>
              <w:spacing w:after="0"/>
              <w:ind w:left="100"/>
            </w:pPr>
          </w:p>
        </w:tc>
      </w:tr>
      <w:tr w14:paraId="3251659A">
        <w:tblPrEx>
          <w:tblCellMar>
            <w:top w:w="0" w:type="dxa"/>
            <w:left w:w="42" w:type="dxa"/>
            <w:bottom w:w="0" w:type="dxa"/>
            <w:right w:w="42" w:type="dxa"/>
          </w:tblCellMar>
        </w:tblPrEx>
        <w:tc>
          <w:tcPr>
            <w:tcW w:w="2694" w:type="dxa"/>
            <w:gridSpan w:val="2"/>
            <w:tcBorders>
              <w:left w:val="single" w:color="auto" w:sz="4" w:space="0"/>
            </w:tcBorders>
          </w:tcPr>
          <w:p w14:paraId="53DD26D9">
            <w:pPr>
              <w:pStyle w:val="81"/>
              <w:spacing w:after="0"/>
              <w:rPr>
                <w:b/>
                <w:i/>
                <w:sz w:val="8"/>
                <w:szCs w:val="8"/>
                <w:lang w:eastAsia="zh-CN"/>
              </w:rPr>
            </w:pPr>
          </w:p>
        </w:tc>
        <w:tc>
          <w:tcPr>
            <w:tcW w:w="6946" w:type="dxa"/>
            <w:gridSpan w:val="9"/>
            <w:tcBorders>
              <w:right w:val="single" w:color="auto" w:sz="4" w:space="0"/>
            </w:tcBorders>
          </w:tcPr>
          <w:p w14:paraId="662847A5">
            <w:pPr>
              <w:pStyle w:val="81"/>
              <w:spacing w:after="0"/>
              <w:ind w:left="100"/>
            </w:pPr>
          </w:p>
        </w:tc>
      </w:tr>
      <w:tr w14:paraId="0EC8D7F6">
        <w:tc>
          <w:tcPr>
            <w:tcW w:w="2694" w:type="dxa"/>
            <w:gridSpan w:val="2"/>
            <w:tcBorders>
              <w:left w:val="single" w:color="auto" w:sz="4" w:space="0"/>
            </w:tcBorders>
          </w:tcPr>
          <w:p w14:paraId="77B3848E">
            <w:pPr>
              <w:pStyle w:val="81"/>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14:paraId="3CF143F5">
            <w:pPr>
              <w:pStyle w:val="81"/>
              <w:spacing w:after="0"/>
              <w:ind w:left="100"/>
            </w:pPr>
            <w:r>
              <w:rPr>
                <w:rFonts w:hint="eastAsia"/>
                <w:lang w:val="en-US" w:eastAsia="zh-CN"/>
              </w:rPr>
              <w:t>T</w:t>
            </w:r>
            <w:r>
              <w:rPr>
                <w:rFonts w:hint="eastAsia"/>
              </w:rPr>
              <w:t>he UPF ID field will be made mandatory.</w:t>
            </w:r>
          </w:p>
        </w:tc>
      </w:tr>
      <w:tr w14:paraId="111017D6">
        <w:tblPrEx>
          <w:tblCellMar>
            <w:top w:w="0" w:type="dxa"/>
            <w:left w:w="42" w:type="dxa"/>
            <w:bottom w:w="0" w:type="dxa"/>
            <w:right w:w="42" w:type="dxa"/>
          </w:tblCellMar>
        </w:tblPrEx>
        <w:tc>
          <w:tcPr>
            <w:tcW w:w="2694" w:type="dxa"/>
            <w:gridSpan w:val="2"/>
            <w:tcBorders>
              <w:left w:val="single" w:color="auto" w:sz="4" w:space="0"/>
            </w:tcBorders>
          </w:tcPr>
          <w:p w14:paraId="4A11B68F">
            <w:pPr>
              <w:pStyle w:val="81"/>
              <w:spacing w:after="0"/>
              <w:rPr>
                <w:b/>
                <w:i/>
                <w:sz w:val="8"/>
                <w:szCs w:val="8"/>
              </w:rPr>
            </w:pPr>
          </w:p>
        </w:tc>
        <w:tc>
          <w:tcPr>
            <w:tcW w:w="6946" w:type="dxa"/>
            <w:gridSpan w:val="9"/>
            <w:tcBorders>
              <w:right w:val="single" w:color="auto" w:sz="4" w:space="0"/>
            </w:tcBorders>
          </w:tcPr>
          <w:p w14:paraId="24955CA6">
            <w:pPr>
              <w:pStyle w:val="81"/>
              <w:spacing w:after="0"/>
              <w:ind w:left="100"/>
            </w:pPr>
          </w:p>
        </w:tc>
      </w:tr>
      <w:tr w14:paraId="7FDA0B97">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14:paraId="316F23D1">
            <w:pPr>
              <w:pStyle w:val="81"/>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14:paraId="0FBDCFD0">
            <w:pPr>
              <w:pStyle w:val="81"/>
              <w:spacing w:after="0"/>
              <w:ind w:left="100"/>
            </w:pPr>
            <w:r>
              <w:rPr>
                <w:rFonts w:hint="eastAsia"/>
              </w:rPr>
              <w:t>This will lead to mismatch between the two sides' data and make it difficult to locate the root cause of the inconsistency.</w:t>
            </w:r>
            <w:bookmarkStart w:id="24" w:name="_GoBack"/>
            <w:bookmarkEnd w:id="24"/>
          </w:p>
        </w:tc>
      </w:tr>
      <w:tr w14:paraId="6E22746E">
        <w:tblPrEx>
          <w:tblCellMar>
            <w:top w:w="0" w:type="dxa"/>
            <w:left w:w="42" w:type="dxa"/>
            <w:bottom w:w="0" w:type="dxa"/>
            <w:right w:w="42" w:type="dxa"/>
          </w:tblCellMar>
        </w:tblPrEx>
        <w:tc>
          <w:tcPr>
            <w:tcW w:w="2694" w:type="dxa"/>
            <w:gridSpan w:val="2"/>
          </w:tcPr>
          <w:p w14:paraId="6AFBA66D">
            <w:pPr>
              <w:pStyle w:val="81"/>
              <w:spacing w:after="0"/>
              <w:rPr>
                <w:b/>
                <w:i/>
                <w:sz w:val="8"/>
                <w:szCs w:val="8"/>
              </w:rPr>
            </w:pPr>
          </w:p>
        </w:tc>
        <w:tc>
          <w:tcPr>
            <w:tcW w:w="6946" w:type="dxa"/>
            <w:gridSpan w:val="9"/>
          </w:tcPr>
          <w:p w14:paraId="532C8621">
            <w:pPr>
              <w:pStyle w:val="81"/>
              <w:spacing w:after="0"/>
              <w:rPr>
                <w:sz w:val="8"/>
                <w:szCs w:val="8"/>
              </w:rPr>
            </w:pPr>
          </w:p>
        </w:tc>
      </w:tr>
      <w:tr w14:paraId="58526DE2">
        <w:tc>
          <w:tcPr>
            <w:tcW w:w="2694" w:type="dxa"/>
            <w:gridSpan w:val="2"/>
            <w:tcBorders>
              <w:top w:val="single" w:color="auto" w:sz="4" w:space="0"/>
              <w:left w:val="single" w:color="auto" w:sz="4" w:space="0"/>
            </w:tcBorders>
          </w:tcPr>
          <w:p w14:paraId="3AD99500">
            <w:pPr>
              <w:pStyle w:val="81"/>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14:paraId="4835F059">
            <w:pPr>
              <w:pStyle w:val="81"/>
              <w:spacing w:after="0"/>
              <w:ind w:left="100"/>
            </w:pPr>
            <w:r>
              <w:t>6.1.1.2, 6.1.3.2</w:t>
            </w:r>
          </w:p>
        </w:tc>
      </w:tr>
      <w:tr w14:paraId="1ABCD192">
        <w:tblPrEx>
          <w:tblCellMar>
            <w:top w:w="0" w:type="dxa"/>
            <w:left w:w="42" w:type="dxa"/>
            <w:bottom w:w="0" w:type="dxa"/>
            <w:right w:w="42" w:type="dxa"/>
          </w:tblCellMar>
        </w:tblPrEx>
        <w:tc>
          <w:tcPr>
            <w:tcW w:w="2694" w:type="dxa"/>
            <w:gridSpan w:val="2"/>
            <w:tcBorders>
              <w:left w:val="single" w:color="auto" w:sz="4" w:space="0"/>
            </w:tcBorders>
          </w:tcPr>
          <w:p w14:paraId="6D4E51FD">
            <w:pPr>
              <w:pStyle w:val="81"/>
              <w:spacing w:after="0"/>
              <w:rPr>
                <w:b/>
                <w:i/>
                <w:sz w:val="8"/>
                <w:szCs w:val="8"/>
              </w:rPr>
            </w:pPr>
          </w:p>
        </w:tc>
        <w:tc>
          <w:tcPr>
            <w:tcW w:w="6946" w:type="dxa"/>
            <w:gridSpan w:val="9"/>
            <w:tcBorders>
              <w:right w:val="single" w:color="auto" w:sz="4" w:space="0"/>
            </w:tcBorders>
          </w:tcPr>
          <w:p w14:paraId="70AC3D69">
            <w:pPr>
              <w:pStyle w:val="81"/>
              <w:spacing w:after="0"/>
              <w:rPr>
                <w:sz w:val="8"/>
                <w:szCs w:val="8"/>
              </w:rPr>
            </w:pPr>
          </w:p>
        </w:tc>
      </w:tr>
      <w:tr w14:paraId="1F2141F6">
        <w:tblPrEx>
          <w:tblCellMar>
            <w:top w:w="0" w:type="dxa"/>
            <w:left w:w="42" w:type="dxa"/>
            <w:bottom w:w="0" w:type="dxa"/>
            <w:right w:w="42" w:type="dxa"/>
          </w:tblCellMar>
        </w:tblPrEx>
        <w:tc>
          <w:tcPr>
            <w:tcW w:w="2694" w:type="dxa"/>
            <w:gridSpan w:val="2"/>
            <w:tcBorders>
              <w:left w:val="single" w:color="auto" w:sz="4" w:space="0"/>
            </w:tcBorders>
          </w:tcPr>
          <w:p w14:paraId="58C07B38">
            <w:pPr>
              <w:pStyle w:val="81"/>
              <w:tabs>
                <w:tab w:val="right" w:pos="2184"/>
              </w:tabs>
              <w:spacing w:after="0"/>
              <w:rPr>
                <w:b/>
                <w:i/>
              </w:rPr>
            </w:pPr>
          </w:p>
        </w:tc>
        <w:tc>
          <w:tcPr>
            <w:tcW w:w="284" w:type="dxa"/>
            <w:tcBorders>
              <w:top w:val="single" w:color="auto" w:sz="4" w:space="0"/>
              <w:left w:val="single" w:color="auto" w:sz="4" w:space="0"/>
              <w:bottom w:val="single" w:color="auto" w:sz="4" w:space="0"/>
            </w:tcBorders>
          </w:tcPr>
          <w:p w14:paraId="6B44017C">
            <w:pPr>
              <w:pStyle w:val="81"/>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14:paraId="2AF9F2B3">
            <w:pPr>
              <w:pStyle w:val="81"/>
              <w:spacing w:after="0"/>
              <w:jc w:val="center"/>
              <w:rPr>
                <w:b/>
                <w:caps/>
              </w:rPr>
            </w:pPr>
            <w:r>
              <w:rPr>
                <w:b/>
                <w:caps/>
              </w:rPr>
              <w:t>N</w:t>
            </w:r>
          </w:p>
        </w:tc>
        <w:tc>
          <w:tcPr>
            <w:tcW w:w="2977" w:type="dxa"/>
            <w:gridSpan w:val="4"/>
          </w:tcPr>
          <w:p w14:paraId="51E09238">
            <w:pPr>
              <w:pStyle w:val="81"/>
              <w:tabs>
                <w:tab w:val="right" w:pos="2893"/>
              </w:tabs>
              <w:spacing w:after="0"/>
            </w:pPr>
          </w:p>
        </w:tc>
        <w:tc>
          <w:tcPr>
            <w:tcW w:w="3401" w:type="dxa"/>
            <w:gridSpan w:val="3"/>
            <w:tcBorders>
              <w:right w:val="single" w:color="auto" w:sz="4" w:space="0"/>
            </w:tcBorders>
            <w:shd w:val="clear" w:color="FFFF00" w:fill="auto"/>
          </w:tcPr>
          <w:p w14:paraId="2F565C57">
            <w:pPr>
              <w:pStyle w:val="81"/>
              <w:spacing w:after="0"/>
              <w:ind w:left="99"/>
            </w:pPr>
          </w:p>
        </w:tc>
      </w:tr>
      <w:tr w14:paraId="5A462E72">
        <w:tblPrEx>
          <w:tblCellMar>
            <w:top w:w="0" w:type="dxa"/>
            <w:left w:w="42" w:type="dxa"/>
            <w:bottom w:w="0" w:type="dxa"/>
            <w:right w:w="42" w:type="dxa"/>
          </w:tblCellMar>
        </w:tblPrEx>
        <w:tc>
          <w:tcPr>
            <w:tcW w:w="2694" w:type="dxa"/>
            <w:gridSpan w:val="2"/>
            <w:tcBorders>
              <w:left w:val="single" w:color="auto" w:sz="4" w:space="0"/>
            </w:tcBorders>
          </w:tcPr>
          <w:p w14:paraId="59EC315D">
            <w:pPr>
              <w:pStyle w:val="81"/>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14:paraId="552EA310">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79327453">
            <w:pPr>
              <w:pStyle w:val="81"/>
              <w:spacing w:after="0"/>
              <w:jc w:val="center"/>
              <w:rPr>
                <w:b/>
                <w:caps/>
              </w:rPr>
            </w:pPr>
            <w:r>
              <w:rPr>
                <w:b/>
                <w:bCs/>
                <w:caps/>
              </w:rPr>
              <w:t>X</w:t>
            </w:r>
          </w:p>
        </w:tc>
        <w:tc>
          <w:tcPr>
            <w:tcW w:w="2977" w:type="dxa"/>
            <w:gridSpan w:val="4"/>
          </w:tcPr>
          <w:p w14:paraId="1FA59A5A">
            <w:pPr>
              <w:pStyle w:val="81"/>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14:paraId="2F1F2E76">
            <w:pPr>
              <w:pStyle w:val="81"/>
              <w:spacing w:after="0"/>
              <w:ind w:left="99"/>
            </w:pPr>
            <w:r>
              <w:t xml:space="preserve">TS/TR ... CR ... </w:t>
            </w:r>
          </w:p>
        </w:tc>
      </w:tr>
      <w:tr w14:paraId="795AC04B">
        <w:tblPrEx>
          <w:tblCellMar>
            <w:top w:w="0" w:type="dxa"/>
            <w:left w:w="42" w:type="dxa"/>
            <w:bottom w:w="0" w:type="dxa"/>
            <w:right w:w="42" w:type="dxa"/>
          </w:tblCellMar>
        </w:tblPrEx>
        <w:tc>
          <w:tcPr>
            <w:tcW w:w="2694" w:type="dxa"/>
            <w:gridSpan w:val="2"/>
            <w:tcBorders>
              <w:left w:val="single" w:color="auto" w:sz="4" w:space="0"/>
            </w:tcBorders>
          </w:tcPr>
          <w:p w14:paraId="5170B37D">
            <w:pPr>
              <w:pStyle w:val="81"/>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14:paraId="6BA2A7B6">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5A08E122">
            <w:pPr>
              <w:pStyle w:val="81"/>
              <w:spacing w:after="0"/>
              <w:jc w:val="center"/>
              <w:rPr>
                <w:b/>
                <w:caps/>
              </w:rPr>
            </w:pPr>
            <w:r>
              <w:rPr>
                <w:b/>
                <w:bCs/>
                <w:caps/>
              </w:rPr>
              <w:t>X</w:t>
            </w:r>
          </w:p>
        </w:tc>
        <w:tc>
          <w:tcPr>
            <w:tcW w:w="2977" w:type="dxa"/>
            <w:gridSpan w:val="4"/>
          </w:tcPr>
          <w:p w14:paraId="21B1C479">
            <w:pPr>
              <w:pStyle w:val="81"/>
              <w:spacing w:after="0"/>
            </w:pPr>
            <w:r>
              <w:t xml:space="preserve"> Test specifications</w:t>
            </w:r>
          </w:p>
        </w:tc>
        <w:tc>
          <w:tcPr>
            <w:tcW w:w="3401" w:type="dxa"/>
            <w:gridSpan w:val="3"/>
            <w:tcBorders>
              <w:right w:val="single" w:color="auto" w:sz="4" w:space="0"/>
            </w:tcBorders>
            <w:shd w:val="pct30" w:color="FFFF00" w:fill="auto"/>
          </w:tcPr>
          <w:p w14:paraId="3BCB17BF">
            <w:pPr>
              <w:pStyle w:val="81"/>
              <w:spacing w:after="0"/>
              <w:ind w:left="99"/>
            </w:pPr>
            <w:r>
              <w:t xml:space="preserve">TS/TR ... CR ... </w:t>
            </w:r>
          </w:p>
        </w:tc>
      </w:tr>
      <w:tr w14:paraId="68B338D2">
        <w:tblPrEx>
          <w:tblCellMar>
            <w:top w:w="0" w:type="dxa"/>
            <w:left w:w="42" w:type="dxa"/>
            <w:bottom w:w="0" w:type="dxa"/>
            <w:right w:w="42" w:type="dxa"/>
          </w:tblCellMar>
        </w:tblPrEx>
        <w:tc>
          <w:tcPr>
            <w:tcW w:w="2694" w:type="dxa"/>
            <w:gridSpan w:val="2"/>
            <w:tcBorders>
              <w:left w:val="single" w:color="auto" w:sz="4" w:space="0"/>
            </w:tcBorders>
          </w:tcPr>
          <w:p w14:paraId="298FE925">
            <w:pPr>
              <w:pStyle w:val="81"/>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14:paraId="10EFF980">
            <w:pPr>
              <w:pStyle w:val="81"/>
              <w:spacing w:after="0"/>
              <w:jc w:val="center"/>
              <w:rPr>
                <w:b/>
                <w:caps/>
              </w:rPr>
            </w:pPr>
            <w:r>
              <w:rPr>
                <w:b/>
                <w:caps/>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61435ACC">
            <w:pPr>
              <w:pStyle w:val="81"/>
              <w:spacing w:after="0"/>
              <w:jc w:val="center"/>
              <w:rPr>
                <w:b/>
                <w:caps/>
              </w:rPr>
            </w:pPr>
          </w:p>
        </w:tc>
        <w:tc>
          <w:tcPr>
            <w:tcW w:w="2977" w:type="dxa"/>
            <w:gridSpan w:val="4"/>
          </w:tcPr>
          <w:p w14:paraId="6FFF1FE5">
            <w:pPr>
              <w:pStyle w:val="81"/>
              <w:spacing w:after="0"/>
            </w:pPr>
            <w:r>
              <w:t xml:space="preserve"> O&amp;M Specifications</w:t>
            </w:r>
          </w:p>
        </w:tc>
        <w:tc>
          <w:tcPr>
            <w:tcW w:w="3401" w:type="dxa"/>
            <w:gridSpan w:val="3"/>
            <w:tcBorders>
              <w:right w:val="single" w:color="auto" w:sz="4" w:space="0"/>
            </w:tcBorders>
            <w:shd w:val="pct30" w:color="FFFF00" w:fill="auto"/>
          </w:tcPr>
          <w:p w14:paraId="29778197">
            <w:pPr>
              <w:pStyle w:val="81"/>
              <w:spacing w:after="0"/>
              <w:ind w:left="99"/>
            </w:pPr>
            <w:r>
              <w:t xml:space="preserve">TS 32.291 CR 0629 </w:t>
            </w:r>
          </w:p>
        </w:tc>
      </w:tr>
      <w:tr w14:paraId="4F15EE89">
        <w:tblPrEx>
          <w:tblCellMar>
            <w:top w:w="0" w:type="dxa"/>
            <w:left w:w="42" w:type="dxa"/>
            <w:bottom w:w="0" w:type="dxa"/>
            <w:right w:w="42" w:type="dxa"/>
          </w:tblCellMar>
        </w:tblPrEx>
        <w:tc>
          <w:tcPr>
            <w:tcW w:w="2694" w:type="dxa"/>
            <w:gridSpan w:val="2"/>
            <w:tcBorders>
              <w:left w:val="single" w:color="auto" w:sz="4" w:space="0"/>
            </w:tcBorders>
          </w:tcPr>
          <w:p w14:paraId="3E97CE9E">
            <w:pPr>
              <w:pStyle w:val="81"/>
              <w:spacing w:after="0"/>
              <w:rPr>
                <w:b/>
                <w:i/>
              </w:rPr>
            </w:pPr>
          </w:p>
        </w:tc>
        <w:tc>
          <w:tcPr>
            <w:tcW w:w="6946" w:type="dxa"/>
            <w:gridSpan w:val="9"/>
            <w:tcBorders>
              <w:right w:val="single" w:color="auto" w:sz="4" w:space="0"/>
            </w:tcBorders>
          </w:tcPr>
          <w:p w14:paraId="60DE66AD">
            <w:pPr>
              <w:pStyle w:val="81"/>
              <w:spacing w:after="0"/>
            </w:pPr>
          </w:p>
        </w:tc>
      </w:tr>
      <w:tr w14:paraId="6EABF8FD">
        <w:tc>
          <w:tcPr>
            <w:tcW w:w="2694" w:type="dxa"/>
            <w:gridSpan w:val="2"/>
            <w:tcBorders>
              <w:left w:val="single" w:color="auto" w:sz="4" w:space="0"/>
              <w:bottom w:val="single" w:color="auto" w:sz="4" w:space="0"/>
            </w:tcBorders>
          </w:tcPr>
          <w:p w14:paraId="176CE8FF">
            <w:pPr>
              <w:pStyle w:val="81"/>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14:paraId="48332F57">
            <w:pPr>
              <w:pStyle w:val="81"/>
              <w:spacing w:after="0"/>
              <w:ind w:left="100"/>
            </w:pPr>
          </w:p>
        </w:tc>
      </w:tr>
      <w:tr w14:paraId="402AC2B9">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14:paraId="567C00B0">
            <w:pPr>
              <w:pStyle w:val="81"/>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14:paraId="6E3346A9">
            <w:pPr>
              <w:pStyle w:val="81"/>
              <w:spacing w:after="0"/>
              <w:ind w:left="100"/>
              <w:rPr>
                <w:sz w:val="8"/>
                <w:szCs w:val="8"/>
              </w:rPr>
            </w:pPr>
          </w:p>
        </w:tc>
      </w:tr>
      <w:tr w14:paraId="49631269">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14:paraId="437CFA77">
            <w:pPr>
              <w:pStyle w:val="81"/>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14:paraId="2CA1771B">
            <w:pPr>
              <w:pStyle w:val="81"/>
              <w:spacing w:after="0"/>
              <w:ind w:left="100"/>
            </w:pPr>
            <w:r>
              <w:t>Revision of S5-253318</w:t>
            </w:r>
          </w:p>
        </w:tc>
      </w:tr>
    </w:tbl>
    <w:p w14:paraId="78C62A8C">
      <w:pPr>
        <w:pStyle w:val="81"/>
        <w:spacing w:after="0"/>
        <w:rPr>
          <w:sz w:val="8"/>
          <w:szCs w:val="8"/>
        </w:rPr>
      </w:pPr>
    </w:p>
    <w:p w14:paraId="655B25FB">
      <w:pPr>
        <w:sectPr>
          <w:headerReference r:id="rId4" w:type="even"/>
          <w:footnotePr>
            <w:numRestart w:val="eachSect"/>
          </w:footnotePr>
          <w:pgSz w:w="11907" w:h="16840"/>
          <w:pgMar w:top="1418" w:right="1134" w:bottom="1134" w:left="1134" w:header="680" w:footer="567" w:gutter="0"/>
          <w:cols w:space="720" w:num="1"/>
        </w:sectPr>
      </w:pP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14:paraId="78C7C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521" w:type="dxa"/>
            <w:tcBorders>
              <w:top w:val="single" w:color="auto" w:sz="4" w:space="0"/>
              <w:left w:val="single" w:color="auto" w:sz="4" w:space="0"/>
              <w:bottom w:val="single" w:color="auto" w:sz="4" w:space="0"/>
              <w:right w:val="single" w:color="auto" w:sz="4" w:space="0"/>
            </w:tcBorders>
            <w:shd w:val="clear" w:color="auto" w:fill="FFFFCC"/>
          </w:tcPr>
          <w:p w14:paraId="74CD0864">
            <w:pPr>
              <w:jc w:val="center"/>
              <w:rPr>
                <w:rFonts w:ascii="Arial" w:hAnsi="Arial" w:cs="Arial"/>
                <w:b/>
                <w:bCs/>
                <w:sz w:val="28"/>
                <w:szCs w:val="28"/>
              </w:rPr>
            </w:pPr>
            <w:r>
              <w:rPr>
                <w:rFonts w:ascii="Arial" w:hAnsi="Arial" w:cs="Arial"/>
                <w:b/>
                <w:bCs/>
                <w:sz w:val="28"/>
                <w:szCs w:val="28"/>
              </w:rPr>
              <w:t>First Change</w:t>
            </w:r>
          </w:p>
        </w:tc>
      </w:tr>
    </w:tbl>
    <w:p w14:paraId="234FD881">
      <w:pPr>
        <w:pStyle w:val="5"/>
        <w:rPr>
          <w:lang w:bidi="ar-IQ"/>
        </w:rPr>
      </w:pPr>
      <w:bookmarkStart w:id="1" w:name="_Toc27579527"/>
      <w:bookmarkStart w:id="2" w:name="_Toc36049363"/>
      <w:bookmarkStart w:id="3" w:name="_Toc36045483"/>
      <w:bookmarkStart w:id="4" w:name="_Toc44928987"/>
      <w:bookmarkStart w:id="5" w:name="_Toc58598849"/>
      <w:bookmarkStart w:id="6" w:name="_Toc36112582"/>
      <w:bookmarkStart w:id="7" w:name="_Toc187416512"/>
      <w:bookmarkStart w:id="8" w:name="_Toc44928797"/>
      <w:bookmarkStart w:id="9" w:name="_Toc20205544"/>
      <w:bookmarkStart w:id="10" w:name="_Toc44664340"/>
      <w:bookmarkStart w:id="11" w:name="_Toc51859694"/>
      <w:r>
        <w:rPr>
          <w:lang w:bidi="ar-IQ"/>
        </w:rPr>
        <w:t>6.1.</w:t>
      </w:r>
      <w:r>
        <w:rPr>
          <w:lang w:eastAsia="zh-CN" w:bidi="ar-IQ"/>
        </w:rPr>
        <w:t>1</w:t>
      </w:r>
      <w:r>
        <w:rPr>
          <w:lang w:bidi="ar-IQ"/>
        </w:rPr>
        <w:t>.2</w:t>
      </w:r>
      <w:r>
        <w:rPr>
          <w:lang w:bidi="ar-IQ"/>
        </w:rPr>
        <w:tab/>
      </w:r>
      <w:r>
        <w:rPr>
          <w:lang w:bidi="ar-IQ"/>
        </w:rPr>
        <w:t>Charging Data Request message</w:t>
      </w:r>
    </w:p>
    <w:p w14:paraId="49318B21">
      <w:pPr>
        <w:keepNext/>
        <w:rPr>
          <w:lang w:bidi="ar-IQ"/>
        </w:rPr>
      </w:pPr>
      <w:r>
        <w:rPr>
          <w:lang w:bidi="ar-IQ"/>
        </w:rPr>
        <w:t>Table 6.1.</w:t>
      </w:r>
      <w:r>
        <w:rPr>
          <w:lang w:eastAsia="zh-CN" w:bidi="ar-IQ"/>
        </w:rPr>
        <w:t>1.2</w:t>
      </w:r>
      <w:r>
        <w:rPr>
          <w:lang w:bidi="ar-IQ"/>
        </w:rPr>
        <w:t xml:space="preserve">.1 illustrates the basic structure of a Charging Data Request message from the </w:t>
      </w:r>
      <w:r>
        <w:rPr>
          <w:lang w:eastAsia="zh-CN" w:bidi="ar-IQ"/>
        </w:rPr>
        <w:t xml:space="preserve">SMF </w:t>
      </w:r>
      <w:r>
        <w:rPr>
          <w:lang w:bidi="ar-IQ"/>
        </w:rPr>
        <w:t xml:space="preserve">as used for 5G data connectivity </w:t>
      </w:r>
      <w:r>
        <w:t xml:space="preserve">converged </w:t>
      </w:r>
      <w:r>
        <w:rPr>
          <w:lang w:bidi="ar-IQ"/>
        </w:rPr>
        <w:t>charging.</w:t>
      </w:r>
    </w:p>
    <w:p w14:paraId="0CB348A8">
      <w:pPr>
        <w:pStyle w:val="55"/>
        <w:rPr>
          <w:lang w:bidi="ar-IQ"/>
        </w:rPr>
      </w:pPr>
      <w:r>
        <w:rPr>
          <w:lang w:bidi="ar-IQ"/>
        </w:rPr>
        <w:t>Table 6.1.</w:t>
      </w:r>
      <w:r>
        <w:rPr>
          <w:lang w:eastAsia="zh-CN" w:bidi="ar-IQ"/>
        </w:rPr>
        <w:t>1</w:t>
      </w:r>
      <w:r>
        <w:rPr>
          <w:lang w:bidi="ar-IQ"/>
        </w:rPr>
        <w:t>.2</w:t>
      </w:r>
      <w:r>
        <w:rPr>
          <w:lang w:eastAsia="zh-CN" w:bidi="ar-IQ"/>
        </w:rPr>
        <w:t>.1</w:t>
      </w:r>
      <w:r>
        <w:rPr>
          <w:lang w:bidi="ar-IQ"/>
        </w:rPr>
        <w:t>: Charging Data Request</w:t>
      </w:r>
      <w:r>
        <w:rPr>
          <w:rFonts w:eastAsia="MS Mincho"/>
          <w:lang w:bidi="ar-IQ"/>
        </w:rPr>
        <w:t xml:space="preserve"> message contents</w:t>
      </w:r>
    </w:p>
    <w:tbl>
      <w:tblPr>
        <w:tblStyle w:val="42"/>
        <w:tblW w:w="9279" w:type="dxa"/>
        <w:jc w:val="center"/>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107" w:type="dxa"/>
        </w:tblCellMar>
      </w:tblPr>
      <w:tblGrid>
        <w:gridCol w:w="33"/>
        <w:gridCol w:w="2976"/>
        <w:gridCol w:w="33"/>
        <w:gridCol w:w="1078"/>
        <w:gridCol w:w="33"/>
        <w:gridCol w:w="1538"/>
        <w:gridCol w:w="33"/>
        <w:gridCol w:w="3522"/>
        <w:gridCol w:w="33"/>
      </w:tblGrid>
      <w:tr w14:paraId="46CE56FC">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7" w:type="dxa"/>
          </w:tblCellMar>
        </w:tblPrEx>
        <w:trPr>
          <w:gridAfter w:val="1"/>
          <w:wAfter w:w="33" w:type="dxa"/>
          <w:cantSplit/>
          <w:tblHeader/>
          <w:jc w:val="center"/>
        </w:trPr>
        <w:tc>
          <w:tcPr>
            <w:tcW w:w="3009" w:type="dxa"/>
            <w:gridSpan w:val="2"/>
            <w:tcBorders>
              <w:top w:val="single" w:color="auto" w:sz="4" w:space="0"/>
              <w:left w:val="single" w:color="auto" w:sz="4" w:space="0"/>
              <w:bottom w:val="single" w:color="auto" w:sz="4" w:space="0"/>
              <w:right w:val="single" w:color="auto" w:sz="4" w:space="0"/>
            </w:tcBorders>
            <w:shd w:val="clear" w:color="auto" w:fill="CCCCCC"/>
          </w:tcPr>
          <w:p w14:paraId="54F71C70">
            <w:pPr>
              <w:keepNext/>
              <w:spacing w:after="0"/>
              <w:jc w:val="center"/>
              <w:rPr>
                <w:rFonts w:ascii="Arial" w:hAnsi="Arial"/>
                <w:b/>
                <w:sz w:val="18"/>
                <w:lang w:eastAsia="zh-CN" w:bidi="ar-IQ"/>
              </w:rPr>
            </w:pPr>
            <w:r>
              <w:rPr>
                <w:rFonts w:ascii="Arial" w:hAnsi="Arial"/>
                <w:b/>
                <w:sz w:val="18"/>
                <w:lang w:eastAsia="zh-CN" w:bidi="ar-IQ"/>
              </w:rPr>
              <w:t>Information Element</w:t>
            </w:r>
          </w:p>
        </w:tc>
        <w:tc>
          <w:tcPr>
            <w:tcW w:w="1111" w:type="dxa"/>
            <w:gridSpan w:val="2"/>
            <w:tcBorders>
              <w:top w:val="single" w:color="auto" w:sz="4" w:space="0"/>
              <w:left w:val="single" w:color="auto" w:sz="4" w:space="0"/>
              <w:bottom w:val="single" w:color="auto" w:sz="4" w:space="0"/>
              <w:right w:val="single" w:color="auto" w:sz="4" w:space="0"/>
            </w:tcBorders>
            <w:shd w:val="clear" w:color="auto" w:fill="CCCCCC"/>
          </w:tcPr>
          <w:p w14:paraId="270AD280">
            <w:pPr>
              <w:keepNext/>
              <w:spacing w:after="0"/>
              <w:jc w:val="center"/>
              <w:rPr>
                <w:rFonts w:ascii="Arial" w:hAnsi="Arial"/>
                <w:b/>
                <w:sz w:val="18"/>
                <w:lang w:eastAsia="zh-CN" w:bidi="ar-IQ"/>
              </w:rPr>
            </w:pPr>
            <w:r>
              <w:rPr>
                <w:rFonts w:ascii="Arial" w:hAnsi="Arial"/>
                <w:b/>
                <w:sz w:val="18"/>
                <w:lang w:eastAsia="zh-CN" w:bidi="ar-IQ"/>
              </w:rPr>
              <w:t>Category for converged charging</w:t>
            </w:r>
          </w:p>
        </w:tc>
        <w:tc>
          <w:tcPr>
            <w:tcW w:w="1571" w:type="dxa"/>
            <w:gridSpan w:val="2"/>
            <w:tcBorders>
              <w:top w:val="single" w:color="auto" w:sz="4" w:space="0"/>
              <w:left w:val="single" w:color="auto" w:sz="4" w:space="0"/>
              <w:bottom w:val="single" w:color="auto" w:sz="4" w:space="0"/>
              <w:right w:val="single" w:color="auto" w:sz="4" w:space="0"/>
            </w:tcBorders>
            <w:shd w:val="clear" w:color="auto" w:fill="CCCCCC"/>
          </w:tcPr>
          <w:p w14:paraId="653A3BDC">
            <w:pPr>
              <w:keepNext/>
              <w:spacing w:after="0"/>
              <w:jc w:val="center"/>
              <w:rPr>
                <w:rFonts w:ascii="Arial" w:hAnsi="Arial"/>
                <w:b/>
                <w:sz w:val="18"/>
                <w:lang w:eastAsia="zh-CN" w:bidi="ar-IQ"/>
              </w:rPr>
            </w:pPr>
            <w:r>
              <w:rPr>
                <w:rFonts w:hint="eastAsia" w:ascii="Arial" w:hAnsi="Arial"/>
                <w:b/>
                <w:sz w:val="18"/>
                <w:lang w:eastAsia="zh-CN" w:bidi="ar-IQ"/>
              </w:rPr>
              <w:t>Category for offline only charging</w:t>
            </w:r>
          </w:p>
        </w:tc>
        <w:tc>
          <w:tcPr>
            <w:tcW w:w="3555" w:type="dxa"/>
            <w:gridSpan w:val="2"/>
            <w:tcBorders>
              <w:top w:val="single" w:color="auto" w:sz="4" w:space="0"/>
              <w:left w:val="single" w:color="auto" w:sz="4" w:space="0"/>
              <w:bottom w:val="single" w:color="auto" w:sz="4" w:space="0"/>
              <w:right w:val="single" w:color="auto" w:sz="4" w:space="0"/>
            </w:tcBorders>
            <w:shd w:val="clear" w:color="auto" w:fill="CCCCCC"/>
          </w:tcPr>
          <w:p w14:paraId="06174C14">
            <w:pPr>
              <w:keepNext/>
              <w:spacing w:after="0"/>
              <w:jc w:val="center"/>
              <w:rPr>
                <w:rFonts w:ascii="Arial" w:hAnsi="Arial"/>
                <w:b/>
                <w:sz w:val="18"/>
                <w:lang w:eastAsia="zh-CN" w:bidi="ar-IQ"/>
              </w:rPr>
            </w:pPr>
            <w:r>
              <w:rPr>
                <w:rFonts w:ascii="Arial" w:hAnsi="Arial"/>
                <w:b/>
                <w:sz w:val="18"/>
                <w:lang w:eastAsia="zh-CN" w:bidi="ar-IQ"/>
              </w:rPr>
              <w:t>Description</w:t>
            </w:r>
          </w:p>
        </w:tc>
      </w:tr>
      <w:tr w14:paraId="39898C81">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7" w:type="dxa"/>
          </w:tblCellMar>
        </w:tblPrEx>
        <w:trPr>
          <w:gridAfter w:val="1"/>
          <w:wAfter w:w="33" w:type="dxa"/>
          <w:cantSplit/>
          <w:jc w:val="center"/>
        </w:trPr>
        <w:tc>
          <w:tcPr>
            <w:tcW w:w="3009" w:type="dxa"/>
            <w:gridSpan w:val="2"/>
            <w:tcBorders>
              <w:top w:val="single" w:color="auto" w:sz="6" w:space="0"/>
              <w:left w:val="single" w:color="auto" w:sz="6" w:space="0"/>
              <w:bottom w:val="single" w:color="auto" w:sz="6" w:space="0"/>
              <w:right w:val="single" w:color="auto" w:sz="6" w:space="0"/>
            </w:tcBorders>
          </w:tcPr>
          <w:p w14:paraId="74EBD277">
            <w:pPr>
              <w:pStyle w:val="53"/>
              <w:rPr>
                <w:rFonts w:cs="Arial"/>
                <w:szCs w:val="18"/>
                <w:lang w:bidi="ar-IQ"/>
              </w:rPr>
            </w:pPr>
            <w:r>
              <w:t>Session Identifier</w:t>
            </w:r>
          </w:p>
        </w:tc>
        <w:tc>
          <w:tcPr>
            <w:tcW w:w="1111" w:type="dxa"/>
            <w:gridSpan w:val="2"/>
            <w:tcBorders>
              <w:top w:val="single" w:color="auto" w:sz="6" w:space="0"/>
              <w:left w:val="single" w:color="auto" w:sz="6" w:space="0"/>
              <w:bottom w:val="single" w:color="auto" w:sz="6" w:space="0"/>
              <w:right w:val="single" w:color="auto" w:sz="6" w:space="0"/>
            </w:tcBorders>
          </w:tcPr>
          <w:p w14:paraId="15F62608">
            <w:pPr>
              <w:pStyle w:val="53"/>
              <w:jc w:val="center"/>
              <w:rPr>
                <w:rFonts w:cs="Arial"/>
                <w:szCs w:val="18"/>
                <w:lang w:bidi="ar-IQ"/>
              </w:rPr>
            </w:pPr>
            <w:r>
              <w:rPr>
                <w:szCs w:val="18"/>
                <w:lang w:bidi="ar-IQ"/>
              </w:rPr>
              <w:t>O</w:t>
            </w:r>
            <w:r>
              <w:rPr>
                <w:szCs w:val="18"/>
                <w:vertAlign w:val="subscript"/>
                <w:lang w:bidi="ar-IQ"/>
              </w:rPr>
              <w:t>C</w:t>
            </w:r>
          </w:p>
        </w:tc>
        <w:tc>
          <w:tcPr>
            <w:tcW w:w="1571" w:type="dxa"/>
            <w:gridSpan w:val="2"/>
            <w:tcBorders>
              <w:top w:val="single" w:color="auto" w:sz="6" w:space="0"/>
              <w:left w:val="single" w:color="auto" w:sz="6" w:space="0"/>
              <w:bottom w:val="single" w:color="auto" w:sz="6" w:space="0"/>
              <w:right w:val="single" w:color="auto" w:sz="6" w:space="0"/>
            </w:tcBorders>
          </w:tcPr>
          <w:p w14:paraId="1F1DABB1">
            <w:pPr>
              <w:pStyle w:val="53"/>
              <w:jc w:val="center"/>
              <w:rPr>
                <w:lang w:bidi="ar-IQ"/>
              </w:rPr>
            </w:pPr>
            <w:r>
              <w:rPr>
                <w:szCs w:val="18"/>
                <w:lang w:bidi="ar-IQ"/>
              </w:rPr>
              <w:t>O</w:t>
            </w:r>
            <w:r>
              <w:rPr>
                <w:szCs w:val="18"/>
                <w:vertAlign w:val="subscript"/>
                <w:lang w:bidi="ar-IQ"/>
              </w:rPr>
              <w:t>C</w:t>
            </w:r>
          </w:p>
        </w:tc>
        <w:tc>
          <w:tcPr>
            <w:tcW w:w="3555" w:type="dxa"/>
            <w:gridSpan w:val="2"/>
            <w:tcBorders>
              <w:top w:val="single" w:color="auto" w:sz="6" w:space="0"/>
              <w:left w:val="single" w:color="auto" w:sz="6" w:space="0"/>
              <w:bottom w:val="single" w:color="auto" w:sz="6" w:space="0"/>
              <w:right w:val="single" w:color="auto" w:sz="6" w:space="0"/>
            </w:tcBorders>
          </w:tcPr>
          <w:p w14:paraId="50507446">
            <w:pPr>
              <w:pStyle w:val="53"/>
              <w:rPr>
                <w:lang w:bidi="ar-IQ"/>
              </w:rPr>
            </w:pPr>
            <w:r>
              <w:rPr>
                <w:lang w:bidi="ar-IQ"/>
              </w:rPr>
              <w:t>Described in TS 32.290 [57]</w:t>
            </w:r>
          </w:p>
        </w:tc>
      </w:tr>
      <w:tr w14:paraId="1D3215B7">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7" w:type="dxa"/>
          </w:tblCellMar>
        </w:tblPrEx>
        <w:trPr>
          <w:gridAfter w:val="1"/>
          <w:wAfter w:w="33" w:type="dxa"/>
          <w:cantSplit/>
          <w:jc w:val="center"/>
        </w:trPr>
        <w:tc>
          <w:tcPr>
            <w:tcW w:w="3009" w:type="dxa"/>
            <w:gridSpan w:val="2"/>
            <w:tcBorders>
              <w:top w:val="single" w:color="auto" w:sz="6" w:space="0"/>
              <w:left w:val="single" w:color="auto" w:sz="6" w:space="0"/>
              <w:bottom w:val="single" w:color="auto" w:sz="6" w:space="0"/>
              <w:right w:val="single" w:color="auto" w:sz="6" w:space="0"/>
            </w:tcBorders>
          </w:tcPr>
          <w:p w14:paraId="6CDFF9FE">
            <w:pPr>
              <w:pStyle w:val="53"/>
              <w:rPr>
                <w:rFonts w:cs="Arial"/>
                <w:szCs w:val="18"/>
                <w:lang w:bidi="ar-IQ"/>
              </w:rPr>
            </w:pPr>
            <w:r>
              <w:t>Subscriber Identifier</w:t>
            </w:r>
          </w:p>
        </w:tc>
        <w:tc>
          <w:tcPr>
            <w:tcW w:w="1111" w:type="dxa"/>
            <w:gridSpan w:val="2"/>
            <w:tcBorders>
              <w:top w:val="single" w:color="auto" w:sz="6" w:space="0"/>
              <w:left w:val="single" w:color="auto" w:sz="6" w:space="0"/>
              <w:bottom w:val="single" w:color="auto" w:sz="6" w:space="0"/>
              <w:right w:val="single" w:color="auto" w:sz="6" w:space="0"/>
            </w:tcBorders>
          </w:tcPr>
          <w:p w14:paraId="678669E6">
            <w:pPr>
              <w:pStyle w:val="53"/>
              <w:jc w:val="center"/>
              <w:rPr>
                <w:rFonts w:cs="Arial"/>
                <w:szCs w:val="18"/>
                <w:lang w:bidi="ar-IQ"/>
              </w:rPr>
            </w:pPr>
            <w:r>
              <w:rPr>
                <w:szCs w:val="18"/>
                <w:lang w:bidi="ar-IQ"/>
              </w:rPr>
              <w:t>O</w:t>
            </w:r>
            <w:r>
              <w:rPr>
                <w:szCs w:val="18"/>
                <w:vertAlign w:val="subscript"/>
                <w:lang w:bidi="ar-IQ"/>
              </w:rPr>
              <w:t>M</w:t>
            </w:r>
          </w:p>
        </w:tc>
        <w:tc>
          <w:tcPr>
            <w:tcW w:w="1571" w:type="dxa"/>
            <w:gridSpan w:val="2"/>
            <w:tcBorders>
              <w:top w:val="single" w:color="auto" w:sz="6" w:space="0"/>
              <w:left w:val="single" w:color="auto" w:sz="6" w:space="0"/>
              <w:bottom w:val="single" w:color="auto" w:sz="6" w:space="0"/>
              <w:right w:val="single" w:color="auto" w:sz="6" w:space="0"/>
            </w:tcBorders>
          </w:tcPr>
          <w:p w14:paraId="2A999AA9">
            <w:pPr>
              <w:pStyle w:val="53"/>
              <w:jc w:val="center"/>
              <w:rPr>
                <w:lang w:bidi="ar-IQ"/>
              </w:rPr>
            </w:pPr>
            <w:r>
              <w:rPr>
                <w:szCs w:val="18"/>
                <w:lang w:bidi="ar-IQ"/>
              </w:rPr>
              <w:t>M</w:t>
            </w:r>
          </w:p>
        </w:tc>
        <w:tc>
          <w:tcPr>
            <w:tcW w:w="3555" w:type="dxa"/>
            <w:gridSpan w:val="2"/>
            <w:tcBorders>
              <w:top w:val="single" w:color="auto" w:sz="6" w:space="0"/>
              <w:left w:val="single" w:color="auto" w:sz="6" w:space="0"/>
              <w:bottom w:val="single" w:color="auto" w:sz="6" w:space="0"/>
              <w:right w:val="single" w:color="auto" w:sz="6" w:space="0"/>
            </w:tcBorders>
          </w:tcPr>
          <w:p w14:paraId="61CF13C5">
            <w:pPr>
              <w:pStyle w:val="53"/>
            </w:pPr>
            <w:r>
              <w:rPr>
                <w:lang w:bidi="ar-IQ"/>
              </w:rPr>
              <w:t>Described in TS 32.290 [57]</w:t>
            </w:r>
          </w:p>
          <w:p w14:paraId="60364641">
            <w:pPr>
              <w:pStyle w:val="53"/>
              <w:rPr>
                <w:lang w:bidi="ar-IQ"/>
              </w:rPr>
            </w:pPr>
            <w:r>
              <w:t xml:space="preserve">In case SUPI is not present (for emergency service), the </w:t>
            </w:r>
            <w:r>
              <w:rPr>
                <w:rFonts w:eastAsia="MS Mincho"/>
              </w:rPr>
              <w:t xml:space="preserve">User Equipment Info in table 6.2.1.2.1. shall be present </w:t>
            </w:r>
            <w:r>
              <w:t>for identifying the user.</w:t>
            </w:r>
          </w:p>
        </w:tc>
      </w:tr>
      <w:tr w14:paraId="32451BFC">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7" w:type="dxa"/>
          </w:tblCellMar>
        </w:tblPrEx>
        <w:trPr>
          <w:gridAfter w:val="1"/>
          <w:wAfter w:w="33" w:type="dxa"/>
          <w:cantSplit/>
          <w:jc w:val="center"/>
        </w:trPr>
        <w:tc>
          <w:tcPr>
            <w:tcW w:w="3009" w:type="dxa"/>
            <w:gridSpan w:val="2"/>
            <w:tcBorders>
              <w:top w:val="single" w:color="auto" w:sz="6" w:space="0"/>
              <w:left w:val="single" w:color="auto" w:sz="6" w:space="0"/>
              <w:bottom w:val="single" w:color="auto" w:sz="6" w:space="0"/>
              <w:right w:val="single" w:color="auto" w:sz="6" w:space="0"/>
            </w:tcBorders>
          </w:tcPr>
          <w:p w14:paraId="2577C8C0">
            <w:pPr>
              <w:pStyle w:val="53"/>
            </w:pPr>
            <w:r>
              <w:t>Tenant Identifier</w:t>
            </w:r>
          </w:p>
        </w:tc>
        <w:tc>
          <w:tcPr>
            <w:tcW w:w="1111" w:type="dxa"/>
            <w:gridSpan w:val="2"/>
            <w:tcBorders>
              <w:top w:val="single" w:color="auto" w:sz="6" w:space="0"/>
              <w:left w:val="single" w:color="auto" w:sz="6" w:space="0"/>
              <w:bottom w:val="single" w:color="auto" w:sz="6" w:space="0"/>
              <w:right w:val="single" w:color="auto" w:sz="6" w:space="0"/>
            </w:tcBorders>
          </w:tcPr>
          <w:p w14:paraId="7F5D3B39">
            <w:pPr>
              <w:pStyle w:val="53"/>
              <w:jc w:val="center"/>
              <w:rPr>
                <w:szCs w:val="18"/>
                <w:lang w:bidi="ar-IQ"/>
              </w:rPr>
            </w:pPr>
            <w:r>
              <w:rPr>
                <w:szCs w:val="18"/>
                <w:lang w:bidi="ar-IQ"/>
              </w:rPr>
              <w:t>O</w:t>
            </w:r>
            <w:r>
              <w:rPr>
                <w:szCs w:val="18"/>
                <w:vertAlign w:val="subscript"/>
                <w:lang w:bidi="ar-IQ"/>
              </w:rPr>
              <w:t>C</w:t>
            </w:r>
          </w:p>
        </w:tc>
        <w:tc>
          <w:tcPr>
            <w:tcW w:w="1571" w:type="dxa"/>
            <w:gridSpan w:val="2"/>
            <w:tcBorders>
              <w:top w:val="single" w:color="auto" w:sz="6" w:space="0"/>
              <w:left w:val="single" w:color="auto" w:sz="6" w:space="0"/>
              <w:bottom w:val="single" w:color="auto" w:sz="6" w:space="0"/>
              <w:right w:val="single" w:color="auto" w:sz="6" w:space="0"/>
            </w:tcBorders>
          </w:tcPr>
          <w:p w14:paraId="36B5F2DE">
            <w:pPr>
              <w:pStyle w:val="53"/>
              <w:jc w:val="center"/>
              <w:rPr>
                <w:szCs w:val="18"/>
                <w:lang w:bidi="ar-IQ"/>
              </w:rPr>
            </w:pPr>
            <w:r>
              <w:rPr>
                <w:szCs w:val="18"/>
                <w:lang w:bidi="ar-IQ"/>
              </w:rPr>
              <w:t>O</w:t>
            </w:r>
            <w:r>
              <w:rPr>
                <w:szCs w:val="18"/>
                <w:vertAlign w:val="subscript"/>
                <w:lang w:bidi="ar-IQ"/>
              </w:rPr>
              <w:t>C</w:t>
            </w:r>
          </w:p>
        </w:tc>
        <w:tc>
          <w:tcPr>
            <w:tcW w:w="3555" w:type="dxa"/>
            <w:gridSpan w:val="2"/>
            <w:tcBorders>
              <w:top w:val="single" w:color="auto" w:sz="6" w:space="0"/>
              <w:left w:val="single" w:color="auto" w:sz="6" w:space="0"/>
              <w:bottom w:val="single" w:color="auto" w:sz="6" w:space="0"/>
              <w:right w:val="single" w:color="auto" w:sz="6" w:space="0"/>
            </w:tcBorders>
          </w:tcPr>
          <w:p w14:paraId="7D32FD8B">
            <w:pPr>
              <w:pStyle w:val="53"/>
              <w:rPr>
                <w:lang w:bidi="ar-IQ"/>
              </w:rPr>
            </w:pPr>
            <w:r>
              <w:rPr>
                <w:lang w:bidi="ar-IQ"/>
              </w:rPr>
              <w:t xml:space="preserve">Described in TS 32.290 [57]. </w:t>
            </w:r>
          </w:p>
          <w:p w14:paraId="2835C7F7">
            <w:pPr>
              <w:pStyle w:val="53"/>
              <w:rPr>
                <w:lang w:bidi="ar-IQ"/>
              </w:rPr>
            </w:pPr>
            <w:r>
              <w:rPr>
                <w:lang w:bidi="ar-IQ"/>
              </w:rPr>
              <w:t>This field may be used in the business context.</w:t>
            </w:r>
          </w:p>
        </w:tc>
      </w:tr>
      <w:tr w14:paraId="534DD3F6">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7" w:type="dxa"/>
          </w:tblCellMar>
        </w:tblPrEx>
        <w:trPr>
          <w:gridAfter w:val="1"/>
          <w:wAfter w:w="33" w:type="dxa"/>
          <w:cantSplit/>
          <w:jc w:val="center"/>
        </w:trPr>
        <w:tc>
          <w:tcPr>
            <w:tcW w:w="3009" w:type="dxa"/>
            <w:gridSpan w:val="2"/>
            <w:tcBorders>
              <w:top w:val="single" w:color="auto" w:sz="6" w:space="0"/>
              <w:left w:val="single" w:color="auto" w:sz="6" w:space="0"/>
              <w:bottom w:val="single" w:color="auto" w:sz="6" w:space="0"/>
              <w:right w:val="single" w:color="auto" w:sz="6" w:space="0"/>
            </w:tcBorders>
          </w:tcPr>
          <w:p w14:paraId="204F5071">
            <w:pPr>
              <w:pStyle w:val="53"/>
              <w:rPr>
                <w:rFonts w:cs="Arial"/>
                <w:szCs w:val="18"/>
                <w:lang w:bidi="ar-IQ"/>
              </w:rPr>
            </w:pPr>
            <w:r>
              <w:t>NF Consumer Identification</w:t>
            </w:r>
          </w:p>
        </w:tc>
        <w:tc>
          <w:tcPr>
            <w:tcW w:w="1111" w:type="dxa"/>
            <w:gridSpan w:val="2"/>
            <w:tcBorders>
              <w:top w:val="single" w:color="auto" w:sz="6" w:space="0"/>
              <w:left w:val="single" w:color="auto" w:sz="6" w:space="0"/>
              <w:bottom w:val="single" w:color="auto" w:sz="6" w:space="0"/>
              <w:right w:val="single" w:color="auto" w:sz="6" w:space="0"/>
            </w:tcBorders>
          </w:tcPr>
          <w:p w14:paraId="1DCDB3E1">
            <w:pPr>
              <w:pStyle w:val="53"/>
              <w:jc w:val="center"/>
              <w:rPr>
                <w:rFonts w:cs="Arial"/>
                <w:szCs w:val="18"/>
                <w:lang w:bidi="ar-IQ"/>
              </w:rPr>
            </w:pPr>
            <w:r>
              <w:rPr>
                <w:szCs w:val="18"/>
                <w:lang w:bidi="ar-IQ"/>
              </w:rPr>
              <w:t>M</w:t>
            </w:r>
          </w:p>
        </w:tc>
        <w:tc>
          <w:tcPr>
            <w:tcW w:w="1571" w:type="dxa"/>
            <w:gridSpan w:val="2"/>
            <w:tcBorders>
              <w:top w:val="single" w:color="auto" w:sz="6" w:space="0"/>
              <w:left w:val="single" w:color="auto" w:sz="6" w:space="0"/>
              <w:bottom w:val="single" w:color="auto" w:sz="6" w:space="0"/>
              <w:right w:val="single" w:color="auto" w:sz="6" w:space="0"/>
            </w:tcBorders>
          </w:tcPr>
          <w:p w14:paraId="777A7462">
            <w:pPr>
              <w:pStyle w:val="53"/>
              <w:jc w:val="center"/>
              <w:rPr>
                <w:lang w:bidi="ar-IQ"/>
              </w:rPr>
            </w:pPr>
            <w:r>
              <w:rPr>
                <w:szCs w:val="18"/>
                <w:lang w:bidi="ar-IQ"/>
              </w:rPr>
              <w:t>M</w:t>
            </w:r>
          </w:p>
        </w:tc>
        <w:tc>
          <w:tcPr>
            <w:tcW w:w="3555" w:type="dxa"/>
            <w:gridSpan w:val="2"/>
            <w:tcBorders>
              <w:top w:val="single" w:color="auto" w:sz="6" w:space="0"/>
              <w:left w:val="single" w:color="auto" w:sz="6" w:space="0"/>
              <w:bottom w:val="single" w:color="auto" w:sz="6" w:space="0"/>
              <w:right w:val="single" w:color="auto" w:sz="6" w:space="0"/>
            </w:tcBorders>
          </w:tcPr>
          <w:p w14:paraId="2FCFD5E7">
            <w:pPr>
              <w:pStyle w:val="53"/>
              <w:rPr>
                <w:lang w:bidi="ar-IQ"/>
              </w:rPr>
            </w:pPr>
            <w:r>
              <w:rPr>
                <w:lang w:bidi="ar-IQ"/>
              </w:rPr>
              <w:t>Described in TS 32.290 [57]</w:t>
            </w:r>
          </w:p>
        </w:tc>
      </w:tr>
      <w:tr w14:paraId="122DC87D">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7" w:type="dxa"/>
          </w:tblCellMar>
        </w:tblPrEx>
        <w:trPr>
          <w:gridAfter w:val="1"/>
          <w:wAfter w:w="33" w:type="dxa"/>
          <w:cantSplit/>
          <w:trHeight w:val="224" w:hRule="exact"/>
          <w:jc w:val="center"/>
        </w:trPr>
        <w:tc>
          <w:tcPr>
            <w:tcW w:w="3009" w:type="dxa"/>
            <w:gridSpan w:val="2"/>
            <w:tcBorders>
              <w:top w:val="single" w:color="auto" w:sz="6" w:space="0"/>
              <w:left w:val="single" w:color="auto" w:sz="6" w:space="0"/>
              <w:bottom w:val="single" w:color="auto" w:sz="6" w:space="0"/>
              <w:right w:val="single" w:color="auto" w:sz="6" w:space="0"/>
            </w:tcBorders>
          </w:tcPr>
          <w:p w14:paraId="6BC9646C">
            <w:pPr>
              <w:pStyle w:val="53"/>
              <w:ind w:left="284"/>
              <w:rPr>
                <w:lang w:eastAsia="zh-CN"/>
              </w:rPr>
            </w:pPr>
            <w:r>
              <w:rPr>
                <w:rFonts w:hint="eastAsia"/>
                <w:lang w:eastAsia="zh-CN"/>
              </w:rPr>
              <w:t>NF Functionality</w:t>
            </w:r>
          </w:p>
        </w:tc>
        <w:tc>
          <w:tcPr>
            <w:tcW w:w="1111" w:type="dxa"/>
            <w:gridSpan w:val="2"/>
            <w:tcBorders>
              <w:top w:val="single" w:color="auto" w:sz="6" w:space="0"/>
              <w:left w:val="single" w:color="auto" w:sz="6" w:space="0"/>
              <w:bottom w:val="single" w:color="auto" w:sz="6" w:space="0"/>
              <w:right w:val="single" w:color="auto" w:sz="6" w:space="0"/>
            </w:tcBorders>
          </w:tcPr>
          <w:p w14:paraId="281E7E32">
            <w:pPr>
              <w:pStyle w:val="53"/>
              <w:jc w:val="center"/>
              <w:rPr>
                <w:szCs w:val="18"/>
                <w:lang w:bidi="ar-IQ"/>
              </w:rPr>
            </w:pPr>
            <w:r>
              <w:rPr>
                <w:szCs w:val="18"/>
                <w:lang w:bidi="ar-IQ"/>
              </w:rPr>
              <w:t>M</w:t>
            </w:r>
          </w:p>
        </w:tc>
        <w:tc>
          <w:tcPr>
            <w:tcW w:w="1571" w:type="dxa"/>
            <w:gridSpan w:val="2"/>
            <w:tcBorders>
              <w:top w:val="single" w:color="auto" w:sz="6" w:space="0"/>
              <w:left w:val="single" w:color="auto" w:sz="6" w:space="0"/>
              <w:bottom w:val="single" w:color="auto" w:sz="6" w:space="0"/>
              <w:right w:val="single" w:color="auto" w:sz="6" w:space="0"/>
            </w:tcBorders>
          </w:tcPr>
          <w:p w14:paraId="34DBFA7D">
            <w:pPr>
              <w:pStyle w:val="53"/>
              <w:jc w:val="center"/>
              <w:rPr>
                <w:lang w:bidi="ar-IQ"/>
              </w:rPr>
            </w:pPr>
            <w:r>
              <w:rPr>
                <w:szCs w:val="18"/>
                <w:lang w:bidi="ar-IQ"/>
              </w:rPr>
              <w:t>O</w:t>
            </w:r>
            <w:r>
              <w:rPr>
                <w:szCs w:val="18"/>
                <w:vertAlign w:val="subscript"/>
                <w:lang w:bidi="ar-IQ"/>
              </w:rPr>
              <w:t>C</w:t>
            </w:r>
          </w:p>
        </w:tc>
        <w:tc>
          <w:tcPr>
            <w:tcW w:w="3555" w:type="dxa"/>
            <w:gridSpan w:val="2"/>
            <w:tcBorders>
              <w:top w:val="single" w:color="auto" w:sz="6" w:space="0"/>
              <w:left w:val="single" w:color="auto" w:sz="6" w:space="0"/>
              <w:bottom w:val="single" w:color="auto" w:sz="6" w:space="0"/>
              <w:right w:val="single" w:color="auto" w:sz="6" w:space="0"/>
            </w:tcBorders>
          </w:tcPr>
          <w:p w14:paraId="76255B55">
            <w:pPr>
              <w:pStyle w:val="53"/>
              <w:rPr>
                <w:lang w:bidi="ar-IQ"/>
              </w:rPr>
            </w:pPr>
            <w:r>
              <w:rPr>
                <w:lang w:bidi="ar-IQ"/>
              </w:rPr>
              <w:t>Described in TS 32.290 [57]</w:t>
            </w:r>
          </w:p>
        </w:tc>
      </w:tr>
      <w:tr w14:paraId="54192856">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7" w:type="dxa"/>
          </w:tblCellMar>
        </w:tblPrEx>
        <w:trPr>
          <w:gridAfter w:val="1"/>
          <w:wAfter w:w="33" w:type="dxa"/>
          <w:cantSplit/>
          <w:jc w:val="center"/>
        </w:trPr>
        <w:tc>
          <w:tcPr>
            <w:tcW w:w="3009" w:type="dxa"/>
            <w:gridSpan w:val="2"/>
            <w:tcBorders>
              <w:top w:val="single" w:color="auto" w:sz="6" w:space="0"/>
              <w:left w:val="single" w:color="auto" w:sz="6" w:space="0"/>
              <w:bottom w:val="single" w:color="auto" w:sz="6" w:space="0"/>
              <w:right w:val="single" w:color="auto" w:sz="6" w:space="0"/>
            </w:tcBorders>
          </w:tcPr>
          <w:p w14:paraId="01711996">
            <w:pPr>
              <w:pStyle w:val="53"/>
              <w:ind w:left="284"/>
            </w:pPr>
            <w:r>
              <w:rPr>
                <w:rFonts w:cs="Arial"/>
                <w:lang w:bidi="ar-IQ"/>
              </w:rPr>
              <w:t>NF Name</w:t>
            </w:r>
          </w:p>
        </w:tc>
        <w:tc>
          <w:tcPr>
            <w:tcW w:w="1111" w:type="dxa"/>
            <w:gridSpan w:val="2"/>
            <w:tcBorders>
              <w:top w:val="single" w:color="auto" w:sz="6" w:space="0"/>
              <w:left w:val="single" w:color="auto" w:sz="6" w:space="0"/>
              <w:bottom w:val="single" w:color="auto" w:sz="6" w:space="0"/>
              <w:right w:val="single" w:color="auto" w:sz="6" w:space="0"/>
            </w:tcBorders>
          </w:tcPr>
          <w:p w14:paraId="6AEF4F7B">
            <w:pPr>
              <w:pStyle w:val="53"/>
              <w:jc w:val="center"/>
              <w:rPr>
                <w:rFonts w:cs="Arial"/>
                <w:szCs w:val="18"/>
                <w:lang w:bidi="ar-IQ"/>
              </w:rPr>
            </w:pPr>
            <w:r>
              <w:rPr>
                <w:szCs w:val="18"/>
                <w:lang w:bidi="ar-IQ"/>
              </w:rPr>
              <w:t>O</w:t>
            </w:r>
            <w:r>
              <w:rPr>
                <w:szCs w:val="18"/>
                <w:vertAlign w:val="subscript"/>
                <w:lang w:bidi="ar-IQ"/>
              </w:rPr>
              <w:t>C</w:t>
            </w:r>
          </w:p>
        </w:tc>
        <w:tc>
          <w:tcPr>
            <w:tcW w:w="1571" w:type="dxa"/>
            <w:gridSpan w:val="2"/>
            <w:tcBorders>
              <w:top w:val="single" w:color="auto" w:sz="6" w:space="0"/>
              <w:left w:val="single" w:color="auto" w:sz="6" w:space="0"/>
              <w:bottom w:val="single" w:color="auto" w:sz="6" w:space="0"/>
              <w:right w:val="single" w:color="auto" w:sz="6" w:space="0"/>
            </w:tcBorders>
          </w:tcPr>
          <w:p w14:paraId="79C9002B">
            <w:pPr>
              <w:pStyle w:val="53"/>
              <w:jc w:val="center"/>
              <w:rPr>
                <w:lang w:bidi="ar-IQ"/>
              </w:rPr>
            </w:pPr>
            <w:r>
              <w:rPr>
                <w:szCs w:val="18"/>
                <w:lang w:bidi="ar-IQ"/>
              </w:rPr>
              <w:t>O</w:t>
            </w:r>
            <w:r>
              <w:rPr>
                <w:szCs w:val="18"/>
                <w:vertAlign w:val="subscript"/>
                <w:lang w:bidi="ar-IQ"/>
              </w:rPr>
              <w:t>C</w:t>
            </w:r>
          </w:p>
        </w:tc>
        <w:tc>
          <w:tcPr>
            <w:tcW w:w="3555" w:type="dxa"/>
            <w:gridSpan w:val="2"/>
            <w:tcBorders>
              <w:top w:val="single" w:color="auto" w:sz="6" w:space="0"/>
              <w:left w:val="single" w:color="auto" w:sz="6" w:space="0"/>
              <w:bottom w:val="single" w:color="auto" w:sz="6" w:space="0"/>
              <w:right w:val="single" w:color="auto" w:sz="6" w:space="0"/>
            </w:tcBorders>
          </w:tcPr>
          <w:p w14:paraId="2F1858F3">
            <w:pPr>
              <w:pStyle w:val="53"/>
              <w:rPr>
                <w:lang w:bidi="ar-IQ"/>
              </w:rPr>
            </w:pPr>
            <w:r>
              <w:rPr>
                <w:lang w:bidi="ar-IQ"/>
              </w:rPr>
              <w:t>Described in TS 32.290 [57]</w:t>
            </w:r>
          </w:p>
        </w:tc>
      </w:tr>
      <w:tr w14:paraId="11CDA57B">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7" w:type="dxa"/>
          </w:tblCellMar>
        </w:tblPrEx>
        <w:trPr>
          <w:gridAfter w:val="1"/>
          <w:wAfter w:w="33" w:type="dxa"/>
          <w:cantSplit/>
          <w:jc w:val="center"/>
        </w:trPr>
        <w:tc>
          <w:tcPr>
            <w:tcW w:w="3009" w:type="dxa"/>
            <w:gridSpan w:val="2"/>
            <w:tcBorders>
              <w:top w:val="single" w:color="auto" w:sz="6" w:space="0"/>
              <w:left w:val="single" w:color="auto" w:sz="6" w:space="0"/>
              <w:bottom w:val="single" w:color="auto" w:sz="6" w:space="0"/>
              <w:right w:val="single" w:color="auto" w:sz="6" w:space="0"/>
            </w:tcBorders>
          </w:tcPr>
          <w:p w14:paraId="642D3EB6">
            <w:pPr>
              <w:pStyle w:val="53"/>
              <w:ind w:left="284"/>
            </w:pPr>
            <w:r>
              <w:rPr>
                <w:lang w:bidi="ar-IQ"/>
              </w:rPr>
              <w:t>NF Address</w:t>
            </w:r>
          </w:p>
        </w:tc>
        <w:tc>
          <w:tcPr>
            <w:tcW w:w="1111" w:type="dxa"/>
            <w:gridSpan w:val="2"/>
            <w:tcBorders>
              <w:top w:val="single" w:color="auto" w:sz="6" w:space="0"/>
              <w:left w:val="single" w:color="auto" w:sz="6" w:space="0"/>
              <w:bottom w:val="single" w:color="auto" w:sz="6" w:space="0"/>
              <w:right w:val="single" w:color="auto" w:sz="6" w:space="0"/>
            </w:tcBorders>
          </w:tcPr>
          <w:p w14:paraId="36CBB34B">
            <w:pPr>
              <w:pStyle w:val="53"/>
              <w:jc w:val="center"/>
              <w:rPr>
                <w:rFonts w:cs="Arial"/>
                <w:szCs w:val="18"/>
                <w:lang w:bidi="ar-IQ"/>
              </w:rPr>
            </w:pPr>
            <w:r>
              <w:rPr>
                <w:szCs w:val="18"/>
                <w:lang w:bidi="ar-IQ"/>
              </w:rPr>
              <w:t>O</w:t>
            </w:r>
            <w:r>
              <w:rPr>
                <w:szCs w:val="18"/>
                <w:vertAlign w:val="subscript"/>
                <w:lang w:bidi="ar-IQ"/>
              </w:rPr>
              <w:t>C</w:t>
            </w:r>
          </w:p>
        </w:tc>
        <w:tc>
          <w:tcPr>
            <w:tcW w:w="1571" w:type="dxa"/>
            <w:gridSpan w:val="2"/>
            <w:tcBorders>
              <w:top w:val="single" w:color="auto" w:sz="6" w:space="0"/>
              <w:left w:val="single" w:color="auto" w:sz="6" w:space="0"/>
              <w:bottom w:val="single" w:color="auto" w:sz="6" w:space="0"/>
              <w:right w:val="single" w:color="auto" w:sz="6" w:space="0"/>
            </w:tcBorders>
          </w:tcPr>
          <w:p w14:paraId="3FAA22A8">
            <w:pPr>
              <w:pStyle w:val="53"/>
              <w:jc w:val="center"/>
              <w:rPr>
                <w:lang w:bidi="ar-IQ"/>
              </w:rPr>
            </w:pPr>
            <w:r>
              <w:rPr>
                <w:szCs w:val="18"/>
                <w:lang w:bidi="ar-IQ"/>
              </w:rPr>
              <w:t>O</w:t>
            </w:r>
            <w:r>
              <w:rPr>
                <w:szCs w:val="18"/>
                <w:vertAlign w:val="subscript"/>
                <w:lang w:bidi="ar-IQ"/>
              </w:rPr>
              <w:t>C</w:t>
            </w:r>
          </w:p>
        </w:tc>
        <w:tc>
          <w:tcPr>
            <w:tcW w:w="3555" w:type="dxa"/>
            <w:gridSpan w:val="2"/>
            <w:tcBorders>
              <w:top w:val="single" w:color="auto" w:sz="6" w:space="0"/>
              <w:left w:val="single" w:color="auto" w:sz="6" w:space="0"/>
              <w:bottom w:val="single" w:color="auto" w:sz="6" w:space="0"/>
              <w:right w:val="single" w:color="auto" w:sz="6" w:space="0"/>
            </w:tcBorders>
          </w:tcPr>
          <w:p w14:paraId="7D005BC6">
            <w:pPr>
              <w:pStyle w:val="53"/>
              <w:rPr>
                <w:lang w:bidi="ar-IQ"/>
              </w:rPr>
            </w:pPr>
            <w:r>
              <w:rPr>
                <w:lang w:bidi="ar-IQ"/>
              </w:rPr>
              <w:t>Described in TS 32.290 [57]</w:t>
            </w:r>
          </w:p>
        </w:tc>
      </w:tr>
      <w:tr w14:paraId="132E3222">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7" w:type="dxa"/>
          </w:tblCellMar>
        </w:tblPrEx>
        <w:trPr>
          <w:gridAfter w:val="1"/>
          <w:wAfter w:w="33" w:type="dxa"/>
          <w:cantSplit/>
          <w:jc w:val="center"/>
        </w:trPr>
        <w:tc>
          <w:tcPr>
            <w:tcW w:w="3009" w:type="dxa"/>
            <w:gridSpan w:val="2"/>
            <w:tcBorders>
              <w:top w:val="single" w:color="auto" w:sz="6" w:space="0"/>
              <w:left w:val="single" w:color="auto" w:sz="6" w:space="0"/>
              <w:bottom w:val="single" w:color="auto" w:sz="6" w:space="0"/>
              <w:right w:val="single" w:color="auto" w:sz="6" w:space="0"/>
            </w:tcBorders>
          </w:tcPr>
          <w:p w14:paraId="19521E8D">
            <w:pPr>
              <w:pStyle w:val="53"/>
              <w:ind w:left="284"/>
            </w:pPr>
            <w:r>
              <w:t>NF PLMN ID</w:t>
            </w:r>
          </w:p>
        </w:tc>
        <w:tc>
          <w:tcPr>
            <w:tcW w:w="1111" w:type="dxa"/>
            <w:gridSpan w:val="2"/>
            <w:tcBorders>
              <w:top w:val="single" w:color="auto" w:sz="6" w:space="0"/>
              <w:left w:val="single" w:color="auto" w:sz="6" w:space="0"/>
              <w:bottom w:val="single" w:color="auto" w:sz="6" w:space="0"/>
              <w:right w:val="single" w:color="auto" w:sz="6" w:space="0"/>
            </w:tcBorders>
          </w:tcPr>
          <w:p w14:paraId="7E6AC9E8">
            <w:pPr>
              <w:pStyle w:val="53"/>
              <w:jc w:val="center"/>
              <w:rPr>
                <w:rFonts w:cs="Arial"/>
                <w:szCs w:val="18"/>
                <w:lang w:bidi="ar-IQ"/>
              </w:rPr>
            </w:pPr>
            <w:r>
              <w:rPr>
                <w:szCs w:val="18"/>
                <w:lang w:bidi="ar-IQ"/>
              </w:rPr>
              <w:t>O</w:t>
            </w:r>
            <w:r>
              <w:rPr>
                <w:szCs w:val="18"/>
                <w:vertAlign w:val="subscript"/>
                <w:lang w:bidi="ar-IQ"/>
              </w:rPr>
              <w:t>C</w:t>
            </w:r>
          </w:p>
        </w:tc>
        <w:tc>
          <w:tcPr>
            <w:tcW w:w="1571" w:type="dxa"/>
            <w:gridSpan w:val="2"/>
            <w:tcBorders>
              <w:top w:val="single" w:color="auto" w:sz="6" w:space="0"/>
              <w:left w:val="single" w:color="auto" w:sz="6" w:space="0"/>
              <w:bottom w:val="single" w:color="auto" w:sz="6" w:space="0"/>
              <w:right w:val="single" w:color="auto" w:sz="6" w:space="0"/>
            </w:tcBorders>
          </w:tcPr>
          <w:p w14:paraId="61D0BC72">
            <w:pPr>
              <w:pStyle w:val="53"/>
              <w:jc w:val="center"/>
              <w:rPr>
                <w:lang w:bidi="ar-IQ"/>
              </w:rPr>
            </w:pPr>
            <w:r>
              <w:rPr>
                <w:szCs w:val="18"/>
                <w:lang w:bidi="ar-IQ"/>
              </w:rPr>
              <w:t>O</w:t>
            </w:r>
            <w:r>
              <w:rPr>
                <w:szCs w:val="18"/>
                <w:vertAlign w:val="subscript"/>
                <w:lang w:bidi="ar-IQ"/>
              </w:rPr>
              <w:t>C</w:t>
            </w:r>
          </w:p>
        </w:tc>
        <w:tc>
          <w:tcPr>
            <w:tcW w:w="3555" w:type="dxa"/>
            <w:gridSpan w:val="2"/>
            <w:tcBorders>
              <w:top w:val="single" w:color="auto" w:sz="6" w:space="0"/>
              <w:left w:val="single" w:color="auto" w:sz="6" w:space="0"/>
              <w:bottom w:val="single" w:color="auto" w:sz="6" w:space="0"/>
              <w:right w:val="single" w:color="auto" w:sz="6" w:space="0"/>
            </w:tcBorders>
          </w:tcPr>
          <w:p w14:paraId="1FDA424C">
            <w:pPr>
              <w:pStyle w:val="53"/>
              <w:rPr>
                <w:lang w:bidi="ar-IQ"/>
              </w:rPr>
            </w:pPr>
            <w:r>
              <w:rPr>
                <w:lang w:bidi="ar-IQ"/>
              </w:rPr>
              <w:t>Described in TS 32.290 [57]</w:t>
            </w:r>
          </w:p>
        </w:tc>
      </w:tr>
      <w:tr w14:paraId="3B38040B">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7" w:type="dxa"/>
          </w:tblCellMar>
        </w:tblPrEx>
        <w:trPr>
          <w:gridAfter w:val="1"/>
          <w:wAfter w:w="33" w:type="dxa"/>
          <w:cantSplit/>
          <w:jc w:val="center"/>
        </w:trPr>
        <w:tc>
          <w:tcPr>
            <w:tcW w:w="3009" w:type="dxa"/>
            <w:gridSpan w:val="2"/>
            <w:tcBorders>
              <w:top w:val="single" w:color="auto" w:sz="6" w:space="0"/>
              <w:left w:val="single" w:color="auto" w:sz="6" w:space="0"/>
              <w:bottom w:val="single" w:color="auto" w:sz="6" w:space="0"/>
              <w:right w:val="single" w:color="auto" w:sz="6" w:space="0"/>
            </w:tcBorders>
          </w:tcPr>
          <w:p w14:paraId="6E45F1A1">
            <w:pPr>
              <w:pStyle w:val="53"/>
              <w:rPr>
                <w:rFonts w:cs="Arial"/>
                <w:szCs w:val="18"/>
                <w:lang w:bidi="ar-IQ"/>
              </w:rPr>
            </w:pPr>
            <w:r>
              <w:rPr>
                <w:lang w:bidi="ar-IQ"/>
              </w:rPr>
              <w:t>Invocation Timestamp</w:t>
            </w:r>
          </w:p>
        </w:tc>
        <w:tc>
          <w:tcPr>
            <w:tcW w:w="1111" w:type="dxa"/>
            <w:gridSpan w:val="2"/>
            <w:tcBorders>
              <w:top w:val="single" w:color="auto" w:sz="6" w:space="0"/>
              <w:left w:val="single" w:color="auto" w:sz="6" w:space="0"/>
              <w:bottom w:val="single" w:color="auto" w:sz="6" w:space="0"/>
              <w:right w:val="single" w:color="auto" w:sz="6" w:space="0"/>
            </w:tcBorders>
          </w:tcPr>
          <w:p w14:paraId="0C539EEF">
            <w:pPr>
              <w:pStyle w:val="53"/>
              <w:jc w:val="center"/>
              <w:rPr>
                <w:rFonts w:cs="Arial"/>
                <w:szCs w:val="18"/>
                <w:lang w:bidi="ar-IQ"/>
              </w:rPr>
            </w:pPr>
            <w:r>
              <w:rPr>
                <w:szCs w:val="18"/>
                <w:lang w:bidi="ar-IQ"/>
              </w:rPr>
              <w:t>M</w:t>
            </w:r>
          </w:p>
        </w:tc>
        <w:tc>
          <w:tcPr>
            <w:tcW w:w="1571" w:type="dxa"/>
            <w:gridSpan w:val="2"/>
            <w:tcBorders>
              <w:top w:val="single" w:color="auto" w:sz="6" w:space="0"/>
              <w:left w:val="single" w:color="auto" w:sz="6" w:space="0"/>
              <w:bottom w:val="single" w:color="auto" w:sz="6" w:space="0"/>
              <w:right w:val="single" w:color="auto" w:sz="6" w:space="0"/>
            </w:tcBorders>
          </w:tcPr>
          <w:p w14:paraId="7F04EA99">
            <w:pPr>
              <w:pStyle w:val="53"/>
              <w:jc w:val="center"/>
              <w:rPr>
                <w:lang w:bidi="ar-IQ"/>
              </w:rPr>
            </w:pPr>
            <w:r>
              <w:rPr>
                <w:szCs w:val="18"/>
                <w:lang w:bidi="ar-IQ"/>
              </w:rPr>
              <w:t>M</w:t>
            </w:r>
          </w:p>
        </w:tc>
        <w:tc>
          <w:tcPr>
            <w:tcW w:w="3555" w:type="dxa"/>
            <w:gridSpan w:val="2"/>
            <w:tcBorders>
              <w:top w:val="single" w:color="auto" w:sz="6" w:space="0"/>
              <w:left w:val="single" w:color="auto" w:sz="6" w:space="0"/>
              <w:bottom w:val="single" w:color="auto" w:sz="6" w:space="0"/>
              <w:right w:val="single" w:color="auto" w:sz="6" w:space="0"/>
            </w:tcBorders>
          </w:tcPr>
          <w:p w14:paraId="7AA8DD20">
            <w:pPr>
              <w:pStyle w:val="53"/>
              <w:rPr>
                <w:lang w:bidi="ar-IQ"/>
              </w:rPr>
            </w:pPr>
            <w:r>
              <w:rPr>
                <w:lang w:bidi="ar-IQ"/>
              </w:rPr>
              <w:t>Described in TS 32.290 [57]</w:t>
            </w:r>
          </w:p>
        </w:tc>
      </w:tr>
      <w:tr w14:paraId="6560ED52">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7" w:type="dxa"/>
          </w:tblCellMar>
        </w:tblPrEx>
        <w:trPr>
          <w:gridAfter w:val="1"/>
          <w:wAfter w:w="33" w:type="dxa"/>
          <w:cantSplit/>
          <w:jc w:val="center"/>
        </w:trPr>
        <w:tc>
          <w:tcPr>
            <w:tcW w:w="3009" w:type="dxa"/>
            <w:gridSpan w:val="2"/>
            <w:tcBorders>
              <w:top w:val="single" w:color="auto" w:sz="6" w:space="0"/>
              <w:left w:val="single" w:color="auto" w:sz="6" w:space="0"/>
              <w:bottom w:val="single" w:color="auto" w:sz="6" w:space="0"/>
              <w:right w:val="single" w:color="auto" w:sz="6" w:space="0"/>
            </w:tcBorders>
          </w:tcPr>
          <w:p w14:paraId="6EFFF7BB">
            <w:pPr>
              <w:pStyle w:val="53"/>
              <w:rPr>
                <w:rFonts w:eastAsia="MS Mincho"/>
                <w:szCs w:val="18"/>
                <w:lang w:bidi="ar-IQ"/>
              </w:rPr>
            </w:pPr>
            <w:r>
              <w:t>Invocation Sequence Number</w:t>
            </w:r>
          </w:p>
        </w:tc>
        <w:tc>
          <w:tcPr>
            <w:tcW w:w="1111" w:type="dxa"/>
            <w:gridSpan w:val="2"/>
            <w:tcBorders>
              <w:top w:val="single" w:color="auto" w:sz="6" w:space="0"/>
              <w:left w:val="single" w:color="auto" w:sz="6" w:space="0"/>
              <w:bottom w:val="single" w:color="auto" w:sz="6" w:space="0"/>
              <w:right w:val="single" w:color="auto" w:sz="6" w:space="0"/>
            </w:tcBorders>
          </w:tcPr>
          <w:p w14:paraId="6CCFA3B0">
            <w:pPr>
              <w:pStyle w:val="53"/>
              <w:jc w:val="center"/>
              <w:rPr>
                <w:szCs w:val="18"/>
                <w:lang w:bidi="ar-IQ"/>
              </w:rPr>
            </w:pPr>
            <w:r>
              <w:rPr>
                <w:szCs w:val="18"/>
                <w:lang w:bidi="ar-IQ"/>
              </w:rPr>
              <w:t>M</w:t>
            </w:r>
          </w:p>
        </w:tc>
        <w:tc>
          <w:tcPr>
            <w:tcW w:w="1571" w:type="dxa"/>
            <w:gridSpan w:val="2"/>
            <w:tcBorders>
              <w:top w:val="single" w:color="auto" w:sz="6" w:space="0"/>
              <w:left w:val="single" w:color="auto" w:sz="6" w:space="0"/>
              <w:bottom w:val="single" w:color="auto" w:sz="6" w:space="0"/>
              <w:right w:val="single" w:color="auto" w:sz="6" w:space="0"/>
            </w:tcBorders>
          </w:tcPr>
          <w:p w14:paraId="74C7805C">
            <w:pPr>
              <w:pStyle w:val="53"/>
              <w:jc w:val="center"/>
              <w:rPr>
                <w:lang w:bidi="ar-IQ"/>
              </w:rPr>
            </w:pPr>
            <w:r>
              <w:rPr>
                <w:szCs w:val="18"/>
                <w:lang w:bidi="ar-IQ"/>
              </w:rPr>
              <w:t>M</w:t>
            </w:r>
          </w:p>
        </w:tc>
        <w:tc>
          <w:tcPr>
            <w:tcW w:w="3555" w:type="dxa"/>
            <w:gridSpan w:val="2"/>
            <w:tcBorders>
              <w:top w:val="single" w:color="auto" w:sz="6" w:space="0"/>
              <w:left w:val="single" w:color="auto" w:sz="6" w:space="0"/>
              <w:bottom w:val="single" w:color="auto" w:sz="6" w:space="0"/>
              <w:right w:val="single" w:color="auto" w:sz="6" w:space="0"/>
            </w:tcBorders>
          </w:tcPr>
          <w:p w14:paraId="24943924">
            <w:pPr>
              <w:pStyle w:val="53"/>
            </w:pPr>
            <w:r>
              <w:rPr>
                <w:lang w:bidi="ar-IQ"/>
              </w:rPr>
              <w:t>Described in TS 32.290 [57]</w:t>
            </w:r>
          </w:p>
        </w:tc>
      </w:tr>
      <w:tr w14:paraId="7CD159DE">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7" w:type="dxa"/>
          </w:tblCellMar>
        </w:tblPrEx>
        <w:trPr>
          <w:gridBefore w:val="1"/>
          <w:wBefore w:w="33" w:type="dxa"/>
          <w:cantSplit/>
          <w:jc w:val="center"/>
        </w:trPr>
        <w:tc>
          <w:tcPr>
            <w:tcW w:w="3009" w:type="dxa"/>
            <w:gridSpan w:val="2"/>
            <w:tcBorders>
              <w:top w:val="single" w:color="auto" w:sz="6" w:space="0"/>
              <w:left w:val="single" w:color="auto" w:sz="6" w:space="0"/>
              <w:bottom w:val="single" w:color="auto" w:sz="6" w:space="0"/>
              <w:right w:val="single" w:color="auto" w:sz="6" w:space="0"/>
            </w:tcBorders>
          </w:tcPr>
          <w:p w14:paraId="527D5B6C">
            <w:pPr>
              <w:pStyle w:val="53"/>
            </w:pPr>
            <w:r>
              <w:t>Retransmission Indicator</w:t>
            </w:r>
          </w:p>
        </w:tc>
        <w:tc>
          <w:tcPr>
            <w:tcW w:w="1111" w:type="dxa"/>
            <w:gridSpan w:val="2"/>
            <w:tcBorders>
              <w:top w:val="single" w:color="auto" w:sz="6" w:space="0"/>
              <w:left w:val="single" w:color="auto" w:sz="6" w:space="0"/>
              <w:bottom w:val="single" w:color="auto" w:sz="6" w:space="0"/>
              <w:right w:val="single" w:color="auto" w:sz="6" w:space="0"/>
            </w:tcBorders>
          </w:tcPr>
          <w:p w14:paraId="2E292902">
            <w:pPr>
              <w:pStyle w:val="53"/>
              <w:jc w:val="center"/>
              <w:rPr>
                <w:szCs w:val="18"/>
                <w:lang w:bidi="ar-IQ"/>
              </w:rPr>
            </w:pPr>
            <w:r>
              <w:rPr>
                <w:szCs w:val="18"/>
                <w:lang w:bidi="ar-IQ"/>
              </w:rPr>
              <w:t>O</w:t>
            </w:r>
            <w:r>
              <w:rPr>
                <w:szCs w:val="18"/>
                <w:vertAlign w:val="subscript"/>
                <w:lang w:bidi="ar-IQ"/>
              </w:rPr>
              <w:t>C</w:t>
            </w:r>
          </w:p>
        </w:tc>
        <w:tc>
          <w:tcPr>
            <w:tcW w:w="1571" w:type="dxa"/>
            <w:gridSpan w:val="2"/>
            <w:tcBorders>
              <w:top w:val="single" w:color="auto" w:sz="6" w:space="0"/>
              <w:left w:val="single" w:color="auto" w:sz="6" w:space="0"/>
              <w:bottom w:val="single" w:color="auto" w:sz="6" w:space="0"/>
              <w:right w:val="single" w:color="auto" w:sz="6" w:space="0"/>
            </w:tcBorders>
          </w:tcPr>
          <w:p w14:paraId="7C170558">
            <w:pPr>
              <w:pStyle w:val="53"/>
              <w:jc w:val="center"/>
              <w:rPr>
                <w:szCs w:val="18"/>
                <w:lang w:bidi="ar-IQ"/>
              </w:rPr>
            </w:pPr>
            <w:r>
              <w:rPr>
                <w:szCs w:val="18"/>
                <w:lang w:bidi="ar-IQ"/>
              </w:rPr>
              <w:t>O</w:t>
            </w:r>
            <w:r>
              <w:rPr>
                <w:szCs w:val="18"/>
                <w:vertAlign w:val="subscript"/>
                <w:lang w:bidi="ar-IQ"/>
              </w:rPr>
              <w:t>C</w:t>
            </w:r>
          </w:p>
        </w:tc>
        <w:tc>
          <w:tcPr>
            <w:tcW w:w="3555" w:type="dxa"/>
            <w:gridSpan w:val="2"/>
            <w:tcBorders>
              <w:top w:val="single" w:color="auto" w:sz="6" w:space="0"/>
              <w:left w:val="single" w:color="auto" w:sz="6" w:space="0"/>
              <w:bottom w:val="single" w:color="auto" w:sz="6" w:space="0"/>
              <w:right w:val="single" w:color="auto" w:sz="6" w:space="0"/>
            </w:tcBorders>
          </w:tcPr>
          <w:p w14:paraId="1A34F616">
            <w:pPr>
              <w:pStyle w:val="53"/>
              <w:rPr>
                <w:lang w:bidi="ar-IQ"/>
              </w:rPr>
            </w:pPr>
            <w:r>
              <w:rPr>
                <w:lang w:bidi="ar-IQ"/>
              </w:rPr>
              <w:t>Described in TS 32.290 [57]</w:t>
            </w:r>
          </w:p>
        </w:tc>
      </w:tr>
      <w:tr w14:paraId="1ECFB1FF">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7" w:type="dxa"/>
          </w:tblCellMar>
        </w:tblPrEx>
        <w:trPr>
          <w:gridAfter w:val="1"/>
          <w:wAfter w:w="33" w:type="dxa"/>
          <w:cantSplit/>
          <w:jc w:val="center"/>
        </w:trPr>
        <w:tc>
          <w:tcPr>
            <w:tcW w:w="3009" w:type="dxa"/>
            <w:gridSpan w:val="2"/>
            <w:tcBorders>
              <w:top w:val="single" w:color="auto" w:sz="6" w:space="0"/>
              <w:left w:val="single" w:color="auto" w:sz="6" w:space="0"/>
              <w:bottom w:val="single" w:color="auto" w:sz="6" w:space="0"/>
              <w:right w:val="single" w:color="auto" w:sz="6" w:space="0"/>
            </w:tcBorders>
          </w:tcPr>
          <w:p w14:paraId="06719C7A">
            <w:pPr>
              <w:pStyle w:val="53"/>
            </w:pPr>
            <w:r>
              <w:t>Notify URI</w:t>
            </w:r>
          </w:p>
        </w:tc>
        <w:tc>
          <w:tcPr>
            <w:tcW w:w="1111" w:type="dxa"/>
            <w:gridSpan w:val="2"/>
            <w:tcBorders>
              <w:top w:val="single" w:color="auto" w:sz="6" w:space="0"/>
              <w:left w:val="single" w:color="auto" w:sz="6" w:space="0"/>
              <w:bottom w:val="single" w:color="auto" w:sz="6" w:space="0"/>
              <w:right w:val="single" w:color="auto" w:sz="6" w:space="0"/>
            </w:tcBorders>
          </w:tcPr>
          <w:p w14:paraId="4F8CAD7D">
            <w:pPr>
              <w:pStyle w:val="53"/>
              <w:jc w:val="center"/>
              <w:rPr>
                <w:szCs w:val="18"/>
                <w:lang w:bidi="ar-IQ"/>
              </w:rPr>
            </w:pPr>
            <w:r>
              <w:rPr>
                <w:szCs w:val="18"/>
                <w:lang w:bidi="ar-IQ"/>
              </w:rPr>
              <w:t>O</w:t>
            </w:r>
            <w:r>
              <w:rPr>
                <w:szCs w:val="18"/>
                <w:vertAlign w:val="subscript"/>
                <w:lang w:bidi="ar-IQ"/>
              </w:rPr>
              <w:t>C</w:t>
            </w:r>
          </w:p>
        </w:tc>
        <w:tc>
          <w:tcPr>
            <w:tcW w:w="1571" w:type="dxa"/>
            <w:gridSpan w:val="2"/>
            <w:tcBorders>
              <w:top w:val="single" w:color="auto" w:sz="6" w:space="0"/>
              <w:left w:val="single" w:color="auto" w:sz="6" w:space="0"/>
              <w:bottom w:val="single" w:color="auto" w:sz="6" w:space="0"/>
              <w:right w:val="single" w:color="auto" w:sz="6" w:space="0"/>
            </w:tcBorders>
          </w:tcPr>
          <w:p w14:paraId="62E884F3">
            <w:pPr>
              <w:pStyle w:val="53"/>
              <w:jc w:val="center"/>
              <w:rPr>
                <w:lang w:bidi="ar-IQ"/>
              </w:rPr>
            </w:pPr>
            <w:r>
              <w:rPr>
                <w:szCs w:val="18"/>
                <w:lang w:bidi="ar-IQ"/>
              </w:rPr>
              <w:t>O</w:t>
            </w:r>
            <w:r>
              <w:rPr>
                <w:szCs w:val="18"/>
                <w:vertAlign w:val="subscript"/>
                <w:lang w:bidi="ar-IQ"/>
              </w:rPr>
              <w:t>C</w:t>
            </w:r>
          </w:p>
        </w:tc>
        <w:tc>
          <w:tcPr>
            <w:tcW w:w="3555" w:type="dxa"/>
            <w:gridSpan w:val="2"/>
            <w:tcBorders>
              <w:top w:val="single" w:color="auto" w:sz="6" w:space="0"/>
              <w:left w:val="single" w:color="auto" w:sz="6" w:space="0"/>
              <w:bottom w:val="single" w:color="auto" w:sz="6" w:space="0"/>
              <w:right w:val="single" w:color="auto" w:sz="6" w:space="0"/>
            </w:tcBorders>
          </w:tcPr>
          <w:p w14:paraId="0D4157BD">
            <w:pPr>
              <w:pStyle w:val="53"/>
              <w:rPr>
                <w:lang w:bidi="ar-IQ"/>
              </w:rPr>
            </w:pPr>
            <w:r>
              <w:rPr>
                <w:lang w:bidi="ar-IQ"/>
              </w:rPr>
              <w:t>Described in TS 32.290 [57]</w:t>
            </w:r>
          </w:p>
        </w:tc>
      </w:tr>
      <w:tr w14:paraId="6894A45B">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7" w:type="dxa"/>
          </w:tblCellMar>
        </w:tblPrEx>
        <w:trPr>
          <w:gridAfter w:val="1"/>
          <w:wAfter w:w="33" w:type="dxa"/>
          <w:cantSplit/>
          <w:jc w:val="center"/>
        </w:trPr>
        <w:tc>
          <w:tcPr>
            <w:tcW w:w="3009" w:type="dxa"/>
            <w:gridSpan w:val="2"/>
            <w:tcBorders>
              <w:top w:val="single" w:color="auto" w:sz="6" w:space="0"/>
              <w:left w:val="single" w:color="auto" w:sz="6" w:space="0"/>
              <w:bottom w:val="single" w:color="auto" w:sz="6" w:space="0"/>
              <w:right w:val="single" w:color="auto" w:sz="6" w:space="0"/>
            </w:tcBorders>
          </w:tcPr>
          <w:p w14:paraId="20EC504A">
            <w:pPr>
              <w:pStyle w:val="53"/>
            </w:pPr>
            <w:r>
              <w:rPr>
                <w:lang w:val="fr-FR" w:eastAsia="zh-CN"/>
              </w:rPr>
              <w:t>Service Specification Information</w:t>
            </w:r>
          </w:p>
        </w:tc>
        <w:tc>
          <w:tcPr>
            <w:tcW w:w="1111" w:type="dxa"/>
            <w:gridSpan w:val="2"/>
            <w:tcBorders>
              <w:top w:val="single" w:color="auto" w:sz="6" w:space="0"/>
              <w:left w:val="single" w:color="auto" w:sz="6" w:space="0"/>
              <w:bottom w:val="single" w:color="auto" w:sz="6" w:space="0"/>
              <w:right w:val="single" w:color="auto" w:sz="6" w:space="0"/>
            </w:tcBorders>
          </w:tcPr>
          <w:p w14:paraId="24D0F9C1">
            <w:pPr>
              <w:pStyle w:val="53"/>
              <w:jc w:val="center"/>
              <w:rPr>
                <w:szCs w:val="18"/>
                <w:lang w:bidi="ar-IQ"/>
              </w:rPr>
            </w:pPr>
            <w:r>
              <w:rPr>
                <w:szCs w:val="18"/>
                <w:lang w:val="fr-FR" w:bidi="ar-IQ"/>
              </w:rPr>
              <w:t>O</w:t>
            </w:r>
            <w:r>
              <w:rPr>
                <w:szCs w:val="18"/>
                <w:vertAlign w:val="subscript"/>
                <w:lang w:val="fr-FR" w:bidi="ar-IQ"/>
              </w:rPr>
              <w:t>C</w:t>
            </w:r>
          </w:p>
        </w:tc>
        <w:tc>
          <w:tcPr>
            <w:tcW w:w="1571" w:type="dxa"/>
            <w:gridSpan w:val="2"/>
            <w:tcBorders>
              <w:top w:val="single" w:color="auto" w:sz="6" w:space="0"/>
              <w:left w:val="single" w:color="auto" w:sz="6" w:space="0"/>
              <w:bottom w:val="single" w:color="auto" w:sz="6" w:space="0"/>
              <w:right w:val="single" w:color="auto" w:sz="6" w:space="0"/>
            </w:tcBorders>
          </w:tcPr>
          <w:p w14:paraId="000A36E9">
            <w:pPr>
              <w:pStyle w:val="53"/>
              <w:jc w:val="center"/>
              <w:rPr>
                <w:szCs w:val="18"/>
                <w:lang w:bidi="ar-IQ"/>
              </w:rPr>
            </w:pPr>
            <w:r>
              <w:rPr>
                <w:szCs w:val="18"/>
                <w:lang w:val="fr-FR" w:bidi="ar-IQ"/>
              </w:rPr>
              <w:t>O</w:t>
            </w:r>
            <w:r>
              <w:rPr>
                <w:szCs w:val="18"/>
                <w:vertAlign w:val="subscript"/>
                <w:lang w:val="fr-FR" w:bidi="ar-IQ"/>
              </w:rPr>
              <w:t>C</w:t>
            </w:r>
          </w:p>
        </w:tc>
        <w:tc>
          <w:tcPr>
            <w:tcW w:w="3555" w:type="dxa"/>
            <w:gridSpan w:val="2"/>
            <w:tcBorders>
              <w:top w:val="single" w:color="auto" w:sz="6" w:space="0"/>
              <w:left w:val="single" w:color="auto" w:sz="6" w:space="0"/>
              <w:bottom w:val="single" w:color="auto" w:sz="6" w:space="0"/>
              <w:right w:val="single" w:color="auto" w:sz="6" w:space="0"/>
            </w:tcBorders>
          </w:tcPr>
          <w:p w14:paraId="22E93B4C">
            <w:pPr>
              <w:pStyle w:val="53"/>
              <w:rPr>
                <w:lang w:bidi="ar-IQ"/>
              </w:rPr>
            </w:pPr>
            <w:r>
              <w:rPr>
                <w:lang w:val="fr-FR" w:bidi="ar-IQ"/>
              </w:rPr>
              <w:t>Described in TS 32.290 [57]</w:t>
            </w:r>
          </w:p>
        </w:tc>
      </w:tr>
      <w:tr w14:paraId="7202F2BA">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7" w:type="dxa"/>
          </w:tblCellMar>
        </w:tblPrEx>
        <w:trPr>
          <w:gridAfter w:val="1"/>
          <w:wAfter w:w="33" w:type="dxa"/>
          <w:cantSplit/>
          <w:jc w:val="center"/>
        </w:trPr>
        <w:tc>
          <w:tcPr>
            <w:tcW w:w="3009" w:type="dxa"/>
            <w:gridSpan w:val="2"/>
            <w:tcBorders>
              <w:top w:val="single" w:color="auto" w:sz="6" w:space="0"/>
              <w:left w:val="single" w:color="auto" w:sz="6" w:space="0"/>
              <w:bottom w:val="single" w:color="auto" w:sz="6" w:space="0"/>
              <w:right w:val="single" w:color="auto" w:sz="6" w:space="0"/>
            </w:tcBorders>
          </w:tcPr>
          <w:p w14:paraId="2972250E">
            <w:pPr>
              <w:pStyle w:val="53"/>
              <w:rPr>
                <w:lang w:val="fr-FR" w:eastAsia="zh-CN"/>
              </w:rPr>
            </w:pPr>
            <w:r>
              <w:t>Supported Features</w:t>
            </w:r>
          </w:p>
        </w:tc>
        <w:tc>
          <w:tcPr>
            <w:tcW w:w="1111" w:type="dxa"/>
            <w:gridSpan w:val="2"/>
            <w:tcBorders>
              <w:top w:val="single" w:color="auto" w:sz="6" w:space="0"/>
              <w:left w:val="single" w:color="auto" w:sz="6" w:space="0"/>
              <w:bottom w:val="single" w:color="auto" w:sz="6" w:space="0"/>
              <w:right w:val="single" w:color="auto" w:sz="6" w:space="0"/>
            </w:tcBorders>
          </w:tcPr>
          <w:p w14:paraId="1B045671">
            <w:pPr>
              <w:pStyle w:val="53"/>
              <w:jc w:val="center"/>
              <w:rPr>
                <w:szCs w:val="18"/>
                <w:lang w:val="fr-FR" w:bidi="ar-IQ"/>
              </w:rPr>
            </w:pPr>
            <w:r>
              <w:rPr>
                <w:lang w:eastAsia="zh-CN"/>
              </w:rPr>
              <w:t>O</w:t>
            </w:r>
            <w:r>
              <w:rPr>
                <w:vertAlign w:val="subscript"/>
                <w:lang w:eastAsia="zh-CN"/>
              </w:rPr>
              <w:t>C</w:t>
            </w:r>
          </w:p>
        </w:tc>
        <w:tc>
          <w:tcPr>
            <w:tcW w:w="1571" w:type="dxa"/>
            <w:gridSpan w:val="2"/>
            <w:tcBorders>
              <w:top w:val="single" w:color="auto" w:sz="6" w:space="0"/>
              <w:left w:val="single" w:color="auto" w:sz="6" w:space="0"/>
              <w:bottom w:val="single" w:color="auto" w:sz="6" w:space="0"/>
              <w:right w:val="single" w:color="auto" w:sz="6" w:space="0"/>
            </w:tcBorders>
          </w:tcPr>
          <w:p w14:paraId="1074E40D">
            <w:pPr>
              <w:pStyle w:val="53"/>
              <w:jc w:val="center"/>
              <w:rPr>
                <w:szCs w:val="18"/>
                <w:lang w:val="fr-FR" w:bidi="ar-IQ"/>
              </w:rPr>
            </w:pPr>
            <w:r>
              <w:rPr>
                <w:szCs w:val="18"/>
                <w:lang w:val="fr-FR" w:bidi="ar-IQ"/>
              </w:rPr>
              <w:t>-</w:t>
            </w:r>
          </w:p>
        </w:tc>
        <w:tc>
          <w:tcPr>
            <w:tcW w:w="3555" w:type="dxa"/>
            <w:gridSpan w:val="2"/>
            <w:tcBorders>
              <w:top w:val="single" w:color="auto" w:sz="6" w:space="0"/>
              <w:left w:val="single" w:color="auto" w:sz="6" w:space="0"/>
              <w:bottom w:val="single" w:color="auto" w:sz="6" w:space="0"/>
              <w:right w:val="single" w:color="auto" w:sz="6" w:space="0"/>
            </w:tcBorders>
          </w:tcPr>
          <w:p w14:paraId="6F5D86A2">
            <w:pPr>
              <w:pStyle w:val="53"/>
              <w:rPr>
                <w:lang w:bidi="ar-IQ"/>
              </w:rPr>
            </w:pPr>
            <w:r>
              <w:rPr>
                <w:lang w:val="en-IE"/>
              </w:rPr>
              <w:t>This field indicates the features supported by the NF consumer.</w:t>
            </w:r>
          </w:p>
        </w:tc>
      </w:tr>
      <w:tr w14:paraId="60C3BAF5">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7" w:type="dxa"/>
          </w:tblCellMar>
        </w:tblPrEx>
        <w:trPr>
          <w:gridAfter w:val="1"/>
          <w:wAfter w:w="33" w:type="dxa"/>
          <w:cantSplit/>
          <w:jc w:val="center"/>
        </w:trPr>
        <w:tc>
          <w:tcPr>
            <w:tcW w:w="3009" w:type="dxa"/>
            <w:gridSpan w:val="2"/>
            <w:tcBorders>
              <w:top w:val="single" w:color="auto" w:sz="6" w:space="0"/>
              <w:left w:val="single" w:color="auto" w:sz="6" w:space="0"/>
              <w:bottom w:val="single" w:color="auto" w:sz="6" w:space="0"/>
              <w:right w:val="single" w:color="auto" w:sz="6" w:space="0"/>
            </w:tcBorders>
          </w:tcPr>
          <w:p w14:paraId="7626CFC4">
            <w:pPr>
              <w:pStyle w:val="53"/>
              <w:rPr>
                <w:lang w:eastAsia="zh-CN"/>
              </w:rPr>
            </w:pPr>
            <w:r>
              <w:rPr>
                <w:rFonts w:hint="eastAsia"/>
                <w:lang w:eastAsia="zh-CN" w:bidi="ar-IQ"/>
              </w:rPr>
              <w:t>Triggers</w:t>
            </w:r>
          </w:p>
        </w:tc>
        <w:tc>
          <w:tcPr>
            <w:tcW w:w="1111" w:type="dxa"/>
            <w:gridSpan w:val="2"/>
            <w:tcBorders>
              <w:top w:val="single" w:color="auto" w:sz="6" w:space="0"/>
              <w:left w:val="single" w:color="auto" w:sz="6" w:space="0"/>
              <w:bottom w:val="single" w:color="auto" w:sz="6" w:space="0"/>
              <w:right w:val="single" w:color="auto" w:sz="6" w:space="0"/>
            </w:tcBorders>
          </w:tcPr>
          <w:p w14:paraId="49FD7855">
            <w:pPr>
              <w:pStyle w:val="53"/>
              <w:jc w:val="center"/>
              <w:rPr>
                <w:szCs w:val="18"/>
                <w:lang w:bidi="ar-IQ"/>
              </w:rPr>
            </w:pPr>
            <w:r>
              <w:rPr>
                <w:lang w:eastAsia="zh-CN"/>
              </w:rPr>
              <w:t>O</w:t>
            </w:r>
            <w:r>
              <w:rPr>
                <w:vertAlign w:val="subscript"/>
                <w:lang w:eastAsia="zh-CN"/>
              </w:rPr>
              <w:t>C</w:t>
            </w:r>
          </w:p>
        </w:tc>
        <w:tc>
          <w:tcPr>
            <w:tcW w:w="1571" w:type="dxa"/>
            <w:gridSpan w:val="2"/>
            <w:tcBorders>
              <w:top w:val="single" w:color="auto" w:sz="6" w:space="0"/>
              <w:left w:val="single" w:color="auto" w:sz="6" w:space="0"/>
              <w:bottom w:val="single" w:color="auto" w:sz="6" w:space="0"/>
              <w:right w:val="single" w:color="auto" w:sz="6" w:space="0"/>
            </w:tcBorders>
          </w:tcPr>
          <w:p w14:paraId="1BFE1E89">
            <w:pPr>
              <w:pStyle w:val="53"/>
              <w:jc w:val="center"/>
              <w:rPr>
                <w:lang w:bidi="ar-IQ"/>
              </w:rPr>
            </w:pPr>
            <w:r>
              <w:rPr>
                <w:lang w:eastAsia="zh-CN"/>
              </w:rPr>
              <w:t>O</w:t>
            </w:r>
            <w:r>
              <w:rPr>
                <w:vertAlign w:val="subscript"/>
                <w:lang w:eastAsia="zh-CN"/>
              </w:rPr>
              <w:t>C</w:t>
            </w:r>
          </w:p>
        </w:tc>
        <w:tc>
          <w:tcPr>
            <w:tcW w:w="3555" w:type="dxa"/>
            <w:gridSpan w:val="2"/>
            <w:tcBorders>
              <w:top w:val="single" w:color="auto" w:sz="6" w:space="0"/>
              <w:left w:val="single" w:color="auto" w:sz="6" w:space="0"/>
              <w:bottom w:val="single" w:color="auto" w:sz="6" w:space="0"/>
              <w:right w:val="single" w:color="auto" w:sz="6" w:space="0"/>
            </w:tcBorders>
          </w:tcPr>
          <w:p w14:paraId="7EE63672">
            <w:pPr>
              <w:pStyle w:val="53"/>
              <w:rPr>
                <w:lang w:eastAsia="zh-CN" w:bidi="ar-IQ"/>
              </w:rPr>
            </w:pPr>
            <w:r>
              <w:rPr>
                <w:lang w:bidi="ar-IQ"/>
              </w:rPr>
              <w:t>This field is described in TS 32.290 [57] and holds the 5G data connectivity specific triggers described in clause 5.2.1.</w:t>
            </w:r>
          </w:p>
        </w:tc>
      </w:tr>
      <w:tr w14:paraId="404DC4CB">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7" w:type="dxa"/>
          </w:tblCellMar>
        </w:tblPrEx>
        <w:trPr>
          <w:gridAfter w:val="1"/>
          <w:wAfter w:w="33" w:type="dxa"/>
          <w:cantSplit/>
          <w:jc w:val="center"/>
        </w:trPr>
        <w:tc>
          <w:tcPr>
            <w:tcW w:w="3009" w:type="dxa"/>
            <w:gridSpan w:val="2"/>
            <w:tcBorders>
              <w:top w:val="single" w:color="auto" w:sz="6" w:space="0"/>
              <w:left w:val="single" w:color="auto" w:sz="6" w:space="0"/>
              <w:bottom w:val="single" w:color="auto" w:sz="6" w:space="0"/>
              <w:right w:val="single" w:color="auto" w:sz="6" w:space="0"/>
            </w:tcBorders>
          </w:tcPr>
          <w:p w14:paraId="4FE83978">
            <w:pPr>
              <w:pStyle w:val="53"/>
              <w:rPr>
                <w:rFonts w:eastAsia="MS Mincho"/>
              </w:rPr>
            </w:pPr>
            <w:r>
              <w:t xml:space="preserve">Multiple </w:t>
            </w:r>
            <w:r>
              <w:rPr>
                <w:rFonts w:hint="eastAsia"/>
                <w:lang w:eastAsia="zh-CN"/>
              </w:rPr>
              <w:t>Unit</w:t>
            </w:r>
            <w:r>
              <w:t xml:space="preserve"> Usage </w:t>
            </w:r>
          </w:p>
        </w:tc>
        <w:tc>
          <w:tcPr>
            <w:tcW w:w="1111" w:type="dxa"/>
            <w:gridSpan w:val="2"/>
            <w:tcBorders>
              <w:top w:val="single" w:color="auto" w:sz="6" w:space="0"/>
              <w:left w:val="single" w:color="auto" w:sz="6" w:space="0"/>
              <w:bottom w:val="single" w:color="auto" w:sz="6" w:space="0"/>
              <w:right w:val="single" w:color="auto" w:sz="6" w:space="0"/>
            </w:tcBorders>
          </w:tcPr>
          <w:p w14:paraId="1AF1A316">
            <w:pPr>
              <w:pStyle w:val="53"/>
              <w:jc w:val="center"/>
              <w:rPr>
                <w:szCs w:val="18"/>
                <w:lang w:bidi="ar-IQ"/>
              </w:rPr>
            </w:pPr>
            <w:r>
              <w:rPr>
                <w:szCs w:val="18"/>
                <w:lang w:bidi="ar-IQ"/>
              </w:rPr>
              <w:t>O</w:t>
            </w:r>
            <w:r>
              <w:rPr>
                <w:szCs w:val="18"/>
                <w:vertAlign w:val="subscript"/>
                <w:lang w:bidi="ar-IQ"/>
              </w:rPr>
              <w:t>C</w:t>
            </w:r>
          </w:p>
        </w:tc>
        <w:tc>
          <w:tcPr>
            <w:tcW w:w="1571" w:type="dxa"/>
            <w:gridSpan w:val="2"/>
            <w:tcBorders>
              <w:top w:val="single" w:color="auto" w:sz="6" w:space="0"/>
              <w:left w:val="single" w:color="auto" w:sz="6" w:space="0"/>
              <w:bottom w:val="single" w:color="auto" w:sz="6" w:space="0"/>
              <w:right w:val="single" w:color="auto" w:sz="6" w:space="0"/>
            </w:tcBorders>
          </w:tcPr>
          <w:p w14:paraId="430A4B73">
            <w:pPr>
              <w:pStyle w:val="53"/>
              <w:jc w:val="center"/>
              <w:rPr>
                <w:lang w:bidi="ar-IQ"/>
              </w:rPr>
            </w:pPr>
            <w:r>
              <w:rPr>
                <w:szCs w:val="18"/>
                <w:lang w:bidi="ar-IQ"/>
              </w:rPr>
              <w:t>O</w:t>
            </w:r>
            <w:r>
              <w:rPr>
                <w:szCs w:val="18"/>
                <w:vertAlign w:val="subscript"/>
                <w:lang w:bidi="ar-IQ"/>
              </w:rPr>
              <w:t>C</w:t>
            </w:r>
          </w:p>
        </w:tc>
        <w:tc>
          <w:tcPr>
            <w:tcW w:w="3555" w:type="dxa"/>
            <w:gridSpan w:val="2"/>
            <w:tcBorders>
              <w:top w:val="single" w:color="auto" w:sz="6" w:space="0"/>
              <w:left w:val="single" w:color="auto" w:sz="6" w:space="0"/>
              <w:bottom w:val="single" w:color="auto" w:sz="6" w:space="0"/>
              <w:right w:val="single" w:color="auto" w:sz="6" w:space="0"/>
            </w:tcBorders>
          </w:tcPr>
          <w:p w14:paraId="7CFD470D">
            <w:pPr>
              <w:pStyle w:val="53"/>
              <w:rPr>
                <w:lang w:bidi="ar-IQ"/>
              </w:rPr>
            </w:pPr>
            <w:r>
              <w:rPr>
                <w:lang w:bidi="ar-IQ"/>
              </w:rPr>
              <w:t>Described in TS 32.290 [57]</w:t>
            </w:r>
          </w:p>
          <w:p w14:paraId="1B9BBA7B">
            <w:pPr>
              <w:pStyle w:val="53"/>
              <w:rPr>
                <w:lang w:bidi="ar-IQ"/>
              </w:rPr>
            </w:pPr>
            <w:r>
              <w:rPr>
                <w:lang w:bidi="ar-IQ"/>
              </w:rPr>
              <w:t>This field is not applicable to QBC.</w:t>
            </w:r>
          </w:p>
        </w:tc>
      </w:tr>
      <w:tr w14:paraId="1E97FC84">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7" w:type="dxa"/>
          </w:tblCellMar>
        </w:tblPrEx>
        <w:trPr>
          <w:gridAfter w:val="1"/>
          <w:wAfter w:w="33" w:type="dxa"/>
          <w:cantSplit/>
          <w:jc w:val="center"/>
        </w:trPr>
        <w:tc>
          <w:tcPr>
            <w:tcW w:w="3009" w:type="dxa"/>
            <w:gridSpan w:val="2"/>
            <w:tcBorders>
              <w:top w:val="single" w:color="auto" w:sz="6" w:space="0"/>
              <w:left w:val="single" w:color="auto" w:sz="6" w:space="0"/>
              <w:bottom w:val="single" w:color="auto" w:sz="6" w:space="0"/>
              <w:right w:val="single" w:color="auto" w:sz="6" w:space="0"/>
            </w:tcBorders>
          </w:tcPr>
          <w:p w14:paraId="02837DDC">
            <w:pPr>
              <w:pStyle w:val="53"/>
              <w:ind w:left="284"/>
            </w:pPr>
            <w:r>
              <w:rPr>
                <w:rFonts w:hint="eastAsia"/>
                <w:lang w:eastAsia="zh-CN" w:bidi="ar-IQ"/>
              </w:rPr>
              <w:t>Rating</w:t>
            </w:r>
            <w:r>
              <w:rPr>
                <w:lang w:eastAsia="zh-CN" w:bidi="ar-IQ"/>
              </w:rPr>
              <w:t xml:space="preserve"> Group</w:t>
            </w:r>
          </w:p>
        </w:tc>
        <w:tc>
          <w:tcPr>
            <w:tcW w:w="1111" w:type="dxa"/>
            <w:gridSpan w:val="2"/>
            <w:tcBorders>
              <w:top w:val="single" w:color="auto" w:sz="6" w:space="0"/>
              <w:left w:val="single" w:color="auto" w:sz="6" w:space="0"/>
              <w:bottom w:val="single" w:color="auto" w:sz="6" w:space="0"/>
              <w:right w:val="single" w:color="auto" w:sz="6" w:space="0"/>
            </w:tcBorders>
          </w:tcPr>
          <w:p w14:paraId="098019CC">
            <w:pPr>
              <w:pStyle w:val="53"/>
              <w:jc w:val="center"/>
              <w:rPr>
                <w:szCs w:val="18"/>
                <w:lang w:eastAsia="zh-CN" w:bidi="ar-IQ"/>
              </w:rPr>
            </w:pPr>
            <w:r>
              <w:rPr>
                <w:rFonts w:hint="eastAsia"/>
                <w:szCs w:val="18"/>
                <w:lang w:eastAsia="zh-CN" w:bidi="ar-IQ"/>
              </w:rPr>
              <w:t>M</w:t>
            </w:r>
          </w:p>
        </w:tc>
        <w:tc>
          <w:tcPr>
            <w:tcW w:w="1571" w:type="dxa"/>
            <w:gridSpan w:val="2"/>
            <w:tcBorders>
              <w:top w:val="single" w:color="auto" w:sz="6" w:space="0"/>
              <w:left w:val="single" w:color="auto" w:sz="6" w:space="0"/>
              <w:bottom w:val="single" w:color="auto" w:sz="6" w:space="0"/>
              <w:right w:val="single" w:color="auto" w:sz="6" w:space="0"/>
            </w:tcBorders>
          </w:tcPr>
          <w:p w14:paraId="126A556C">
            <w:pPr>
              <w:pStyle w:val="53"/>
              <w:jc w:val="center"/>
              <w:rPr>
                <w:lang w:bidi="ar-IQ"/>
              </w:rPr>
            </w:pPr>
            <w:r>
              <w:rPr>
                <w:rFonts w:hint="eastAsia"/>
                <w:szCs w:val="18"/>
                <w:lang w:eastAsia="zh-CN" w:bidi="ar-IQ"/>
              </w:rPr>
              <w:t>M</w:t>
            </w:r>
          </w:p>
        </w:tc>
        <w:tc>
          <w:tcPr>
            <w:tcW w:w="3555" w:type="dxa"/>
            <w:gridSpan w:val="2"/>
            <w:tcBorders>
              <w:top w:val="single" w:color="auto" w:sz="6" w:space="0"/>
              <w:left w:val="single" w:color="auto" w:sz="6" w:space="0"/>
              <w:bottom w:val="single" w:color="auto" w:sz="6" w:space="0"/>
              <w:right w:val="single" w:color="auto" w:sz="6" w:space="0"/>
            </w:tcBorders>
          </w:tcPr>
          <w:p w14:paraId="145BBE16">
            <w:pPr>
              <w:pStyle w:val="53"/>
            </w:pPr>
            <w:r>
              <w:rPr>
                <w:lang w:bidi="ar-IQ"/>
              </w:rPr>
              <w:t>Described in TS 32.290 [57]</w:t>
            </w:r>
          </w:p>
        </w:tc>
      </w:tr>
      <w:tr w14:paraId="00CDB4D6">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7" w:type="dxa"/>
          </w:tblCellMar>
        </w:tblPrEx>
        <w:trPr>
          <w:gridAfter w:val="1"/>
          <w:wAfter w:w="33" w:type="dxa"/>
          <w:cantSplit/>
          <w:jc w:val="center"/>
        </w:trPr>
        <w:tc>
          <w:tcPr>
            <w:tcW w:w="3009" w:type="dxa"/>
            <w:gridSpan w:val="2"/>
            <w:tcBorders>
              <w:top w:val="single" w:color="auto" w:sz="6" w:space="0"/>
              <w:left w:val="single" w:color="auto" w:sz="6" w:space="0"/>
              <w:bottom w:val="single" w:color="auto" w:sz="6" w:space="0"/>
              <w:right w:val="single" w:color="auto" w:sz="6" w:space="0"/>
            </w:tcBorders>
          </w:tcPr>
          <w:p w14:paraId="47BF1DB8">
            <w:pPr>
              <w:pStyle w:val="53"/>
              <w:ind w:left="284"/>
            </w:pPr>
            <w:r>
              <w:rPr>
                <w:lang w:eastAsia="zh-CN" w:bidi="ar-IQ"/>
              </w:rPr>
              <w:t>Requested Unit</w:t>
            </w:r>
          </w:p>
        </w:tc>
        <w:tc>
          <w:tcPr>
            <w:tcW w:w="1111" w:type="dxa"/>
            <w:gridSpan w:val="2"/>
            <w:tcBorders>
              <w:top w:val="single" w:color="auto" w:sz="6" w:space="0"/>
              <w:left w:val="single" w:color="auto" w:sz="6" w:space="0"/>
              <w:bottom w:val="single" w:color="auto" w:sz="6" w:space="0"/>
              <w:right w:val="single" w:color="auto" w:sz="6" w:space="0"/>
            </w:tcBorders>
          </w:tcPr>
          <w:p w14:paraId="09E40229">
            <w:pPr>
              <w:pStyle w:val="53"/>
              <w:jc w:val="center"/>
              <w:rPr>
                <w:szCs w:val="18"/>
                <w:lang w:bidi="ar-IQ"/>
              </w:rPr>
            </w:pPr>
            <w:r>
              <w:rPr>
                <w:szCs w:val="18"/>
                <w:lang w:bidi="ar-IQ"/>
              </w:rPr>
              <w:t>O</w:t>
            </w:r>
            <w:r>
              <w:rPr>
                <w:szCs w:val="18"/>
                <w:vertAlign w:val="subscript"/>
                <w:lang w:bidi="ar-IQ"/>
              </w:rPr>
              <w:t>C</w:t>
            </w:r>
          </w:p>
        </w:tc>
        <w:tc>
          <w:tcPr>
            <w:tcW w:w="1571" w:type="dxa"/>
            <w:gridSpan w:val="2"/>
            <w:tcBorders>
              <w:top w:val="single" w:color="auto" w:sz="6" w:space="0"/>
              <w:left w:val="single" w:color="auto" w:sz="6" w:space="0"/>
              <w:bottom w:val="single" w:color="auto" w:sz="6" w:space="0"/>
              <w:right w:val="single" w:color="auto" w:sz="6" w:space="0"/>
            </w:tcBorders>
          </w:tcPr>
          <w:p w14:paraId="0B33A6AE">
            <w:pPr>
              <w:pStyle w:val="53"/>
              <w:jc w:val="center"/>
              <w:rPr>
                <w:lang w:bidi="ar-IQ"/>
              </w:rPr>
            </w:pPr>
            <w:r>
              <w:rPr>
                <w:szCs w:val="18"/>
                <w:lang w:bidi="ar-IQ"/>
              </w:rPr>
              <w:t>-</w:t>
            </w:r>
          </w:p>
        </w:tc>
        <w:tc>
          <w:tcPr>
            <w:tcW w:w="3555" w:type="dxa"/>
            <w:gridSpan w:val="2"/>
            <w:tcBorders>
              <w:top w:val="single" w:color="auto" w:sz="6" w:space="0"/>
              <w:left w:val="single" w:color="auto" w:sz="6" w:space="0"/>
              <w:bottom w:val="single" w:color="auto" w:sz="6" w:space="0"/>
              <w:right w:val="single" w:color="auto" w:sz="6" w:space="0"/>
            </w:tcBorders>
          </w:tcPr>
          <w:p w14:paraId="578E1523">
            <w:pPr>
              <w:pStyle w:val="53"/>
            </w:pPr>
            <w:r>
              <w:rPr>
                <w:lang w:bidi="ar-IQ"/>
              </w:rPr>
              <w:t>Described in TS 32.290 [57]</w:t>
            </w:r>
          </w:p>
        </w:tc>
      </w:tr>
      <w:tr w14:paraId="61CD2164">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7" w:type="dxa"/>
          </w:tblCellMar>
        </w:tblPrEx>
        <w:trPr>
          <w:gridAfter w:val="1"/>
          <w:wAfter w:w="33" w:type="dxa"/>
          <w:cantSplit/>
          <w:jc w:val="center"/>
        </w:trPr>
        <w:tc>
          <w:tcPr>
            <w:tcW w:w="3009" w:type="dxa"/>
            <w:gridSpan w:val="2"/>
            <w:tcBorders>
              <w:top w:val="single" w:color="auto" w:sz="6" w:space="0"/>
              <w:left w:val="single" w:color="auto" w:sz="6" w:space="0"/>
              <w:bottom w:val="single" w:color="auto" w:sz="6" w:space="0"/>
              <w:right w:val="single" w:color="auto" w:sz="6" w:space="0"/>
            </w:tcBorders>
          </w:tcPr>
          <w:p w14:paraId="6E9F3667">
            <w:pPr>
              <w:pStyle w:val="53"/>
              <w:ind w:left="568"/>
            </w:pPr>
            <w:r>
              <w:t>Time</w:t>
            </w:r>
          </w:p>
        </w:tc>
        <w:tc>
          <w:tcPr>
            <w:tcW w:w="1111" w:type="dxa"/>
            <w:gridSpan w:val="2"/>
            <w:tcBorders>
              <w:top w:val="single" w:color="auto" w:sz="6" w:space="0"/>
              <w:left w:val="single" w:color="auto" w:sz="6" w:space="0"/>
              <w:bottom w:val="single" w:color="auto" w:sz="6" w:space="0"/>
              <w:right w:val="single" w:color="auto" w:sz="6" w:space="0"/>
            </w:tcBorders>
          </w:tcPr>
          <w:p w14:paraId="6CF70441">
            <w:pPr>
              <w:pStyle w:val="53"/>
              <w:jc w:val="center"/>
              <w:rPr>
                <w:szCs w:val="18"/>
                <w:lang w:bidi="ar-IQ"/>
              </w:rPr>
            </w:pPr>
            <w:r>
              <w:rPr>
                <w:lang w:eastAsia="zh-CN"/>
              </w:rPr>
              <w:t>O</w:t>
            </w:r>
            <w:r>
              <w:rPr>
                <w:vertAlign w:val="subscript"/>
                <w:lang w:eastAsia="zh-CN"/>
              </w:rPr>
              <w:t>C</w:t>
            </w:r>
          </w:p>
        </w:tc>
        <w:tc>
          <w:tcPr>
            <w:tcW w:w="1571" w:type="dxa"/>
            <w:gridSpan w:val="2"/>
            <w:tcBorders>
              <w:top w:val="single" w:color="auto" w:sz="6" w:space="0"/>
              <w:left w:val="single" w:color="auto" w:sz="6" w:space="0"/>
              <w:bottom w:val="single" w:color="auto" w:sz="6" w:space="0"/>
              <w:right w:val="single" w:color="auto" w:sz="6" w:space="0"/>
            </w:tcBorders>
          </w:tcPr>
          <w:p w14:paraId="5B6B1A23">
            <w:pPr>
              <w:pStyle w:val="53"/>
              <w:jc w:val="center"/>
              <w:rPr>
                <w:szCs w:val="18"/>
                <w:lang w:bidi="ar-IQ"/>
              </w:rPr>
            </w:pPr>
            <w:r>
              <w:rPr>
                <w:lang w:val="fr-FR" w:eastAsia="zh-CN"/>
              </w:rPr>
              <w:t>-</w:t>
            </w:r>
          </w:p>
        </w:tc>
        <w:tc>
          <w:tcPr>
            <w:tcW w:w="3555" w:type="dxa"/>
            <w:gridSpan w:val="2"/>
            <w:tcBorders>
              <w:top w:val="single" w:color="auto" w:sz="6" w:space="0"/>
              <w:left w:val="single" w:color="auto" w:sz="6" w:space="0"/>
              <w:bottom w:val="single" w:color="auto" w:sz="6" w:space="0"/>
              <w:right w:val="single" w:color="auto" w:sz="6" w:space="0"/>
            </w:tcBorders>
          </w:tcPr>
          <w:p w14:paraId="36D6998A">
            <w:pPr>
              <w:pStyle w:val="53"/>
              <w:rPr>
                <w:lang w:bidi="ar-IQ"/>
              </w:rPr>
            </w:pPr>
            <w:r>
              <w:rPr>
                <w:lang w:bidi="ar-IQ"/>
              </w:rPr>
              <w:t>Described in TS 32.290 [57]</w:t>
            </w:r>
          </w:p>
        </w:tc>
      </w:tr>
      <w:tr w14:paraId="2358EEE0">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7" w:type="dxa"/>
          </w:tblCellMar>
        </w:tblPrEx>
        <w:trPr>
          <w:gridAfter w:val="1"/>
          <w:wAfter w:w="33" w:type="dxa"/>
          <w:cantSplit/>
          <w:jc w:val="center"/>
        </w:trPr>
        <w:tc>
          <w:tcPr>
            <w:tcW w:w="3009" w:type="dxa"/>
            <w:gridSpan w:val="2"/>
            <w:tcBorders>
              <w:top w:val="single" w:color="auto" w:sz="6" w:space="0"/>
              <w:left w:val="single" w:color="auto" w:sz="6" w:space="0"/>
              <w:bottom w:val="single" w:color="auto" w:sz="6" w:space="0"/>
              <w:right w:val="single" w:color="auto" w:sz="6" w:space="0"/>
            </w:tcBorders>
          </w:tcPr>
          <w:p w14:paraId="1586E680">
            <w:pPr>
              <w:pStyle w:val="53"/>
              <w:ind w:left="568"/>
            </w:pPr>
            <w:r>
              <w:t>Total Volume</w:t>
            </w:r>
          </w:p>
        </w:tc>
        <w:tc>
          <w:tcPr>
            <w:tcW w:w="1111" w:type="dxa"/>
            <w:gridSpan w:val="2"/>
            <w:tcBorders>
              <w:top w:val="single" w:color="auto" w:sz="6" w:space="0"/>
              <w:left w:val="single" w:color="auto" w:sz="6" w:space="0"/>
              <w:bottom w:val="single" w:color="auto" w:sz="6" w:space="0"/>
              <w:right w:val="single" w:color="auto" w:sz="6" w:space="0"/>
            </w:tcBorders>
          </w:tcPr>
          <w:p w14:paraId="734588ED">
            <w:pPr>
              <w:pStyle w:val="53"/>
              <w:jc w:val="center"/>
              <w:rPr>
                <w:szCs w:val="18"/>
                <w:lang w:bidi="ar-IQ"/>
              </w:rPr>
            </w:pPr>
            <w:r>
              <w:rPr>
                <w:lang w:eastAsia="zh-CN"/>
              </w:rPr>
              <w:t>O</w:t>
            </w:r>
            <w:r>
              <w:rPr>
                <w:vertAlign w:val="subscript"/>
                <w:lang w:eastAsia="zh-CN"/>
              </w:rPr>
              <w:t>C</w:t>
            </w:r>
          </w:p>
        </w:tc>
        <w:tc>
          <w:tcPr>
            <w:tcW w:w="1571" w:type="dxa"/>
            <w:gridSpan w:val="2"/>
            <w:tcBorders>
              <w:top w:val="single" w:color="auto" w:sz="6" w:space="0"/>
              <w:left w:val="single" w:color="auto" w:sz="6" w:space="0"/>
              <w:bottom w:val="single" w:color="auto" w:sz="6" w:space="0"/>
              <w:right w:val="single" w:color="auto" w:sz="6" w:space="0"/>
            </w:tcBorders>
          </w:tcPr>
          <w:p w14:paraId="4DA2D06D">
            <w:pPr>
              <w:pStyle w:val="53"/>
              <w:jc w:val="center"/>
              <w:rPr>
                <w:szCs w:val="18"/>
                <w:lang w:bidi="ar-IQ"/>
              </w:rPr>
            </w:pPr>
            <w:r>
              <w:rPr>
                <w:lang w:val="fr-FR" w:eastAsia="zh-CN"/>
              </w:rPr>
              <w:t>-</w:t>
            </w:r>
          </w:p>
        </w:tc>
        <w:tc>
          <w:tcPr>
            <w:tcW w:w="3555" w:type="dxa"/>
            <w:gridSpan w:val="2"/>
            <w:tcBorders>
              <w:top w:val="single" w:color="auto" w:sz="6" w:space="0"/>
              <w:left w:val="single" w:color="auto" w:sz="6" w:space="0"/>
              <w:bottom w:val="single" w:color="auto" w:sz="6" w:space="0"/>
              <w:right w:val="single" w:color="auto" w:sz="6" w:space="0"/>
            </w:tcBorders>
          </w:tcPr>
          <w:p w14:paraId="7A22C7D3">
            <w:pPr>
              <w:pStyle w:val="53"/>
              <w:rPr>
                <w:lang w:bidi="ar-IQ"/>
              </w:rPr>
            </w:pPr>
            <w:r>
              <w:rPr>
                <w:lang w:bidi="ar-IQ"/>
              </w:rPr>
              <w:t>Described in TS 32.290 [57]</w:t>
            </w:r>
          </w:p>
        </w:tc>
      </w:tr>
      <w:tr w14:paraId="70487A38">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7" w:type="dxa"/>
          </w:tblCellMar>
        </w:tblPrEx>
        <w:trPr>
          <w:gridAfter w:val="1"/>
          <w:wAfter w:w="33" w:type="dxa"/>
          <w:cantSplit/>
          <w:jc w:val="center"/>
        </w:trPr>
        <w:tc>
          <w:tcPr>
            <w:tcW w:w="3009" w:type="dxa"/>
            <w:gridSpan w:val="2"/>
            <w:tcBorders>
              <w:top w:val="single" w:color="auto" w:sz="6" w:space="0"/>
              <w:left w:val="single" w:color="auto" w:sz="6" w:space="0"/>
              <w:bottom w:val="single" w:color="auto" w:sz="6" w:space="0"/>
              <w:right w:val="single" w:color="auto" w:sz="6" w:space="0"/>
            </w:tcBorders>
          </w:tcPr>
          <w:p w14:paraId="25D0DFB8">
            <w:pPr>
              <w:pStyle w:val="53"/>
              <w:ind w:left="568"/>
            </w:pPr>
            <w:r>
              <w:t>Uplink Volume</w:t>
            </w:r>
          </w:p>
        </w:tc>
        <w:tc>
          <w:tcPr>
            <w:tcW w:w="1111" w:type="dxa"/>
            <w:gridSpan w:val="2"/>
            <w:tcBorders>
              <w:top w:val="single" w:color="auto" w:sz="6" w:space="0"/>
              <w:left w:val="single" w:color="auto" w:sz="6" w:space="0"/>
              <w:bottom w:val="single" w:color="auto" w:sz="6" w:space="0"/>
              <w:right w:val="single" w:color="auto" w:sz="6" w:space="0"/>
            </w:tcBorders>
          </w:tcPr>
          <w:p w14:paraId="59234F3D">
            <w:pPr>
              <w:pStyle w:val="53"/>
              <w:jc w:val="center"/>
              <w:rPr>
                <w:szCs w:val="18"/>
                <w:lang w:bidi="ar-IQ"/>
              </w:rPr>
            </w:pPr>
            <w:r>
              <w:rPr>
                <w:lang w:eastAsia="zh-CN"/>
              </w:rPr>
              <w:t>O</w:t>
            </w:r>
            <w:r>
              <w:rPr>
                <w:vertAlign w:val="subscript"/>
                <w:lang w:eastAsia="zh-CN"/>
              </w:rPr>
              <w:t>C</w:t>
            </w:r>
          </w:p>
        </w:tc>
        <w:tc>
          <w:tcPr>
            <w:tcW w:w="1571" w:type="dxa"/>
            <w:gridSpan w:val="2"/>
            <w:tcBorders>
              <w:top w:val="single" w:color="auto" w:sz="6" w:space="0"/>
              <w:left w:val="single" w:color="auto" w:sz="6" w:space="0"/>
              <w:bottom w:val="single" w:color="auto" w:sz="6" w:space="0"/>
              <w:right w:val="single" w:color="auto" w:sz="6" w:space="0"/>
            </w:tcBorders>
          </w:tcPr>
          <w:p w14:paraId="3AA3B63F">
            <w:pPr>
              <w:pStyle w:val="53"/>
              <w:jc w:val="center"/>
              <w:rPr>
                <w:szCs w:val="18"/>
                <w:lang w:bidi="ar-IQ"/>
              </w:rPr>
            </w:pPr>
            <w:r>
              <w:rPr>
                <w:lang w:val="fr-FR" w:eastAsia="zh-CN"/>
              </w:rPr>
              <w:t>-</w:t>
            </w:r>
          </w:p>
        </w:tc>
        <w:tc>
          <w:tcPr>
            <w:tcW w:w="3555" w:type="dxa"/>
            <w:gridSpan w:val="2"/>
            <w:tcBorders>
              <w:top w:val="single" w:color="auto" w:sz="6" w:space="0"/>
              <w:left w:val="single" w:color="auto" w:sz="6" w:space="0"/>
              <w:bottom w:val="single" w:color="auto" w:sz="6" w:space="0"/>
              <w:right w:val="single" w:color="auto" w:sz="6" w:space="0"/>
            </w:tcBorders>
          </w:tcPr>
          <w:p w14:paraId="3593559F">
            <w:pPr>
              <w:pStyle w:val="53"/>
              <w:rPr>
                <w:lang w:bidi="ar-IQ"/>
              </w:rPr>
            </w:pPr>
            <w:r>
              <w:rPr>
                <w:lang w:bidi="ar-IQ"/>
              </w:rPr>
              <w:t>Described in TS 32.290 [57]</w:t>
            </w:r>
          </w:p>
        </w:tc>
      </w:tr>
      <w:tr w14:paraId="39DE9B81">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7" w:type="dxa"/>
          </w:tblCellMar>
        </w:tblPrEx>
        <w:trPr>
          <w:gridAfter w:val="1"/>
          <w:wAfter w:w="33" w:type="dxa"/>
          <w:cantSplit/>
          <w:jc w:val="center"/>
        </w:trPr>
        <w:tc>
          <w:tcPr>
            <w:tcW w:w="3009" w:type="dxa"/>
            <w:gridSpan w:val="2"/>
            <w:tcBorders>
              <w:top w:val="single" w:color="auto" w:sz="6" w:space="0"/>
              <w:left w:val="single" w:color="auto" w:sz="6" w:space="0"/>
              <w:bottom w:val="single" w:color="auto" w:sz="6" w:space="0"/>
              <w:right w:val="single" w:color="auto" w:sz="6" w:space="0"/>
            </w:tcBorders>
          </w:tcPr>
          <w:p w14:paraId="27859ECC">
            <w:pPr>
              <w:pStyle w:val="53"/>
              <w:ind w:left="568"/>
            </w:pPr>
            <w:r>
              <w:t>Downlink Volume</w:t>
            </w:r>
          </w:p>
        </w:tc>
        <w:tc>
          <w:tcPr>
            <w:tcW w:w="1111" w:type="dxa"/>
            <w:gridSpan w:val="2"/>
            <w:tcBorders>
              <w:top w:val="single" w:color="auto" w:sz="6" w:space="0"/>
              <w:left w:val="single" w:color="auto" w:sz="6" w:space="0"/>
              <w:bottom w:val="single" w:color="auto" w:sz="6" w:space="0"/>
              <w:right w:val="single" w:color="auto" w:sz="6" w:space="0"/>
            </w:tcBorders>
          </w:tcPr>
          <w:p w14:paraId="4C29B3AD">
            <w:pPr>
              <w:pStyle w:val="53"/>
              <w:jc w:val="center"/>
              <w:rPr>
                <w:szCs w:val="18"/>
                <w:lang w:bidi="ar-IQ"/>
              </w:rPr>
            </w:pPr>
            <w:r>
              <w:rPr>
                <w:lang w:eastAsia="zh-CN"/>
              </w:rPr>
              <w:t>O</w:t>
            </w:r>
            <w:r>
              <w:rPr>
                <w:vertAlign w:val="subscript"/>
                <w:lang w:eastAsia="zh-CN"/>
              </w:rPr>
              <w:t>C</w:t>
            </w:r>
          </w:p>
        </w:tc>
        <w:tc>
          <w:tcPr>
            <w:tcW w:w="1571" w:type="dxa"/>
            <w:gridSpan w:val="2"/>
            <w:tcBorders>
              <w:top w:val="single" w:color="auto" w:sz="6" w:space="0"/>
              <w:left w:val="single" w:color="auto" w:sz="6" w:space="0"/>
              <w:bottom w:val="single" w:color="auto" w:sz="6" w:space="0"/>
              <w:right w:val="single" w:color="auto" w:sz="6" w:space="0"/>
            </w:tcBorders>
          </w:tcPr>
          <w:p w14:paraId="76DEDD32">
            <w:pPr>
              <w:pStyle w:val="53"/>
              <w:jc w:val="center"/>
              <w:rPr>
                <w:szCs w:val="18"/>
                <w:lang w:bidi="ar-IQ"/>
              </w:rPr>
            </w:pPr>
            <w:r>
              <w:rPr>
                <w:lang w:val="fr-FR" w:eastAsia="zh-CN"/>
              </w:rPr>
              <w:t>-</w:t>
            </w:r>
          </w:p>
        </w:tc>
        <w:tc>
          <w:tcPr>
            <w:tcW w:w="3555" w:type="dxa"/>
            <w:gridSpan w:val="2"/>
            <w:tcBorders>
              <w:top w:val="single" w:color="auto" w:sz="6" w:space="0"/>
              <w:left w:val="single" w:color="auto" w:sz="6" w:space="0"/>
              <w:bottom w:val="single" w:color="auto" w:sz="6" w:space="0"/>
              <w:right w:val="single" w:color="auto" w:sz="6" w:space="0"/>
            </w:tcBorders>
          </w:tcPr>
          <w:p w14:paraId="5ED8AFD6">
            <w:pPr>
              <w:pStyle w:val="53"/>
              <w:rPr>
                <w:lang w:bidi="ar-IQ"/>
              </w:rPr>
            </w:pPr>
            <w:r>
              <w:rPr>
                <w:lang w:bidi="ar-IQ"/>
              </w:rPr>
              <w:t>Described in TS 32.290 [57]</w:t>
            </w:r>
          </w:p>
        </w:tc>
      </w:tr>
      <w:tr w14:paraId="5DC372D5">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7" w:type="dxa"/>
          </w:tblCellMar>
        </w:tblPrEx>
        <w:trPr>
          <w:gridAfter w:val="1"/>
          <w:wAfter w:w="33" w:type="dxa"/>
          <w:cantSplit/>
          <w:jc w:val="center"/>
        </w:trPr>
        <w:tc>
          <w:tcPr>
            <w:tcW w:w="3009" w:type="dxa"/>
            <w:gridSpan w:val="2"/>
            <w:tcBorders>
              <w:top w:val="single" w:color="auto" w:sz="6" w:space="0"/>
              <w:left w:val="single" w:color="auto" w:sz="6" w:space="0"/>
              <w:bottom w:val="single" w:color="auto" w:sz="6" w:space="0"/>
              <w:right w:val="single" w:color="auto" w:sz="6" w:space="0"/>
            </w:tcBorders>
          </w:tcPr>
          <w:p w14:paraId="2C0079E2">
            <w:pPr>
              <w:pStyle w:val="53"/>
              <w:ind w:left="284"/>
              <w:rPr>
                <w:lang w:val="fr-FR" w:eastAsia="zh-CN"/>
              </w:rPr>
            </w:pPr>
            <w:r>
              <w:rPr>
                <w:rFonts w:hint="eastAsia"/>
                <w:lang w:eastAsia="zh-CN"/>
              </w:rPr>
              <w:t>Used Unit</w:t>
            </w:r>
            <w:r>
              <w:rPr>
                <w:lang w:val="fr-FR" w:eastAsia="zh-CN"/>
              </w:rPr>
              <w:t xml:space="preserve"> </w:t>
            </w:r>
            <w:r>
              <w:rPr>
                <w:lang w:eastAsia="zh-CN"/>
              </w:rPr>
              <w:t>Containe</w:t>
            </w:r>
            <w:r>
              <w:rPr>
                <w:lang w:val="fr-FR" w:eastAsia="zh-CN"/>
              </w:rPr>
              <w:t>r</w:t>
            </w:r>
          </w:p>
        </w:tc>
        <w:tc>
          <w:tcPr>
            <w:tcW w:w="1111" w:type="dxa"/>
            <w:gridSpan w:val="2"/>
            <w:tcBorders>
              <w:top w:val="single" w:color="auto" w:sz="6" w:space="0"/>
              <w:left w:val="single" w:color="auto" w:sz="6" w:space="0"/>
              <w:bottom w:val="single" w:color="auto" w:sz="6" w:space="0"/>
              <w:right w:val="single" w:color="auto" w:sz="6" w:space="0"/>
            </w:tcBorders>
          </w:tcPr>
          <w:p w14:paraId="29509AA9">
            <w:pPr>
              <w:pStyle w:val="53"/>
              <w:jc w:val="center"/>
              <w:rPr>
                <w:szCs w:val="18"/>
                <w:lang w:bidi="ar-IQ"/>
              </w:rPr>
            </w:pPr>
            <w:r>
              <w:rPr>
                <w:szCs w:val="18"/>
                <w:lang w:bidi="ar-IQ"/>
              </w:rPr>
              <w:t>O</w:t>
            </w:r>
            <w:r>
              <w:rPr>
                <w:szCs w:val="18"/>
                <w:vertAlign w:val="subscript"/>
                <w:lang w:bidi="ar-IQ"/>
              </w:rPr>
              <w:t>C</w:t>
            </w:r>
          </w:p>
        </w:tc>
        <w:tc>
          <w:tcPr>
            <w:tcW w:w="1571" w:type="dxa"/>
            <w:gridSpan w:val="2"/>
            <w:tcBorders>
              <w:top w:val="single" w:color="auto" w:sz="6" w:space="0"/>
              <w:left w:val="single" w:color="auto" w:sz="6" w:space="0"/>
              <w:bottom w:val="single" w:color="auto" w:sz="6" w:space="0"/>
              <w:right w:val="single" w:color="auto" w:sz="6" w:space="0"/>
            </w:tcBorders>
          </w:tcPr>
          <w:p w14:paraId="144A0AC8">
            <w:pPr>
              <w:pStyle w:val="53"/>
              <w:jc w:val="center"/>
              <w:rPr>
                <w:lang w:bidi="ar-IQ"/>
              </w:rPr>
            </w:pPr>
            <w:r>
              <w:rPr>
                <w:szCs w:val="18"/>
                <w:lang w:bidi="ar-IQ"/>
              </w:rPr>
              <w:t>O</w:t>
            </w:r>
            <w:r>
              <w:rPr>
                <w:szCs w:val="18"/>
                <w:vertAlign w:val="subscript"/>
                <w:lang w:bidi="ar-IQ"/>
              </w:rPr>
              <w:t>C</w:t>
            </w:r>
          </w:p>
        </w:tc>
        <w:tc>
          <w:tcPr>
            <w:tcW w:w="3555" w:type="dxa"/>
            <w:gridSpan w:val="2"/>
            <w:tcBorders>
              <w:top w:val="single" w:color="auto" w:sz="6" w:space="0"/>
              <w:left w:val="single" w:color="auto" w:sz="6" w:space="0"/>
              <w:bottom w:val="single" w:color="auto" w:sz="6" w:space="0"/>
              <w:right w:val="single" w:color="auto" w:sz="6" w:space="0"/>
            </w:tcBorders>
          </w:tcPr>
          <w:p w14:paraId="778C55C6">
            <w:pPr>
              <w:pStyle w:val="53"/>
            </w:pPr>
            <w:r>
              <w:rPr>
                <w:lang w:bidi="ar-IQ"/>
              </w:rPr>
              <w:t>Described in TS 32.290 [57]</w:t>
            </w:r>
          </w:p>
        </w:tc>
      </w:tr>
      <w:tr w14:paraId="11F0D953">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7" w:type="dxa"/>
          </w:tblCellMar>
        </w:tblPrEx>
        <w:trPr>
          <w:gridAfter w:val="1"/>
          <w:wAfter w:w="33" w:type="dxa"/>
          <w:cantSplit/>
          <w:jc w:val="center"/>
        </w:trPr>
        <w:tc>
          <w:tcPr>
            <w:tcW w:w="3009" w:type="dxa"/>
            <w:gridSpan w:val="2"/>
            <w:tcBorders>
              <w:top w:val="single" w:color="auto" w:sz="6" w:space="0"/>
              <w:left w:val="single" w:color="auto" w:sz="6" w:space="0"/>
              <w:bottom w:val="single" w:color="auto" w:sz="6" w:space="0"/>
              <w:right w:val="single" w:color="auto" w:sz="6" w:space="0"/>
            </w:tcBorders>
          </w:tcPr>
          <w:p w14:paraId="2E19306B">
            <w:pPr>
              <w:pStyle w:val="53"/>
              <w:ind w:left="568"/>
              <w:rPr>
                <w:lang w:eastAsia="zh-CN" w:bidi="ar-IQ"/>
              </w:rPr>
            </w:pPr>
            <w:r>
              <w:rPr>
                <w:lang w:eastAsia="zh-CN" w:bidi="ar-IQ"/>
              </w:rPr>
              <w:t>Service Identifier</w:t>
            </w:r>
          </w:p>
        </w:tc>
        <w:tc>
          <w:tcPr>
            <w:tcW w:w="1111" w:type="dxa"/>
            <w:gridSpan w:val="2"/>
            <w:tcBorders>
              <w:top w:val="single" w:color="auto" w:sz="6" w:space="0"/>
              <w:left w:val="single" w:color="auto" w:sz="6" w:space="0"/>
              <w:bottom w:val="single" w:color="auto" w:sz="6" w:space="0"/>
              <w:right w:val="single" w:color="auto" w:sz="6" w:space="0"/>
            </w:tcBorders>
          </w:tcPr>
          <w:p w14:paraId="176346F3">
            <w:pPr>
              <w:pStyle w:val="53"/>
              <w:jc w:val="center"/>
              <w:rPr>
                <w:szCs w:val="18"/>
                <w:lang w:bidi="ar-IQ"/>
              </w:rPr>
            </w:pPr>
            <w:r>
              <w:rPr>
                <w:szCs w:val="18"/>
              </w:rPr>
              <w:t>O</w:t>
            </w:r>
            <w:r>
              <w:rPr>
                <w:szCs w:val="18"/>
                <w:vertAlign w:val="subscript"/>
              </w:rPr>
              <w:t>C</w:t>
            </w:r>
          </w:p>
        </w:tc>
        <w:tc>
          <w:tcPr>
            <w:tcW w:w="1571" w:type="dxa"/>
            <w:gridSpan w:val="2"/>
            <w:tcBorders>
              <w:top w:val="single" w:color="auto" w:sz="6" w:space="0"/>
              <w:left w:val="single" w:color="auto" w:sz="6" w:space="0"/>
              <w:bottom w:val="single" w:color="auto" w:sz="6" w:space="0"/>
              <w:right w:val="single" w:color="auto" w:sz="6" w:space="0"/>
            </w:tcBorders>
          </w:tcPr>
          <w:p w14:paraId="56A59618">
            <w:pPr>
              <w:pStyle w:val="53"/>
              <w:jc w:val="center"/>
              <w:rPr>
                <w:szCs w:val="18"/>
                <w:lang w:bidi="ar-IQ"/>
              </w:rPr>
            </w:pPr>
            <w:r>
              <w:rPr>
                <w:lang w:val="fr-FR" w:eastAsia="zh-CN"/>
              </w:rPr>
              <w:t>O</w:t>
            </w:r>
            <w:r>
              <w:rPr>
                <w:vertAlign w:val="subscript"/>
                <w:lang w:val="fr-FR" w:eastAsia="zh-CN"/>
              </w:rPr>
              <w:t>C</w:t>
            </w:r>
          </w:p>
        </w:tc>
        <w:tc>
          <w:tcPr>
            <w:tcW w:w="3555" w:type="dxa"/>
            <w:gridSpan w:val="2"/>
            <w:tcBorders>
              <w:top w:val="single" w:color="auto" w:sz="6" w:space="0"/>
              <w:left w:val="single" w:color="auto" w:sz="6" w:space="0"/>
              <w:bottom w:val="single" w:color="auto" w:sz="6" w:space="0"/>
              <w:right w:val="single" w:color="auto" w:sz="6" w:space="0"/>
            </w:tcBorders>
          </w:tcPr>
          <w:p w14:paraId="297BEAF1">
            <w:pPr>
              <w:pStyle w:val="53"/>
              <w:rPr>
                <w:lang w:bidi="ar-IQ"/>
              </w:rPr>
            </w:pPr>
            <w:r>
              <w:rPr>
                <w:lang w:bidi="ar-IQ"/>
              </w:rPr>
              <w:t>Described in TS 32.290 [57]</w:t>
            </w:r>
          </w:p>
        </w:tc>
      </w:tr>
      <w:tr w14:paraId="4B986AA0">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7" w:type="dxa"/>
          </w:tblCellMar>
        </w:tblPrEx>
        <w:trPr>
          <w:gridAfter w:val="1"/>
          <w:wAfter w:w="33" w:type="dxa"/>
          <w:cantSplit/>
          <w:jc w:val="center"/>
        </w:trPr>
        <w:tc>
          <w:tcPr>
            <w:tcW w:w="3009" w:type="dxa"/>
            <w:gridSpan w:val="2"/>
            <w:tcBorders>
              <w:top w:val="single" w:color="auto" w:sz="6" w:space="0"/>
              <w:left w:val="single" w:color="auto" w:sz="6" w:space="0"/>
              <w:bottom w:val="single" w:color="auto" w:sz="6" w:space="0"/>
              <w:right w:val="single" w:color="auto" w:sz="6" w:space="0"/>
            </w:tcBorders>
          </w:tcPr>
          <w:p w14:paraId="5FCDFA5A">
            <w:pPr>
              <w:pStyle w:val="53"/>
              <w:ind w:left="568"/>
              <w:rPr>
                <w:lang w:eastAsia="zh-CN" w:bidi="ar-IQ"/>
              </w:rPr>
            </w:pPr>
            <w:r>
              <w:rPr>
                <w:lang w:eastAsia="zh-CN" w:bidi="ar-IQ"/>
              </w:rPr>
              <w:t>Quota management Indicator</w:t>
            </w:r>
          </w:p>
        </w:tc>
        <w:tc>
          <w:tcPr>
            <w:tcW w:w="1111" w:type="dxa"/>
            <w:gridSpan w:val="2"/>
            <w:tcBorders>
              <w:top w:val="single" w:color="auto" w:sz="6" w:space="0"/>
              <w:left w:val="single" w:color="auto" w:sz="6" w:space="0"/>
              <w:bottom w:val="single" w:color="auto" w:sz="6" w:space="0"/>
              <w:right w:val="single" w:color="auto" w:sz="6" w:space="0"/>
            </w:tcBorders>
          </w:tcPr>
          <w:p w14:paraId="7C0A272F">
            <w:pPr>
              <w:pStyle w:val="53"/>
              <w:jc w:val="center"/>
              <w:rPr>
                <w:szCs w:val="18"/>
                <w:lang w:bidi="ar-IQ"/>
              </w:rPr>
            </w:pPr>
            <w:r>
              <w:rPr>
                <w:szCs w:val="18"/>
              </w:rPr>
              <w:t>O</w:t>
            </w:r>
            <w:r>
              <w:rPr>
                <w:szCs w:val="18"/>
                <w:vertAlign w:val="subscript"/>
              </w:rPr>
              <w:t>C</w:t>
            </w:r>
          </w:p>
        </w:tc>
        <w:tc>
          <w:tcPr>
            <w:tcW w:w="1571" w:type="dxa"/>
            <w:gridSpan w:val="2"/>
            <w:tcBorders>
              <w:top w:val="single" w:color="auto" w:sz="6" w:space="0"/>
              <w:left w:val="single" w:color="auto" w:sz="6" w:space="0"/>
              <w:bottom w:val="single" w:color="auto" w:sz="6" w:space="0"/>
              <w:right w:val="single" w:color="auto" w:sz="6" w:space="0"/>
            </w:tcBorders>
          </w:tcPr>
          <w:p w14:paraId="2C8E23C5">
            <w:pPr>
              <w:pStyle w:val="53"/>
              <w:jc w:val="center"/>
              <w:rPr>
                <w:szCs w:val="18"/>
                <w:lang w:bidi="ar-IQ"/>
              </w:rPr>
            </w:pPr>
            <w:r>
              <w:rPr>
                <w:lang w:val="fr-FR" w:eastAsia="zh-CN"/>
              </w:rPr>
              <w:t>-</w:t>
            </w:r>
          </w:p>
        </w:tc>
        <w:tc>
          <w:tcPr>
            <w:tcW w:w="3555" w:type="dxa"/>
            <w:gridSpan w:val="2"/>
            <w:tcBorders>
              <w:top w:val="single" w:color="auto" w:sz="6" w:space="0"/>
              <w:left w:val="single" w:color="auto" w:sz="6" w:space="0"/>
              <w:bottom w:val="single" w:color="auto" w:sz="6" w:space="0"/>
              <w:right w:val="single" w:color="auto" w:sz="6" w:space="0"/>
            </w:tcBorders>
          </w:tcPr>
          <w:p w14:paraId="63FF1368">
            <w:pPr>
              <w:pStyle w:val="53"/>
              <w:rPr>
                <w:lang w:bidi="ar-IQ"/>
              </w:rPr>
            </w:pPr>
            <w:r>
              <w:rPr>
                <w:lang w:bidi="ar-IQ"/>
              </w:rPr>
              <w:t>Described in TS 32.290 [57]</w:t>
            </w:r>
          </w:p>
        </w:tc>
      </w:tr>
      <w:tr w14:paraId="7ABAB238">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7" w:type="dxa"/>
          </w:tblCellMar>
        </w:tblPrEx>
        <w:trPr>
          <w:gridAfter w:val="1"/>
          <w:wAfter w:w="33" w:type="dxa"/>
          <w:cantSplit/>
          <w:jc w:val="center"/>
        </w:trPr>
        <w:tc>
          <w:tcPr>
            <w:tcW w:w="3009" w:type="dxa"/>
            <w:gridSpan w:val="2"/>
            <w:tcBorders>
              <w:top w:val="single" w:color="auto" w:sz="6" w:space="0"/>
              <w:left w:val="single" w:color="auto" w:sz="6" w:space="0"/>
              <w:bottom w:val="single" w:color="auto" w:sz="6" w:space="0"/>
              <w:right w:val="single" w:color="auto" w:sz="6" w:space="0"/>
            </w:tcBorders>
          </w:tcPr>
          <w:p w14:paraId="313F60E8">
            <w:pPr>
              <w:pStyle w:val="53"/>
              <w:ind w:left="568"/>
              <w:rPr>
                <w:lang w:eastAsia="zh-CN"/>
              </w:rPr>
            </w:pPr>
            <w:r>
              <w:rPr>
                <w:rFonts w:hint="eastAsia"/>
                <w:lang w:eastAsia="zh-CN" w:bidi="ar-IQ"/>
              </w:rPr>
              <w:t>Triggers</w:t>
            </w:r>
          </w:p>
        </w:tc>
        <w:tc>
          <w:tcPr>
            <w:tcW w:w="1111" w:type="dxa"/>
            <w:gridSpan w:val="2"/>
            <w:tcBorders>
              <w:top w:val="single" w:color="auto" w:sz="6" w:space="0"/>
              <w:left w:val="single" w:color="auto" w:sz="6" w:space="0"/>
              <w:bottom w:val="single" w:color="auto" w:sz="6" w:space="0"/>
              <w:right w:val="single" w:color="auto" w:sz="6" w:space="0"/>
            </w:tcBorders>
          </w:tcPr>
          <w:p w14:paraId="67756385">
            <w:pPr>
              <w:pStyle w:val="53"/>
              <w:jc w:val="center"/>
              <w:rPr>
                <w:szCs w:val="18"/>
                <w:lang w:bidi="ar-IQ"/>
              </w:rPr>
            </w:pPr>
            <w:r>
              <w:rPr>
                <w:lang w:eastAsia="zh-CN"/>
              </w:rPr>
              <w:t>O</w:t>
            </w:r>
            <w:r>
              <w:rPr>
                <w:vertAlign w:val="subscript"/>
                <w:lang w:eastAsia="zh-CN"/>
              </w:rPr>
              <w:t>C</w:t>
            </w:r>
          </w:p>
        </w:tc>
        <w:tc>
          <w:tcPr>
            <w:tcW w:w="1571" w:type="dxa"/>
            <w:gridSpan w:val="2"/>
            <w:tcBorders>
              <w:top w:val="single" w:color="auto" w:sz="6" w:space="0"/>
              <w:left w:val="single" w:color="auto" w:sz="6" w:space="0"/>
              <w:bottom w:val="single" w:color="auto" w:sz="6" w:space="0"/>
              <w:right w:val="single" w:color="auto" w:sz="6" w:space="0"/>
            </w:tcBorders>
          </w:tcPr>
          <w:p w14:paraId="1D77CAD9">
            <w:pPr>
              <w:pStyle w:val="53"/>
              <w:jc w:val="center"/>
              <w:rPr>
                <w:lang w:bidi="ar-IQ"/>
              </w:rPr>
            </w:pPr>
            <w:r>
              <w:rPr>
                <w:lang w:eastAsia="zh-CN"/>
              </w:rPr>
              <w:t>O</w:t>
            </w:r>
            <w:r>
              <w:rPr>
                <w:vertAlign w:val="subscript"/>
                <w:lang w:eastAsia="zh-CN"/>
              </w:rPr>
              <w:t>C</w:t>
            </w:r>
          </w:p>
        </w:tc>
        <w:tc>
          <w:tcPr>
            <w:tcW w:w="3555" w:type="dxa"/>
            <w:gridSpan w:val="2"/>
            <w:tcBorders>
              <w:top w:val="single" w:color="auto" w:sz="6" w:space="0"/>
              <w:left w:val="single" w:color="auto" w:sz="6" w:space="0"/>
              <w:bottom w:val="single" w:color="auto" w:sz="6" w:space="0"/>
              <w:right w:val="single" w:color="auto" w:sz="6" w:space="0"/>
            </w:tcBorders>
          </w:tcPr>
          <w:p w14:paraId="17AD9F08">
            <w:pPr>
              <w:pStyle w:val="53"/>
              <w:rPr>
                <w:lang w:bidi="ar-IQ"/>
              </w:rPr>
            </w:pPr>
            <w:r>
              <w:rPr>
                <w:lang w:bidi="ar-IQ"/>
              </w:rPr>
              <w:t xml:space="preserve">This field is described in TS 32.290 [57] and holds the 5G data connectivity specific triggers described in clause 5.2.1. </w:t>
            </w:r>
          </w:p>
        </w:tc>
      </w:tr>
      <w:tr w14:paraId="724D93B0">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7" w:type="dxa"/>
          </w:tblCellMar>
        </w:tblPrEx>
        <w:trPr>
          <w:gridAfter w:val="1"/>
          <w:wAfter w:w="33" w:type="dxa"/>
          <w:cantSplit/>
          <w:jc w:val="center"/>
        </w:trPr>
        <w:tc>
          <w:tcPr>
            <w:tcW w:w="3009" w:type="dxa"/>
            <w:gridSpan w:val="2"/>
            <w:tcBorders>
              <w:top w:val="single" w:color="auto" w:sz="6" w:space="0"/>
              <w:left w:val="single" w:color="auto" w:sz="6" w:space="0"/>
              <w:bottom w:val="single" w:color="auto" w:sz="6" w:space="0"/>
              <w:right w:val="single" w:color="auto" w:sz="6" w:space="0"/>
            </w:tcBorders>
          </w:tcPr>
          <w:p w14:paraId="67541703">
            <w:pPr>
              <w:pStyle w:val="53"/>
              <w:ind w:left="568"/>
              <w:rPr>
                <w:lang w:eastAsia="zh-CN" w:bidi="ar-IQ"/>
              </w:rPr>
            </w:pPr>
            <w:r>
              <w:rPr>
                <w:rFonts w:cs="Arial"/>
                <w:szCs w:val="18"/>
              </w:rPr>
              <w:t>Trigger Timestamp</w:t>
            </w:r>
          </w:p>
        </w:tc>
        <w:tc>
          <w:tcPr>
            <w:tcW w:w="1111" w:type="dxa"/>
            <w:gridSpan w:val="2"/>
            <w:tcBorders>
              <w:top w:val="single" w:color="auto" w:sz="6" w:space="0"/>
              <w:left w:val="single" w:color="auto" w:sz="6" w:space="0"/>
              <w:bottom w:val="single" w:color="auto" w:sz="6" w:space="0"/>
              <w:right w:val="single" w:color="auto" w:sz="6" w:space="0"/>
            </w:tcBorders>
          </w:tcPr>
          <w:p w14:paraId="2003B3EB">
            <w:pPr>
              <w:pStyle w:val="53"/>
              <w:jc w:val="center"/>
              <w:rPr>
                <w:lang w:eastAsia="zh-CN"/>
              </w:rPr>
            </w:pPr>
            <w:r>
              <w:rPr>
                <w:szCs w:val="18"/>
              </w:rPr>
              <w:t>O</w:t>
            </w:r>
            <w:r>
              <w:rPr>
                <w:szCs w:val="18"/>
                <w:vertAlign w:val="subscript"/>
              </w:rPr>
              <w:t>C</w:t>
            </w:r>
          </w:p>
        </w:tc>
        <w:tc>
          <w:tcPr>
            <w:tcW w:w="1571" w:type="dxa"/>
            <w:gridSpan w:val="2"/>
            <w:tcBorders>
              <w:top w:val="single" w:color="auto" w:sz="6" w:space="0"/>
              <w:left w:val="single" w:color="auto" w:sz="6" w:space="0"/>
              <w:bottom w:val="single" w:color="auto" w:sz="6" w:space="0"/>
              <w:right w:val="single" w:color="auto" w:sz="6" w:space="0"/>
            </w:tcBorders>
          </w:tcPr>
          <w:p w14:paraId="491A1271">
            <w:pPr>
              <w:pStyle w:val="53"/>
              <w:jc w:val="center"/>
              <w:rPr>
                <w:lang w:eastAsia="zh-CN"/>
              </w:rPr>
            </w:pPr>
            <w:r>
              <w:rPr>
                <w:szCs w:val="18"/>
              </w:rPr>
              <w:t>O</w:t>
            </w:r>
            <w:r>
              <w:rPr>
                <w:szCs w:val="18"/>
                <w:vertAlign w:val="subscript"/>
              </w:rPr>
              <w:t>C</w:t>
            </w:r>
          </w:p>
        </w:tc>
        <w:tc>
          <w:tcPr>
            <w:tcW w:w="3555" w:type="dxa"/>
            <w:gridSpan w:val="2"/>
            <w:tcBorders>
              <w:top w:val="single" w:color="auto" w:sz="6" w:space="0"/>
              <w:left w:val="single" w:color="auto" w:sz="6" w:space="0"/>
              <w:bottom w:val="single" w:color="auto" w:sz="6" w:space="0"/>
              <w:right w:val="single" w:color="auto" w:sz="6" w:space="0"/>
            </w:tcBorders>
          </w:tcPr>
          <w:p w14:paraId="08424B40">
            <w:pPr>
              <w:pStyle w:val="53"/>
              <w:rPr>
                <w:lang w:bidi="ar-IQ"/>
              </w:rPr>
            </w:pPr>
            <w:r>
              <w:rPr>
                <w:lang w:bidi="ar-IQ"/>
              </w:rPr>
              <w:t>Described in TS 32.290 [57]</w:t>
            </w:r>
          </w:p>
        </w:tc>
      </w:tr>
      <w:tr w14:paraId="172237F7">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7" w:type="dxa"/>
          </w:tblCellMar>
        </w:tblPrEx>
        <w:trPr>
          <w:gridAfter w:val="1"/>
          <w:wAfter w:w="33" w:type="dxa"/>
          <w:cantSplit/>
          <w:jc w:val="center"/>
        </w:trPr>
        <w:tc>
          <w:tcPr>
            <w:tcW w:w="3009" w:type="dxa"/>
            <w:gridSpan w:val="2"/>
            <w:tcBorders>
              <w:top w:val="single" w:color="auto" w:sz="6" w:space="0"/>
              <w:left w:val="single" w:color="auto" w:sz="6" w:space="0"/>
              <w:bottom w:val="single" w:color="auto" w:sz="6" w:space="0"/>
              <w:right w:val="single" w:color="auto" w:sz="6" w:space="0"/>
            </w:tcBorders>
          </w:tcPr>
          <w:p w14:paraId="2527C50B">
            <w:pPr>
              <w:pStyle w:val="53"/>
              <w:ind w:left="568"/>
              <w:rPr>
                <w:lang w:eastAsia="zh-CN" w:bidi="ar-IQ"/>
              </w:rPr>
            </w:pPr>
            <w:r>
              <w:t>Time</w:t>
            </w:r>
          </w:p>
        </w:tc>
        <w:tc>
          <w:tcPr>
            <w:tcW w:w="1111" w:type="dxa"/>
            <w:gridSpan w:val="2"/>
            <w:tcBorders>
              <w:top w:val="single" w:color="auto" w:sz="6" w:space="0"/>
              <w:left w:val="single" w:color="auto" w:sz="6" w:space="0"/>
              <w:bottom w:val="single" w:color="auto" w:sz="6" w:space="0"/>
              <w:right w:val="single" w:color="auto" w:sz="6" w:space="0"/>
            </w:tcBorders>
          </w:tcPr>
          <w:p w14:paraId="01BF0573">
            <w:pPr>
              <w:pStyle w:val="53"/>
              <w:jc w:val="center"/>
              <w:rPr>
                <w:lang w:eastAsia="zh-CN"/>
              </w:rPr>
            </w:pPr>
            <w:r>
              <w:rPr>
                <w:szCs w:val="18"/>
              </w:rPr>
              <w:t>O</w:t>
            </w:r>
            <w:r>
              <w:rPr>
                <w:szCs w:val="18"/>
                <w:vertAlign w:val="subscript"/>
              </w:rPr>
              <w:t>C</w:t>
            </w:r>
          </w:p>
        </w:tc>
        <w:tc>
          <w:tcPr>
            <w:tcW w:w="1571" w:type="dxa"/>
            <w:gridSpan w:val="2"/>
            <w:tcBorders>
              <w:top w:val="single" w:color="auto" w:sz="6" w:space="0"/>
              <w:left w:val="single" w:color="auto" w:sz="6" w:space="0"/>
              <w:bottom w:val="single" w:color="auto" w:sz="6" w:space="0"/>
              <w:right w:val="single" w:color="auto" w:sz="6" w:space="0"/>
            </w:tcBorders>
          </w:tcPr>
          <w:p w14:paraId="1840C713">
            <w:pPr>
              <w:pStyle w:val="53"/>
              <w:jc w:val="center"/>
              <w:rPr>
                <w:lang w:eastAsia="zh-CN"/>
              </w:rPr>
            </w:pPr>
            <w:r>
              <w:rPr>
                <w:szCs w:val="18"/>
              </w:rPr>
              <w:t>O</w:t>
            </w:r>
            <w:r>
              <w:rPr>
                <w:szCs w:val="18"/>
                <w:vertAlign w:val="subscript"/>
              </w:rPr>
              <w:t>C</w:t>
            </w:r>
          </w:p>
        </w:tc>
        <w:tc>
          <w:tcPr>
            <w:tcW w:w="3555" w:type="dxa"/>
            <w:gridSpan w:val="2"/>
            <w:tcBorders>
              <w:top w:val="single" w:color="auto" w:sz="6" w:space="0"/>
              <w:left w:val="single" w:color="auto" w:sz="6" w:space="0"/>
              <w:bottom w:val="single" w:color="auto" w:sz="6" w:space="0"/>
              <w:right w:val="single" w:color="auto" w:sz="6" w:space="0"/>
            </w:tcBorders>
          </w:tcPr>
          <w:p w14:paraId="0821E386">
            <w:pPr>
              <w:pStyle w:val="53"/>
              <w:rPr>
                <w:lang w:bidi="ar-IQ"/>
              </w:rPr>
            </w:pPr>
            <w:r>
              <w:rPr>
                <w:lang w:bidi="ar-IQ"/>
              </w:rPr>
              <w:t>Described in TS 32.290 [57]</w:t>
            </w:r>
          </w:p>
        </w:tc>
      </w:tr>
      <w:tr w14:paraId="5D48B604">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7" w:type="dxa"/>
          </w:tblCellMar>
        </w:tblPrEx>
        <w:trPr>
          <w:gridAfter w:val="1"/>
          <w:wAfter w:w="33" w:type="dxa"/>
          <w:cantSplit/>
          <w:jc w:val="center"/>
        </w:trPr>
        <w:tc>
          <w:tcPr>
            <w:tcW w:w="3009" w:type="dxa"/>
            <w:gridSpan w:val="2"/>
            <w:tcBorders>
              <w:top w:val="single" w:color="auto" w:sz="6" w:space="0"/>
              <w:left w:val="single" w:color="auto" w:sz="6" w:space="0"/>
              <w:bottom w:val="single" w:color="auto" w:sz="6" w:space="0"/>
              <w:right w:val="single" w:color="auto" w:sz="6" w:space="0"/>
            </w:tcBorders>
          </w:tcPr>
          <w:p w14:paraId="16C9BF9F">
            <w:pPr>
              <w:pStyle w:val="53"/>
              <w:ind w:left="568"/>
              <w:rPr>
                <w:lang w:eastAsia="zh-CN" w:bidi="ar-IQ"/>
              </w:rPr>
            </w:pPr>
            <w:r>
              <w:t>Total Volume</w:t>
            </w:r>
          </w:p>
        </w:tc>
        <w:tc>
          <w:tcPr>
            <w:tcW w:w="1111" w:type="dxa"/>
            <w:gridSpan w:val="2"/>
            <w:tcBorders>
              <w:top w:val="single" w:color="auto" w:sz="6" w:space="0"/>
              <w:left w:val="single" w:color="auto" w:sz="6" w:space="0"/>
              <w:bottom w:val="single" w:color="auto" w:sz="6" w:space="0"/>
              <w:right w:val="single" w:color="auto" w:sz="6" w:space="0"/>
            </w:tcBorders>
          </w:tcPr>
          <w:p w14:paraId="54C8F5C7">
            <w:pPr>
              <w:pStyle w:val="53"/>
              <w:jc w:val="center"/>
              <w:rPr>
                <w:lang w:eastAsia="zh-CN"/>
              </w:rPr>
            </w:pPr>
            <w:r>
              <w:rPr>
                <w:szCs w:val="18"/>
              </w:rPr>
              <w:t>O</w:t>
            </w:r>
            <w:r>
              <w:rPr>
                <w:szCs w:val="18"/>
                <w:vertAlign w:val="subscript"/>
              </w:rPr>
              <w:t>C</w:t>
            </w:r>
          </w:p>
        </w:tc>
        <w:tc>
          <w:tcPr>
            <w:tcW w:w="1571" w:type="dxa"/>
            <w:gridSpan w:val="2"/>
            <w:tcBorders>
              <w:top w:val="single" w:color="auto" w:sz="6" w:space="0"/>
              <w:left w:val="single" w:color="auto" w:sz="6" w:space="0"/>
              <w:bottom w:val="single" w:color="auto" w:sz="6" w:space="0"/>
              <w:right w:val="single" w:color="auto" w:sz="6" w:space="0"/>
            </w:tcBorders>
          </w:tcPr>
          <w:p w14:paraId="3C89A3EB">
            <w:pPr>
              <w:pStyle w:val="53"/>
              <w:jc w:val="center"/>
              <w:rPr>
                <w:lang w:eastAsia="zh-CN"/>
              </w:rPr>
            </w:pPr>
            <w:r>
              <w:rPr>
                <w:szCs w:val="18"/>
              </w:rPr>
              <w:t>O</w:t>
            </w:r>
            <w:r>
              <w:rPr>
                <w:szCs w:val="18"/>
                <w:vertAlign w:val="subscript"/>
              </w:rPr>
              <w:t>C</w:t>
            </w:r>
          </w:p>
        </w:tc>
        <w:tc>
          <w:tcPr>
            <w:tcW w:w="3555" w:type="dxa"/>
            <w:gridSpan w:val="2"/>
            <w:tcBorders>
              <w:top w:val="single" w:color="auto" w:sz="6" w:space="0"/>
              <w:left w:val="single" w:color="auto" w:sz="6" w:space="0"/>
              <w:bottom w:val="single" w:color="auto" w:sz="6" w:space="0"/>
              <w:right w:val="single" w:color="auto" w:sz="6" w:space="0"/>
            </w:tcBorders>
          </w:tcPr>
          <w:p w14:paraId="076232EF">
            <w:pPr>
              <w:pStyle w:val="53"/>
              <w:rPr>
                <w:lang w:bidi="ar-IQ"/>
              </w:rPr>
            </w:pPr>
            <w:r>
              <w:rPr>
                <w:lang w:bidi="ar-IQ"/>
              </w:rPr>
              <w:t>Described in TS 32.290 [57]</w:t>
            </w:r>
          </w:p>
        </w:tc>
      </w:tr>
      <w:tr w14:paraId="4020C9A7">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7" w:type="dxa"/>
          </w:tblCellMar>
        </w:tblPrEx>
        <w:trPr>
          <w:gridAfter w:val="1"/>
          <w:wAfter w:w="33" w:type="dxa"/>
          <w:cantSplit/>
          <w:jc w:val="center"/>
        </w:trPr>
        <w:tc>
          <w:tcPr>
            <w:tcW w:w="3009" w:type="dxa"/>
            <w:gridSpan w:val="2"/>
            <w:tcBorders>
              <w:top w:val="single" w:color="auto" w:sz="6" w:space="0"/>
              <w:left w:val="single" w:color="auto" w:sz="6" w:space="0"/>
              <w:bottom w:val="single" w:color="auto" w:sz="6" w:space="0"/>
              <w:right w:val="single" w:color="auto" w:sz="6" w:space="0"/>
            </w:tcBorders>
          </w:tcPr>
          <w:p w14:paraId="497BA453">
            <w:pPr>
              <w:pStyle w:val="53"/>
              <w:ind w:left="568"/>
              <w:rPr>
                <w:lang w:eastAsia="zh-CN" w:bidi="ar-IQ"/>
              </w:rPr>
            </w:pPr>
            <w:r>
              <w:t>Uplink Volume</w:t>
            </w:r>
          </w:p>
        </w:tc>
        <w:tc>
          <w:tcPr>
            <w:tcW w:w="1111" w:type="dxa"/>
            <w:gridSpan w:val="2"/>
            <w:tcBorders>
              <w:top w:val="single" w:color="auto" w:sz="6" w:space="0"/>
              <w:left w:val="single" w:color="auto" w:sz="6" w:space="0"/>
              <w:bottom w:val="single" w:color="auto" w:sz="6" w:space="0"/>
              <w:right w:val="single" w:color="auto" w:sz="6" w:space="0"/>
            </w:tcBorders>
          </w:tcPr>
          <w:p w14:paraId="275BDB12">
            <w:pPr>
              <w:pStyle w:val="53"/>
              <w:jc w:val="center"/>
              <w:rPr>
                <w:lang w:eastAsia="zh-CN"/>
              </w:rPr>
            </w:pPr>
            <w:r>
              <w:rPr>
                <w:szCs w:val="18"/>
              </w:rPr>
              <w:t>O</w:t>
            </w:r>
            <w:r>
              <w:rPr>
                <w:szCs w:val="18"/>
                <w:vertAlign w:val="subscript"/>
              </w:rPr>
              <w:t>C</w:t>
            </w:r>
          </w:p>
        </w:tc>
        <w:tc>
          <w:tcPr>
            <w:tcW w:w="1571" w:type="dxa"/>
            <w:gridSpan w:val="2"/>
            <w:tcBorders>
              <w:top w:val="single" w:color="auto" w:sz="6" w:space="0"/>
              <w:left w:val="single" w:color="auto" w:sz="6" w:space="0"/>
              <w:bottom w:val="single" w:color="auto" w:sz="6" w:space="0"/>
              <w:right w:val="single" w:color="auto" w:sz="6" w:space="0"/>
            </w:tcBorders>
          </w:tcPr>
          <w:p w14:paraId="09F00FFE">
            <w:pPr>
              <w:pStyle w:val="53"/>
              <w:jc w:val="center"/>
              <w:rPr>
                <w:lang w:eastAsia="zh-CN"/>
              </w:rPr>
            </w:pPr>
            <w:r>
              <w:rPr>
                <w:szCs w:val="18"/>
              </w:rPr>
              <w:t>O</w:t>
            </w:r>
            <w:r>
              <w:rPr>
                <w:szCs w:val="18"/>
                <w:vertAlign w:val="subscript"/>
              </w:rPr>
              <w:t>C</w:t>
            </w:r>
          </w:p>
        </w:tc>
        <w:tc>
          <w:tcPr>
            <w:tcW w:w="3555" w:type="dxa"/>
            <w:gridSpan w:val="2"/>
            <w:tcBorders>
              <w:top w:val="single" w:color="auto" w:sz="6" w:space="0"/>
              <w:left w:val="single" w:color="auto" w:sz="6" w:space="0"/>
              <w:bottom w:val="single" w:color="auto" w:sz="6" w:space="0"/>
              <w:right w:val="single" w:color="auto" w:sz="6" w:space="0"/>
            </w:tcBorders>
          </w:tcPr>
          <w:p w14:paraId="59A23D91">
            <w:pPr>
              <w:pStyle w:val="53"/>
              <w:rPr>
                <w:lang w:bidi="ar-IQ"/>
              </w:rPr>
            </w:pPr>
            <w:r>
              <w:rPr>
                <w:lang w:bidi="ar-IQ"/>
              </w:rPr>
              <w:t>Described in TS 32.290 [57]</w:t>
            </w:r>
          </w:p>
        </w:tc>
      </w:tr>
      <w:tr w14:paraId="6B46AF0D">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7" w:type="dxa"/>
          </w:tblCellMar>
        </w:tblPrEx>
        <w:trPr>
          <w:gridAfter w:val="1"/>
          <w:wAfter w:w="33" w:type="dxa"/>
          <w:cantSplit/>
          <w:jc w:val="center"/>
        </w:trPr>
        <w:tc>
          <w:tcPr>
            <w:tcW w:w="3009" w:type="dxa"/>
            <w:gridSpan w:val="2"/>
            <w:tcBorders>
              <w:top w:val="single" w:color="auto" w:sz="6" w:space="0"/>
              <w:left w:val="single" w:color="auto" w:sz="6" w:space="0"/>
              <w:bottom w:val="single" w:color="auto" w:sz="6" w:space="0"/>
              <w:right w:val="single" w:color="auto" w:sz="6" w:space="0"/>
            </w:tcBorders>
          </w:tcPr>
          <w:p w14:paraId="44E4EDAD">
            <w:pPr>
              <w:pStyle w:val="53"/>
              <w:ind w:left="568"/>
              <w:rPr>
                <w:lang w:eastAsia="zh-CN" w:bidi="ar-IQ"/>
              </w:rPr>
            </w:pPr>
            <w:r>
              <w:t>Downlink Volume</w:t>
            </w:r>
          </w:p>
        </w:tc>
        <w:tc>
          <w:tcPr>
            <w:tcW w:w="1111" w:type="dxa"/>
            <w:gridSpan w:val="2"/>
            <w:tcBorders>
              <w:top w:val="single" w:color="auto" w:sz="6" w:space="0"/>
              <w:left w:val="single" w:color="auto" w:sz="6" w:space="0"/>
              <w:bottom w:val="single" w:color="auto" w:sz="6" w:space="0"/>
              <w:right w:val="single" w:color="auto" w:sz="6" w:space="0"/>
            </w:tcBorders>
          </w:tcPr>
          <w:p w14:paraId="1D7ECFCE">
            <w:pPr>
              <w:pStyle w:val="53"/>
              <w:jc w:val="center"/>
              <w:rPr>
                <w:lang w:eastAsia="zh-CN"/>
              </w:rPr>
            </w:pPr>
            <w:r>
              <w:rPr>
                <w:szCs w:val="18"/>
              </w:rPr>
              <w:t>O</w:t>
            </w:r>
            <w:r>
              <w:rPr>
                <w:szCs w:val="18"/>
                <w:vertAlign w:val="subscript"/>
              </w:rPr>
              <w:t>C</w:t>
            </w:r>
          </w:p>
        </w:tc>
        <w:tc>
          <w:tcPr>
            <w:tcW w:w="1571" w:type="dxa"/>
            <w:gridSpan w:val="2"/>
            <w:tcBorders>
              <w:top w:val="single" w:color="auto" w:sz="6" w:space="0"/>
              <w:left w:val="single" w:color="auto" w:sz="6" w:space="0"/>
              <w:bottom w:val="single" w:color="auto" w:sz="6" w:space="0"/>
              <w:right w:val="single" w:color="auto" w:sz="6" w:space="0"/>
            </w:tcBorders>
          </w:tcPr>
          <w:p w14:paraId="24F6D007">
            <w:pPr>
              <w:pStyle w:val="53"/>
              <w:jc w:val="center"/>
              <w:rPr>
                <w:lang w:eastAsia="zh-CN"/>
              </w:rPr>
            </w:pPr>
            <w:r>
              <w:rPr>
                <w:szCs w:val="18"/>
              </w:rPr>
              <w:t>O</w:t>
            </w:r>
            <w:r>
              <w:rPr>
                <w:szCs w:val="18"/>
                <w:vertAlign w:val="subscript"/>
              </w:rPr>
              <w:t>C</w:t>
            </w:r>
          </w:p>
        </w:tc>
        <w:tc>
          <w:tcPr>
            <w:tcW w:w="3555" w:type="dxa"/>
            <w:gridSpan w:val="2"/>
            <w:tcBorders>
              <w:top w:val="single" w:color="auto" w:sz="6" w:space="0"/>
              <w:left w:val="single" w:color="auto" w:sz="6" w:space="0"/>
              <w:bottom w:val="single" w:color="auto" w:sz="6" w:space="0"/>
              <w:right w:val="single" w:color="auto" w:sz="6" w:space="0"/>
            </w:tcBorders>
          </w:tcPr>
          <w:p w14:paraId="2B976D3E">
            <w:pPr>
              <w:pStyle w:val="53"/>
              <w:rPr>
                <w:lang w:bidi="ar-IQ"/>
              </w:rPr>
            </w:pPr>
            <w:r>
              <w:rPr>
                <w:lang w:bidi="ar-IQ"/>
              </w:rPr>
              <w:t>Described in TS 32.290 [57]</w:t>
            </w:r>
          </w:p>
        </w:tc>
      </w:tr>
      <w:tr w14:paraId="721FF52C">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7" w:type="dxa"/>
          </w:tblCellMar>
        </w:tblPrEx>
        <w:trPr>
          <w:gridAfter w:val="1"/>
          <w:wAfter w:w="33" w:type="dxa"/>
          <w:cantSplit/>
          <w:jc w:val="center"/>
        </w:trPr>
        <w:tc>
          <w:tcPr>
            <w:tcW w:w="3009" w:type="dxa"/>
            <w:gridSpan w:val="2"/>
            <w:tcBorders>
              <w:top w:val="single" w:color="auto" w:sz="6" w:space="0"/>
              <w:left w:val="single" w:color="auto" w:sz="6" w:space="0"/>
              <w:bottom w:val="single" w:color="auto" w:sz="6" w:space="0"/>
              <w:right w:val="single" w:color="auto" w:sz="6" w:space="0"/>
            </w:tcBorders>
          </w:tcPr>
          <w:p w14:paraId="11B66329">
            <w:pPr>
              <w:pStyle w:val="53"/>
              <w:ind w:left="568"/>
              <w:rPr>
                <w:lang w:eastAsia="zh-CN" w:bidi="ar-IQ"/>
              </w:rPr>
            </w:pPr>
            <w:r>
              <w:rPr>
                <w:lang w:eastAsia="zh-CN" w:bidi="ar-IQ"/>
              </w:rPr>
              <w:t xml:space="preserve">Local Sequence Number </w:t>
            </w:r>
          </w:p>
        </w:tc>
        <w:tc>
          <w:tcPr>
            <w:tcW w:w="1111" w:type="dxa"/>
            <w:gridSpan w:val="2"/>
            <w:tcBorders>
              <w:top w:val="single" w:color="auto" w:sz="6" w:space="0"/>
              <w:left w:val="single" w:color="auto" w:sz="6" w:space="0"/>
              <w:bottom w:val="single" w:color="auto" w:sz="6" w:space="0"/>
              <w:right w:val="single" w:color="auto" w:sz="6" w:space="0"/>
            </w:tcBorders>
          </w:tcPr>
          <w:p w14:paraId="1D06E2DB">
            <w:pPr>
              <w:pStyle w:val="53"/>
              <w:jc w:val="center"/>
              <w:rPr>
                <w:lang w:eastAsia="zh-CN"/>
              </w:rPr>
            </w:pPr>
            <w:r>
              <w:rPr>
                <w:szCs w:val="18"/>
                <w:lang w:bidi="ar-IQ"/>
              </w:rPr>
              <w:t>O</w:t>
            </w:r>
            <w:r>
              <w:rPr>
                <w:szCs w:val="18"/>
                <w:vertAlign w:val="subscript"/>
                <w:lang w:bidi="ar-IQ"/>
              </w:rPr>
              <w:t>M</w:t>
            </w:r>
          </w:p>
        </w:tc>
        <w:tc>
          <w:tcPr>
            <w:tcW w:w="1571" w:type="dxa"/>
            <w:gridSpan w:val="2"/>
            <w:tcBorders>
              <w:top w:val="single" w:color="auto" w:sz="6" w:space="0"/>
              <w:left w:val="single" w:color="auto" w:sz="6" w:space="0"/>
              <w:bottom w:val="single" w:color="auto" w:sz="6" w:space="0"/>
              <w:right w:val="single" w:color="auto" w:sz="6" w:space="0"/>
            </w:tcBorders>
          </w:tcPr>
          <w:p w14:paraId="2C399F8F">
            <w:pPr>
              <w:pStyle w:val="53"/>
              <w:jc w:val="center"/>
              <w:rPr>
                <w:lang w:eastAsia="zh-CN"/>
              </w:rPr>
            </w:pPr>
            <w:r>
              <w:rPr>
                <w:szCs w:val="18"/>
                <w:lang w:bidi="ar-IQ"/>
              </w:rPr>
              <w:t>O</w:t>
            </w:r>
            <w:r>
              <w:rPr>
                <w:szCs w:val="18"/>
                <w:vertAlign w:val="subscript"/>
                <w:lang w:bidi="ar-IQ"/>
              </w:rPr>
              <w:t>M</w:t>
            </w:r>
          </w:p>
        </w:tc>
        <w:tc>
          <w:tcPr>
            <w:tcW w:w="3555" w:type="dxa"/>
            <w:gridSpan w:val="2"/>
            <w:tcBorders>
              <w:top w:val="single" w:color="auto" w:sz="6" w:space="0"/>
              <w:left w:val="single" w:color="auto" w:sz="6" w:space="0"/>
              <w:bottom w:val="single" w:color="auto" w:sz="6" w:space="0"/>
              <w:right w:val="single" w:color="auto" w:sz="6" w:space="0"/>
            </w:tcBorders>
          </w:tcPr>
          <w:p w14:paraId="39AB0D09">
            <w:pPr>
              <w:pStyle w:val="53"/>
              <w:rPr>
                <w:lang w:bidi="ar-IQ"/>
              </w:rPr>
            </w:pPr>
            <w:r>
              <w:rPr>
                <w:lang w:bidi="ar-IQ"/>
              </w:rPr>
              <w:t>Described in TS 32.290 [57]</w:t>
            </w:r>
          </w:p>
        </w:tc>
      </w:tr>
      <w:tr w14:paraId="48F80AE2">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7" w:type="dxa"/>
          </w:tblCellMar>
        </w:tblPrEx>
        <w:trPr>
          <w:gridAfter w:val="1"/>
          <w:wAfter w:w="33" w:type="dxa"/>
          <w:cantSplit/>
          <w:jc w:val="center"/>
        </w:trPr>
        <w:tc>
          <w:tcPr>
            <w:tcW w:w="3009" w:type="dxa"/>
            <w:gridSpan w:val="2"/>
            <w:tcBorders>
              <w:top w:val="single" w:color="auto" w:sz="6" w:space="0"/>
              <w:left w:val="single" w:color="auto" w:sz="6" w:space="0"/>
              <w:bottom w:val="single" w:color="auto" w:sz="6" w:space="0"/>
              <w:right w:val="single" w:color="auto" w:sz="6" w:space="0"/>
            </w:tcBorders>
          </w:tcPr>
          <w:p w14:paraId="4F0D9032">
            <w:pPr>
              <w:pStyle w:val="53"/>
              <w:ind w:left="568"/>
              <w:rPr>
                <w:lang w:val="fr-FR"/>
              </w:rPr>
            </w:pPr>
            <w:r>
              <w:rPr>
                <w:lang w:val="fr-FR"/>
              </w:rPr>
              <w:t xml:space="preserve">PDU </w:t>
            </w:r>
            <w:r>
              <w:t>Container</w:t>
            </w:r>
            <w:r>
              <w:rPr>
                <w:lang w:val="fr-FR"/>
              </w:rPr>
              <w:t xml:space="preserve"> Information </w:t>
            </w:r>
          </w:p>
        </w:tc>
        <w:tc>
          <w:tcPr>
            <w:tcW w:w="1111" w:type="dxa"/>
            <w:gridSpan w:val="2"/>
            <w:tcBorders>
              <w:top w:val="single" w:color="auto" w:sz="6" w:space="0"/>
              <w:left w:val="single" w:color="auto" w:sz="6" w:space="0"/>
              <w:bottom w:val="single" w:color="auto" w:sz="6" w:space="0"/>
              <w:right w:val="single" w:color="auto" w:sz="6" w:space="0"/>
            </w:tcBorders>
          </w:tcPr>
          <w:p w14:paraId="5661A7B4">
            <w:pPr>
              <w:pStyle w:val="53"/>
              <w:jc w:val="center"/>
              <w:rPr>
                <w:szCs w:val="18"/>
                <w:lang w:bidi="ar-IQ"/>
              </w:rPr>
            </w:pPr>
            <w:r>
              <w:rPr>
                <w:szCs w:val="18"/>
                <w:lang w:bidi="ar-IQ"/>
              </w:rPr>
              <w:t>O</w:t>
            </w:r>
            <w:r>
              <w:rPr>
                <w:szCs w:val="18"/>
                <w:vertAlign w:val="subscript"/>
                <w:lang w:bidi="ar-IQ"/>
              </w:rPr>
              <w:t>C</w:t>
            </w:r>
          </w:p>
        </w:tc>
        <w:tc>
          <w:tcPr>
            <w:tcW w:w="1571" w:type="dxa"/>
            <w:gridSpan w:val="2"/>
            <w:tcBorders>
              <w:top w:val="single" w:color="auto" w:sz="6" w:space="0"/>
              <w:left w:val="single" w:color="auto" w:sz="6" w:space="0"/>
              <w:bottom w:val="single" w:color="auto" w:sz="6" w:space="0"/>
              <w:right w:val="single" w:color="auto" w:sz="6" w:space="0"/>
            </w:tcBorders>
          </w:tcPr>
          <w:p w14:paraId="7B6B808D">
            <w:pPr>
              <w:pStyle w:val="53"/>
              <w:jc w:val="center"/>
            </w:pPr>
            <w:r>
              <w:rPr>
                <w:szCs w:val="18"/>
                <w:lang w:bidi="ar-IQ"/>
              </w:rPr>
              <w:t>O</w:t>
            </w:r>
            <w:r>
              <w:rPr>
                <w:szCs w:val="18"/>
                <w:vertAlign w:val="subscript"/>
                <w:lang w:bidi="ar-IQ"/>
              </w:rPr>
              <w:t>C</w:t>
            </w:r>
          </w:p>
        </w:tc>
        <w:tc>
          <w:tcPr>
            <w:tcW w:w="3555" w:type="dxa"/>
            <w:gridSpan w:val="2"/>
            <w:tcBorders>
              <w:top w:val="single" w:color="auto" w:sz="6" w:space="0"/>
              <w:left w:val="single" w:color="auto" w:sz="6" w:space="0"/>
              <w:bottom w:val="single" w:color="auto" w:sz="6" w:space="0"/>
              <w:right w:val="single" w:color="auto" w:sz="6" w:space="0"/>
            </w:tcBorders>
          </w:tcPr>
          <w:p w14:paraId="662F8B18">
            <w:pPr>
              <w:pStyle w:val="53"/>
              <w:rPr>
                <w:lang w:bidi="ar-IQ"/>
              </w:rPr>
            </w:pPr>
            <w:r>
              <w:t xml:space="preserve">This field holds the </w:t>
            </w:r>
            <w:r>
              <w:rPr>
                <w:lang w:bidi="ar-IQ"/>
              </w:rPr>
              <w:t>5G data connectivity PDU session container specific</w:t>
            </w:r>
            <w:r>
              <w:t xml:space="preserve"> information described in clause 6.2</w:t>
            </w:r>
            <w:r>
              <w:rPr>
                <w:lang w:eastAsia="zh-CN"/>
              </w:rPr>
              <w:t>.</w:t>
            </w:r>
          </w:p>
        </w:tc>
      </w:tr>
      <w:tr w14:paraId="384AD39F">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7" w:type="dxa"/>
          </w:tblCellMar>
        </w:tblPrEx>
        <w:trPr>
          <w:gridAfter w:val="1"/>
          <w:wAfter w:w="33" w:type="dxa"/>
          <w:cantSplit/>
          <w:jc w:val="center"/>
        </w:trPr>
        <w:tc>
          <w:tcPr>
            <w:tcW w:w="3009" w:type="dxa"/>
            <w:gridSpan w:val="2"/>
            <w:tcBorders>
              <w:top w:val="single" w:color="auto" w:sz="6" w:space="0"/>
              <w:left w:val="single" w:color="auto" w:sz="6" w:space="0"/>
              <w:bottom w:val="single" w:color="auto" w:sz="6" w:space="0"/>
              <w:right w:val="single" w:color="auto" w:sz="6" w:space="0"/>
            </w:tcBorders>
          </w:tcPr>
          <w:p w14:paraId="6EC660E8">
            <w:pPr>
              <w:pStyle w:val="53"/>
              <w:ind w:left="200" w:leftChars="100" w:firstLine="90" w:firstLineChars="50"/>
              <w:rPr>
                <w:lang w:eastAsia="zh-CN"/>
              </w:rPr>
            </w:pPr>
            <w:r>
              <w:rPr>
                <w:rFonts w:hint="eastAsia"/>
                <w:lang w:eastAsia="zh-CN"/>
              </w:rPr>
              <w:t>UPF ID</w:t>
            </w:r>
          </w:p>
        </w:tc>
        <w:tc>
          <w:tcPr>
            <w:tcW w:w="1111" w:type="dxa"/>
            <w:gridSpan w:val="2"/>
            <w:tcBorders>
              <w:top w:val="single" w:color="auto" w:sz="6" w:space="0"/>
              <w:left w:val="single" w:color="auto" w:sz="6" w:space="0"/>
              <w:bottom w:val="single" w:color="auto" w:sz="6" w:space="0"/>
              <w:right w:val="single" w:color="auto" w:sz="6" w:space="0"/>
            </w:tcBorders>
          </w:tcPr>
          <w:p w14:paraId="4B809832">
            <w:pPr>
              <w:pStyle w:val="53"/>
              <w:jc w:val="center"/>
              <w:rPr>
                <w:szCs w:val="18"/>
                <w:lang w:bidi="ar-IQ"/>
              </w:rPr>
            </w:pPr>
            <w:del w:id="0" w:author="Cmit" w:date="2025-07-16T10:18:00Z">
              <w:r>
                <w:rPr>
                  <w:rFonts w:hint="eastAsia"/>
                  <w:szCs w:val="18"/>
                  <w:lang w:val="en-US" w:eastAsia="zh-CN" w:bidi="ar-IQ"/>
                </w:rPr>
                <w:delText>Oc</w:delText>
              </w:r>
            </w:del>
            <w:ins w:id="1" w:author="Yimeng" w:date="2025-07-03T14:43:00Z">
              <w:r>
                <w:rPr>
                  <w:szCs w:val="18"/>
                  <w:lang w:bidi="ar-IQ"/>
                </w:rPr>
                <w:t>O</w:t>
              </w:r>
            </w:ins>
            <w:ins w:id="2" w:author="Yimeng" w:date="2025-07-03T14:43:00Z">
              <w:r>
                <w:rPr>
                  <w:szCs w:val="18"/>
                  <w:vertAlign w:val="subscript"/>
                  <w:lang w:bidi="ar-IQ"/>
                </w:rPr>
                <w:t>M</w:t>
              </w:r>
            </w:ins>
          </w:p>
        </w:tc>
        <w:tc>
          <w:tcPr>
            <w:tcW w:w="1571" w:type="dxa"/>
            <w:gridSpan w:val="2"/>
            <w:tcBorders>
              <w:top w:val="single" w:color="auto" w:sz="6" w:space="0"/>
              <w:left w:val="single" w:color="auto" w:sz="6" w:space="0"/>
              <w:bottom w:val="single" w:color="auto" w:sz="6" w:space="0"/>
              <w:right w:val="single" w:color="auto" w:sz="6" w:space="0"/>
            </w:tcBorders>
          </w:tcPr>
          <w:p w14:paraId="1F5B9001">
            <w:pPr>
              <w:pStyle w:val="53"/>
              <w:jc w:val="center"/>
            </w:pPr>
            <w:r>
              <w:rPr>
                <w:szCs w:val="18"/>
                <w:lang w:bidi="ar-IQ"/>
              </w:rPr>
              <w:t>O</w:t>
            </w:r>
            <w:r>
              <w:rPr>
                <w:szCs w:val="18"/>
                <w:vertAlign w:val="subscript"/>
                <w:lang w:bidi="ar-IQ"/>
              </w:rPr>
              <w:t>C</w:t>
            </w:r>
          </w:p>
        </w:tc>
        <w:tc>
          <w:tcPr>
            <w:tcW w:w="3555" w:type="dxa"/>
            <w:gridSpan w:val="2"/>
            <w:tcBorders>
              <w:top w:val="single" w:color="auto" w:sz="6" w:space="0"/>
              <w:left w:val="single" w:color="auto" w:sz="6" w:space="0"/>
              <w:bottom w:val="single" w:color="auto" w:sz="6" w:space="0"/>
              <w:right w:val="single" w:color="auto" w:sz="6" w:space="0"/>
            </w:tcBorders>
          </w:tcPr>
          <w:p w14:paraId="16B0480A">
            <w:pPr>
              <w:pStyle w:val="53"/>
              <w:rPr>
                <w:del w:id="3" w:author="Cmit" w:date="2025-07-16T10:17:00Z"/>
                <w:lang w:bidi="ar-IQ"/>
              </w:rPr>
            </w:pPr>
            <w:r>
              <w:t>This field holds</w:t>
            </w:r>
            <w:r>
              <w:rPr>
                <w:rFonts w:hint="eastAsia"/>
                <w:lang w:eastAsia="zh-CN" w:bidi="ar-IQ"/>
              </w:rPr>
              <w:t xml:space="preserve"> </w:t>
            </w:r>
            <w:r>
              <w:rPr>
                <w:lang w:eastAsia="zh-CN" w:bidi="ar-IQ"/>
              </w:rPr>
              <w:t xml:space="preserve">the UPF </w:t>
            </w:r>
            <w:r>
              <w:rPr>
                <w:lang w:bidi="ar-IQ"/>
              </w:rPr>
              <w:t>identifier used to identify the UPF</w:t>
            </w:r>
            <w:ins w:id="4" w:author="Yimeng" w:date="2025-07-03T14:55:00Z">
              <w:r>
                <w:rPr>
                  <w:lang w:bidi="ar-IQ"/>
                </w:rPr>
                <w:t xml:space="preserve"> </w:t>
              </w:r>
            </w:ins>
            <w:ins w:id="5" w:author="Yimeng" w:date="2025-07-03T14:55:00Z">
              <w:r>
                <w:rPr>
                  <w:rFonts w:hint="eastAsia"/>
                  <w:lang w:eastAsia="zh-CN" w:bidi="ar-IQ"/>
                </w:rPr>
                <w:t>that</w:t>
              </w:r>
            </w:ins>
            <w:ins w:id="6" w:author="Yimeng" w:date="2025-07-03T14:55:00Z">
              <w:r>
                <w:rPr>
                  <w:lang w:bidi="ar-IQ"/>
                </w:rPr>
                <w:t xml:space="preserve"> report the usage information to SMF</w:t>
              </w:r>
            </w:ins>
            <w:r>
              <w:rPr>
                <w:lang w:bidi="ar-IQ"/>
              </w:rPr>
              <w:t>.</w:t>
            </w:r>
          </w:p>
          <w:p w14:paraId="03C85AAA">
            <w:pPr>
              <w:pStyle w:val="53"/>
            </w:pPr>
            <w:del w:id="7" w:author="Cmit" w:date="2025-07-16T10:17:00Z">
              <w:r>
                <w:rPr>
                  <w:lang w:bidi="ar-IQ"/>
                </w:rPr>
                <w:delText xml:space="preserve">These fields shall only be included </w:delText>
              </w:r>
            </w:del>
            <w:del w:id="8" w:author="Cmit" w:date="2025-07-16T10:17:00Z">
              <w:r>
                <w:rPr>
                  <w:lang w:eastAsia="zh-CN" w:bidi="ar-IQ"/>
                </w:rPr>
                <w:delText xml:space="preserve">when either </w:delText>
              </w:r>
            </w:del>
            <w:del w:id="9" w:author="Cmit" w:date="2025-07-16T10:17:00Z">
              <w:r>
                <w:rPr>
                  <w:lang w:bidi="ar-IQ"/>
                </w:rPr>
                <w:delText>quota is requested per UPF, or used units are reported per UPF</w:delText>
              </w:r>
            </w:del>
          </w:p>
        </w:tc>
      </w:tr>
      <w:tr w14:paraId="177A2D0E">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7" w:type="dxa"/>
          </w:tblCellMar>
        </w:tblPrEx>
        <w:trPr>
          <w:gridAfter w:val="1"/>
          <w:wAfter w:w="33" w:type="dxa"/>
          <w:cantSplit/>
          <w:jc w:val="center"/>
        </w:trPr>
        <w:tc>
          <w:tcPr>
            <w:tcW w:w="3009" w:type="dxa"/>
            <w:gridSpan w:val="2"/>
            <w:tcBorders>
              <w:top w:val="single" w:color="auto" w:sz="6" w:space="0"/>
              <w:left w:val="single" w:color="auto" w:sz="6" w:space="0"/>
              <w:bottom w:val="single" w:color="auto" w:sz="6" w:space="0"/>
              <w:right w:val="single" w:color="auto" w:sz="6" w:space="0"/>
            </w:tcBorders>
          </w:tcPr>
          <w:p w14:paraId="29A54684">
            <w:pPr>
              <w:pStyle w:val="53"/>
              <w:ind w:left="200" w:leftChars="100" w:firstLine="90" w:firstLineChars="50"/>
              <w:rPr>
                <w:lang w:eastAsia="zh-CN"/>
              </w:rPr>
            </w:pPr>
            <w:r>
              <w:rPr>
                <w:lang w:eastAsia="zh-CN" w:bidi="ar-IQ"/>
              </w:rPr>
              <w:t>multi-homed PDU address</w:t>
            </w:r>
          </w:p>
        </w:tc>
        <w:tc>
          <w:tcPr>
            <w:tcW w:w="1111" w:type="dxa"/>
            <w:gridSpan w:val="2"/>
            <w:tcBorders>
              <w:top w:val="single" w:color="auto" w:sz="6" w:space="0"/>
              <w:left w:val="single" w:color="auto" w:sz="6" w:space="0"/>
              <w:bottom w:val="single" w:color="auto" w:sz="6" w:space="0"/>
              <w:right w:val="single" w:color="auto" w:sz="6" w:space="0"/>
            </w:tcBorders>
          </w:tcPr>
          <w:p w14:paraId="448F01EE">
            <w:pPr>
              <w:pStyle w:val="53"/>
              <w:jc w:val="center"/>
              <w:rPr>
                <w:szCs w:val="18"/>
                <w:lang w:bidi="ar-IQ"/>
              </w:rPr>
            </w:pPr>
            <w:r>
              <w:rPr>
                <w:szCs w:val="18"/>
                <w:lang w:bidi="ar-IQ"/>
              </w:rPr>
              <w:t>O</w:t>
            </w:r>
            <w:r>
              <w:rPr>
                <w:szCs w:val="18"/>
                <w:vertAlign w:val="subscript"/>
                <w:lang w:bidi="ar-IQ"/>
              </w:rPr>
              <w:t>C</w:t>
            </w:r>
          </w:p>
        </w:tc>
        <w:tc>
          <w:tcPr>
            <w:tcW w:w="1571" w:type="dxa"/>
            <w:gridSpan w:val="2"/>
            <w:tcBorders>
              <w:top w:val="single" w:color="auto" w:sz="6" w:space="0"/>
              <w:left w:val="single" w:color="auto" w:sz="6" w:space="0"/>
              <w:bottom w:val="single" w:color="auto" w:sz="6" w:space="0"/>
              <w:right w:val="single" w:color="auto" w:sz="6" w:space="0"/>
            </w:tcBorders>
          </w:tcPr>
          <w:p w14:paraId="3D49E858">
            <w:pPr>
              <w:pStyle w:val="53"/>
              <w:jc w:val="center"/>
              <w:rPr>
                <w:szCs w:val="18"/>
                <w:lang w:bidi="ar-IQ"/>
              </w:rPr>
            </w:pPr>
            <w:r>
              <w:rPr>
                <w:szCs w:val="18"/>
                <w:lang w:bidi="ar-IQ"/>
              </w:rPr>
              <w:t>O</w:t>
            </w:r>
            <w:r>
              <w:rPr>
                <w:szCs w:val="18"/>
                <w:vertAlign w:val="subscript"/>
                <w:lang w:bidi="ar-IQ"/>
              </w:rPr>
              <w:t>C</w:t>
            </w:r>
          </w:p>
        </w:tc>
        <w:tc>
          <w:tcPr>
            <w:tcW w:w="3555" w:type="dxa"/>
            <w:gridSpan w:val="2"/>
            <w:tcBorders>
              <w:top w:val="single" w:color="auto" w:sz="6" w:space="0"/>
              <w:left w:val="single" w:color="auto" w:sz="6" w:space="0"/>
              <w:bottom w:val="single" w:color="auto" w:sz="6" w:space="0"/>
              <w:right w:val="single" w:color="auto" w:sz="6" w:space="0"/>
            </w:tcBorders>
          </w:tcPr>
          <w:p w14:paraId="57634C7D">
            <w:pPr>
              <w:pStyle w:val="53"/>
            </w:pPr>
            <w:r>
              <w:rPr>
                <w:color w:val="000000"/>
              </w:rPr>
              <w:t>This field holds the IPv6 prefix used by UPF. It may only be used for IPv6 multi-homed PDU sessions and then only for reporting used units.</w:t>
            </w:r>
          </w:p>
        </w:tc>
      </w:tr>
      <w:tr w14:paraId="687BCED8">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7" w:type="dxa"/>
          </w:tblCellMar>
        </w:tblPrEx>
        <w:trPr>
          <w:gridAfter w:val="1"/>
          <w:wAfter w:w="33" w:type="dxa"/>
          <w:cantSplit/>
          <w:jc w:val="center"/>
        </w:trPr>
        <w:tc>
          <w:tcPr>
            <w:tcW w:w="3009" w:type="dxa"/>
            <w:gridSpan w:val="2"/>
            <w:tcBorders>
              <w:top w:val="single" w:color="auto" w:sz="6" w:space="0"/>
              <w:left w:val="single" w:color="auto" w:sz="6" w:space="0"/>
              <w:bottom w:val="single" w:color="auto" w:sz="6" w:space="0"/>
              <w:right w:val="single" w:color="auto" w:sz="6" w:space="0"/>
            </w:tcBorders>
          </w:tcPr>
          <w:p w14:paraId="451F3D2A">
            <w:pPr>
              <w:pStyle w:val="53"/>
            </w:pPr>
            <w:r>
              <w:t>PDU Session Charging Information</w:t>
            </w:r>
          </w:p>
        </w:tc>
        <w:tc>
          <w:tcPr>
            <w:tcW w:w="1111" w:type="dxa"/>
            <w:gridSpan w:val="2"/>
            <w:tcBorders>
              <w:top w:val="single" w:color="auto" w:sz="6" w:space="0"/>
              <w:left w:val="single" w:color="auto" w:sz="6" w:space="0"/>
              <w:bottom w:val="single" w:color="auto" w:sz="6" w:space="0"/>
              <w:right w:val="single" w:color="auto" w:sz="6" w:space="0"/>
            </w:tcBorders>
          </w:tcPr>
          <w:p w14:paraId="5A7A4E3F">
            <w:pPr>
              <w:pStyle w:val="53"/>
              <w:jc w:val="center"/>
              <w:rPr>
                <w:szCs w:val="18"/>
                <w:lang w:bidi="ar-IQ"/>
              </w:rPr>
            </w:pPr>
            <w:r>
              <w:rPr>
                <w:szCs w:val="18"/>
                <w:lang w:bidi="ar-IQ"/>
              </w:rPr>
              <w:t>O</w:t>
            </w:r>
            <w:r>
              <w:rPr>
                <w:szCs w:val="18"/>
                <w:vertAlign w:val="subscript"/>
                <w:lang w:bidi="ar-IQ"/>
              </w:rPr>
              <w:t>M</w:t>
            </w:r>
          </w:p>
        </w:tc>
        <w:tc>
          <w:tcPr>
            <w:tcW w:w="1571" w:type="dxa"/>
            <w:gridSpan w:val="2"/>
            <w:tcBorders>
              <w:top w:val="single" w:color="auto" w:sz="6" w:space="0"/>
              <w:left w:val="single" w:color="auto" w:sz="6" w:space="0"/>
              <w:bottom w:val="single" w:color="auto" w:sz="6" w:space="0"/>
              <w:right w:val="single" w:color="auto" w:sz="6" w:space="0"/>
            </w:tcBorders>
          </w:tcPr>
          <w:p w14:paraId="2118A67F">
            <w:pPr>
              <w:pStyle w:val="53"/>
              <w:jc w:val="center"/>
            </w:pPr>
            <w:r>
              <w:rPr>
                <w:szCs w:val="18"/>
                <w:lang w:bidi="ar-IQ"/>
              </w:rPr>
              <w:t>O</w:t>
            </w:r>
            <w:r>
              <w:rPr>
                <w:szCs w:val="18"/>
                <w:vertAlign w:val="subscript"/>
                <w:lang w:bidi="ar-IQ"/>
              </w:rPr>
              <w:t>M</w:t>
            </w:r>
          </w:p>
        </w:tc>
        <w:tc>
          <w:tcPr>
            <w:tcW w:w="3555" w:type="dxa"/>
            <w:gridSpan w:val="2"/>
            <w:tcBorders>
              <w:top w:val="single" w:color="auto" w:sz="6" w:space="0"/>
              <w:left w:val="single" w:color="auto" w:sz="6" w:space="0"/>
              <w:bottom w:val="single" w:color="auto" w:sz="6" w:space="0"/>
              <w:right w:val="single" w:color="auto" w:sz="6" w:space="0"/>
            </w:tcBorders>
          </w:tcPr>
          <w:p w14:paraId="49B82749">
            <w:pPr>
              <w:pStyle w:val="53"/>
              <w:rPr>
                <w:lang w:eastAsia="zh-CN"/>
              </w:rPr>
            </w:pPr>
            <w:r>
              <w:t xml:space="preserve">This field holds the </w:t>
            </w:r>
            <w:r>
              <w:rPr>
                <w:lang w:bidi="ar-IQ"/>
              </w:rPr>
              <w:t>5G data connectivity specific</w:t>
            </w:r>
            <w:r>
              <w:t xml:space="preserve"> information described in clause 6.2</w:t>
            </w:r>
            <w:r>
              <w:rPr>
                <w:lang w:eastAsia="zh-CN"/>
              </w:rPr>
              <w:t>.</w:t>
            </w:r>
          </w:p>
          <w:p w14:paraId="38C7EA7F">
            <w:pPr>
              <w:pStyle w:val="53"/>
              <w:rPr>
                <w:lang w:bidi="ar-IQ"/>
              </w:rPr>
            </w:pPr>
            <w:r>
              <w:t>This field is applicable to FBC and QBC.</w:t>
            </w:r>
          </w:p>
        </w:tc>
      </w:tr>
      <w:tr w14:paraId="207A104F">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7" w:type="dxa"/>
          </w:tblCellMar>
        </w:tblPrEx>
        <w:trPr>
          <w:gridAfter w:val="1"/>
          <w:wAfter w:w="33" w:type="dxa"/>
          <w:cantSplit/>
          <w:jc w:val="center"/>
        </w:trPr>
        <w:tc>
          <w:tcPr>
            <w:tcW w:w="3009" w:type="dxa"/>
            <w:gridSpan w:val="2"/>
            <w:tcBorders>
              <w:top w:val="single" w:color="auto" w:sz="6" w:space="0"/>
              <w:left w:val="single" w:color="auto" w:sz="6" w:space="0"/>
              <w:bottom w:val="single" w:color="auto" w:sz="6" w:space="0"/>
              <w:right w:val="single" w:color="auto" w:sz="6" w:space="0"/>
            </w:tcBorders>
          </w:tcPr>
          <w:p w14:paraId="70BB23F6">
            <w:pPr>
              <w:pStyle w:val="53"/>
            </w:pPr>
            <w:r>
              <w:t>Roaming QBC information</w:t>
            </w:r>
          </w:p>
        </w:tc>
        <w:tc>
          <w:tcPr>
            <w:tcW w:w="1111" w:type="dxa"/>
            <w:gridSpan w:val="2"/>
            <w:tcBorders>
              <w:top w:val="single" w:color="auto" w:sz="6" w:space="0"/>
              <w:left w:val="single" w:color="auto" w:sz="6" w:space="0"/>
              <w:bottom w:val="single" w:color="auto" w:sz="6" w:space="0"/>
              <w:right w:val="single" w:color="auto" w:sz="6" w:space="0"/>
            </w:tcBorders>
          </w:tcPr>
          <w:p w14:paraId="565F78FF">
            <w:pPr>
              <w:pStyle w:val="53"/>
              <w:jc w:val="center"/>
              <w:rPr>
                <w:szCs w:val="18"/>
                <w:lang w:bidi="ar-IQ"/>
              </w:rPr>
            </w:pPr>
            <w:r>
              <w:rPr>
                <w:szCs w:val="18"/>
                <w:lang w:bidi="ar-IQ"/>
              </w:rPr>
              <w:t>O</w:t>
            </w:r>
            <w:r>
              <w:rPr>
                <w:szCs w:val="18"/>
                <w:vertAlign w:val="subscript"/>
                <w:lang w:bidi="ar-IQ"/>
              </w:rPr>
              <w:t>M</w:t>
            </w:r>
          </w:p>
        </w:tc>
        <w:tc>
          <w:tcPr>
            <w:tcW w:w="1571" w:type="dxa"/>
            <w:gridSpan w:val="2"/>
            <w:tcBorders>
              <w:top w:val="single" w:color="auto" w:sz="6" w:space="0"/>
              <w:left w:val="single" w:color="auto" w:sz="6" w:space="0"/>
              <w:bottom w:val="single" w:color="auto" w:sz="6" w:space="0"/>
              <w:right w:val="single" w:color="auto" w:sz="6" w:space="0"/>
            </w:tcBorders>
          </w:tcPr>
          <w:p w14:paraId="27B1A661">
            <w:pPr>
              <w:pStyle w:val="53"/>
              <w:jc w:val="center"/>
            </w:pPr>
            <w:r>
              <w:rPr>
                <w:szCs w:val="18"/>
                <w:lang w:bidi="ar-IQ"/>
              </w:rPr>
              <w:t>O</w:t>
            </w:r>
            <w:r>
              <w:rPr>
                <w:szCs w:val="18"/>
                <w:vertAlign w:val="subscript"/>
                <w:lang w:bidi="ar-IQ"/>
              </w:rPr>
              <w:t>M</w:t>
            </w:r>
          </w:p>
        </w:tc>
        <w:tc>
          <w:tcPr>
            <w:tcW w:w="3555" w:type="dxa"/>
            <w:gridSpan w:val="2"/>
            <w:tcBorders>
              <w:top w:val="single" w:color="auto" w:sz="6" w:space="0"/>
              <w:left w:val="single" w:color="auto" w:sz="6" w:space="0"/>
              <w:bottom w:val="single" w:color="auto" w:sz="6" w:space="0"/>
              <w:right w:val="single" w:color="auto" w:sz="6" w:space="0"/>
            </w:tcBorders>
          </w:tcPr>
          <w:p w14:paraId="6548A59C">
            <w:pPr>
              <w:pStyle w:val="53"/>
            </w:pPr>
            <w:r>
              <w:t>This field holds the roaming QBC specific information defined in clause 6.2.1.4</w:t>
            </w:r>
          </w:p>
          <w:p w14:paraId="2F0651BA">
            <w:pPr>
              <w:pStyle w:val="53"/>
            </w:pPr>
            <w:r>
              <w:t>This field is only applicable to QBC.</w:t>
            </w:r>
          </w:p>
        </w:tc>
      </w:tr>
      <w:tr w14:paraId="792D86CF">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7" w:type="dxa"/>
          </w:tblCellMar>
        </w:tblPrEx>
        <w:trPr>
          <w:gridAfter w:val="1"/>
          <w:wAfter w:w="33" w:type="dxa"/>
          <w:cantSplit/>
          <w:jc w:val="center"/>
        </w:trPr>
        <w:tc>
          <w:tcPr>
            <w:tcW w:w="3009" w:type="dxa"/>
            <w:gridSpan w:val="2"/>
            <w:tcBorders>
              <w:top w:val="single" w:color="auto" w:sz="6" w:space="0"/>
              <w:left w:val="single" w:color="auto" w:sz="6" w:space="0"/>
              <w:bottom w:val="single" w:color="auto" w:sz="6" w:space="0"/>
              <w:right w:val="single" w:color="auto" w:sz="6" w:space="0"/>
            </w:tcBorders>
          </w:tcPr>
          <w:p w14:paraId="05D061F9">
            <w:pPr>
              <w:pStyle w:val="53"/>
            </w:pPr>
            <w:r>
              <w:t>Inter-CHF Information</w:t>
            </w:r>
          </w:p>
        </w:tc>
        <w:tc>
          <w:tcPr>
            <w:tcW w:w="1111" w:type="dxa"/>
            <w:gridSpan w:val="2"/>
            <w:tcBorders>
              <w:top w:val="single" w:color="auto" w:sz="6" w:space="0"/>
              <w:left w:val="single" w:color="auto" w:sz="6" w:space="0"/>
              <w:bottom w:val="single" w:color="auto" w:sz="6" w:space="0"/>
              <w:right w:val="single" w:color="auto" w:sz="6" w:space="0"/>
            </w:tcBorders>
          </w:tcPr>
          <w:p w14:paraId="264B3492">
            <w:pPr>
              <w:pStyle w:val="53"/>
              <w:jc w:val="center"/>
              <w:rPr>
                <w:szCs w:val="18"/>
                <w:lang w:bidi="ar-IQ"/>
              </w:rPr>
            </w:pPr>
            <w:r>
              <w:rPr>
                <w:szCs w:val="18"/>
                <w:lang w:bidi="ar-IQ"/>
              </w:rPr>
              <w:t>O</w:t>
            </w:r>
            <w:r>
              <w:rPr>
                <w:szCs w:val="18"/>
                <w:vertAlign w:val="subscript"/>
                <w:lang w:bidi="ar-IQ"/>
              </w:rPr>
              <w:t>C</w:t>
            </w:r>
          </w:p>
        </w:tc>
        <w:tc>
          <w:tcPr>
            <w:tcW w:w="1571" w:type="dxa"/>
            <w:gridSpan w:val="2"/>
            <w:tcBorders>
              <w:top w:val="single" w:color="auto" w:sz="6" w:space="0"/>
              <w:left w:val="single" w:color="auto" w:sz="6" w:space="0"/>
              <w:bottom w:val="single" w:color="auto" w:sz="6" w:space="0"/>
              <w:right w:val="single" w:color="auto" w:sz="6" w:space="0"/>
            </w:tcBorders>
          </w:tcPr>
          <w:p w14:paraId="2E2C97D6">
            <w:pPr>
              <w:pStyle w:val="53"/>
              <w:jc w:val="center"/>
              <w:rPr>
                <w:szCs w:val="18"/>
                <w:lang w:bidi="ar-IQ"/>
              </w:rPr>
            </w:pPr>
            <w:r>
              <w:rPr>
                <w:szCs w:val="18"/>
                <w:lang w:bidi="ar-IQ"/>
              </w:rPr>
              <w:t>-</w:t>
            </w:r>
          </w:p>
        </w:tc>
        <w:tc>
          <w:tcPr>
            <w:tcW w:w="3555" w:type="dxa"/>
            <w:gridSpan w:val="2"/>
            <w:tcBorders>
              <w:top w:val="single" w:color="auto" w:sz="6" w:space="0"/>
              <w:left w:val="single" w:color="auto" w:sz="6" w:space="0"/>
              <w:bottom w:val="single" w:color="auto" w:sz="6" w:space="0"/>
              <w:right w:val="single" w:color="auto" w:sz="6" w:space="0"/>
            </w:tcBorders>
          </w:tcPr>
          <w:p w14:paraId="7FC9BB90">
            <w:pPr>
              <w:pStyle w:val="53"/>
            </w:pPr>
            <w:r>
              <w:t>This field holds inter CHF specific information described in clause 6.2.1.6</w:t>
            </w:r>
          </w:p>
        </w:tc>
      </w:tr>
      <w:bookmarkEnd w:id="1"/>
      <w:bookmarkEnd w:id="2"/>
      <w:bookmarkEnd w:id="3"/>
      <w:bookmarkEnd w:id="4"/>
      <w:bookmarkEnd w:id="5"/>
      <w:bookmarkEnd w:id="6"/>
      <w:bookmarkEnd w:id="7"/>
      <w:bookmarkEnd w:id="8"/>
      <w:bookmarkEnd w:id="9"/>
      <w:bookmarkEnd w:id="10"/>
      <w:bookmarkEnd w:id="11"/>
    </w:tbl>
    <w:p w14:paraId="6299AB02"/>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14:paraId="5802F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0" w:type="dxa"/>
            <w:right w:w="108" w:type="dxa"/>
          </w:tblCellMar>
        </w:tblPrEx>
        <w:tc>
          <w:tcPr>
            <w:tcW w:w="9521" w:type="dxa"/>
            <w:tcBorders>
              <w:top w:val="single" w:color="auto" w:sz="4" w:space="0"/>
              <w:left w:val="single" w:color="auto" w:sz="4" w:space="0"/>
              <w:bottom w:val="single" w:color="auto" w:sz="4" w:space="0"/>
              <w:right w:val="single" w:color="auto" w:sz="4" w:space="0"/>
            </w:tcBorders>
            <w:shd w:val="clear" w:color="auto" w:fill="FFFFCC"/>
          </w:tcPr>
          <w:p w14:paraId="3C4256A6">
            <w:pPr>
              <w:jc w:val="center"/>
              <w:rPr>
                <w:rFonts w:ascii="Arial" w:hAnsi="Arial" w:cs="Arial"/>
                <w:b/>
                <w:bCs/>
                <w:sz w:val="28"/>
                <w:szCs w:val="28"/>
              </w:rPr>
            </w:pPr>
            <w:r>
              <w:rPr>
                <w:rFonts w:ascii="Arial" w:hAnsi="Arial" w:cs="Arial"/>
                <w:b/>
                <w:bCs/>
                <w:sz w:val="28"/>
                <w:szCs w:val="28"/>
              </w:rPr>
              <w:t>2</w:t>
            </w:r>
            <w:r>
              <w:rPr>
                <w:rFonts w:ascii="Arial" w:hAnsi="Arial" w:cs="Arial"/>
                <w:b/>
                <w:bCs/>
                <w:sz w:val="28"/>
                <w:szCs w:val="28"/>
                <w:vertAlign w:val="superscript"/>
              </w:rPr>
              <w:t>nd</w:t>
            </w:r>
            <w:r>
              <w:rPr>
                <w:rFonts w:ascii="Arial" w:hAnsi="Arial" w:cs="Arial"/>
                <w:b/>
                <w:bCs/>
                <w:sz w:val="28"/>
                <w:szCs w:val="28"/>
              </w:rPr>
              <w:t xml:space="preserve"> Change</w:t>
            </w:r>
          </w:p>
        </w:tc>
      </w:tr>
    </w:tbl>
    <w:p w14:paraId="061E87CC"/>
    <w:p w14:paraId="5C4C4DA9">
      <w:pPr>
        <w:pStyle w:val="5"/>
        <w:rPr>
          <w:lang w:bidi="ar-IQ"/>
        </w:rPr>
      </w:pPr>
      <w:bookmarkStart w:id="12" w:name="_Toc36045488"/>
      <w:bookmarkStart w:id="13" w:name="_Toc27579532"/>
      <w:bookmarkStart w:id="14" w:name="_Toc187416517"/>
      <w:bookmarkStart w:id="15" w:name="_Toc36049368"/>
      <w:bookmarkStart w:id="16" w:name="_Toc51859699"/>
      <w:bookmarkStart w:id="17" w:name="_Toc44928802"/>
      <w:bookmarkStart w:id="18" w:name="_Toc36112587"/>
      <w:bookmarkStart w:id="19" w:name="_Toc58598854"/>
      <w:bookmarkStart w:id="20" w:name="_Toc44664345"/>
      <w:bookmarkStart w:id="21" w:name="_Toc44928992"/>
      <w:bookmarkStart w:id="22" w:name="_Toc20205549"/>
      <w:r>
        <w:rPr>
          <w:lang w:bidi="ar-IQ"/>
        </w:rPr>
        <w:t>6.1.3.2</w:t>
      </w:r>
      <w:r>
        <w:rPr>
          <w:lang w:bidi="ar-IQ"/>
        </w:rPr>
        <w:tab/>
      </w:r>
      <w:r>
        <w:rPr>
          <w:lang w:bidi="ar-IQ"/>
        </w:rPr>
        <w:t>PDU session charging</w:t>
      </w:r>
      <w:r>
        <w:rPr>
          <w:lang w:val="en-US" w:bidi="ar-IQ"/>
        </w:rPr>
        <w:t xml:space="preserve"> </w:t>
      </w:r>
      <w:r>
        <w:rPr>
          <w:lang w:bidi="ar-IQ"/>
        </w:rPr>
        <w:t>CHF CDR data</w:t>
      </w:r>
      <w:bookmarkEnd w:id="12"/>
      <w:bookmarkEnd w:id="13"/>
      <w:bookmarkEnd w:id="14"/>
      <w:bookmarkEnd w:id="15"/>
      <w:bookmarkEnd w:id="16"/>
      <w:bookmarkEnd w:id="17"/>
      <w:bookmarkEnd w:id="18"/>
      <w:bookmarkEnd w:id="19"/>
      <w:bookmarkEnd w:id="20"/>
      <w:bookmarkEnd w:id="21"/>
      <w:bookmarkEnd w:id="22"/>
      <w:r>
        <w:rPr>
          <w:lang w:bidi="ar-IQ"/>
        </w:rPr>
        <w:t xml:space="preserve"> </w:t>
      </w:r>
    </w:p>
    <w:p w14:paraId="764C4134">
      <w:pPr>
        <w:rPr>
          <w:lang w:eastAsia="zh-CN" w:bidi="ar-IQ"/>
        </w:rPr>
      </w:pPr>
      <w:r>
        <w:rPr>
          <w:lang w:bidi="ar-IQ"/>
        </w:rPr>
        <w:t xml:space="preserve">If enabled, CHF CDRs for PDU session charging </w:t>
      </w:r>
      <w:r>
        <w:rPr>
          <w:lang w:eastAsia="zh-CN" w:bidi="ar-IQ"/>
        </w:rPr>
        <w:t xml:space="preserve">shall be produced for each PDU session. In roaming Home routed scenario, the </w:t>
      </w:r>
      <w:r>
        <w:rPr>
          <w:lang w:bidi="ar-IQ"/>
        </w:rPr>
        <w:t>PDU session charging CHF CDR shall cover both Flow based Charging and Qos flow Based Charging (QBC) from</w:t>
      </w:r>
      <w:r>
        <w:rPr>
          <w:lang w:eastAsia="zh-CN" w:bidi="ar-IQ"/>
        </w:rPr>
        <w:t xml:space="preserve"> H-SMF.</w:t>
      </w:r>
    </w:p>
    <w:p w14:paraId="666E6EE9">
      <w:pPr>
        <w:rPr>
          <w:lang w:bidi="ar-IQ"/>
        </w:rPr>
      </w:pPr>
      <w:r>
        <w:rPr>
          <w:lang w:bidi="ar-IQ"/>
        </w:rPr>
        <w:t>The fields of PDU session charging CHF CDR are specified in table 6.1.3</w:t>
      </w:r>
      <w:r>
        <w:rPr>
          <w:lang w:eastAsia="zh-CN" w:bidi="ar-IQ"/>
        </w:rPr>
        <w:t>.2.1</w:t>
      </w:r>
      <w:r>
        <w:rPr>
          <w:lang w:bidi="ar-IQ"/>
        </w:rPr>
        <w:t>.</w:t>
      </w:r>
    </w:p>
    <w:p w14:paraId="35A1C6C6">
      <w:pPr>
        <w:pStyle w:val="55"/>
        <w:rPr>
          <w:lang w:bidi="ar-IQ"/>
        </w:rPr>
      </w:pPr>
      <w:bookmarkStart w:id="23" w:name="_CRTable6_1_3_2_1"/>
      <w:r>
        <w:rPr>
          <w:lang w:bidi="ar-IQ"/>
        </w:rPr>
        <w:t xml:space="preserve">Table </w:t>
      </w:r>
      <w:bookmarkEnd w:id="23"/>
      <w:r>
        <w:rPr>
          <w:lang w:bidi="ar-IQ"/>
        </w:rPr>
        <w:t xml:space="preserve">6.1.3.2.1: PDU session charging CHF record data </w:t>
      </w:r>
    </w:p>
    <w:tbl>
      <w:tblPr>
        <w:tblStyle w:val="42"/>
        <w:tblW w:w="9961" w:type="dxa"/>
        <w:jc w:val="center"/>
        <w:tblLayout w:type="autofit"/>
        <w:tblCellMar>
          <w:top w:w="0" w:type="dxa"/>
          <w:left w:w="28" w:type="dxa"/>
          <w:bottom w:w="0" w:type="dxa"/>
          <w:right w:w="28" w:type="dxa"/>
        </w:tblCellMar>
      </w:tblPr>
      <w:tblGrid>
        <w:gridCol w:w="36"/>
        <w:gridCol w:w="3367"/>
        <w:gridCol w:w="36"/>
        <w:gridCol w:w="814"/>
        <w:gridCol w:w="36"/>
        <w:gridCol w:w="5636"/>
        <w:gridCol w:w="36"/>
      </w:tblGrid>
      <w:tr w14:paraId="67EF6A72">
        <w:tblPrEx>
          <w:tblCellMar>
            <w:top w:w="0" w:type="dxa"/>
            <w:left w:w="28" w:type="dxa"/>
            <w:bottom w:w="0" w:type="dxa"/>
            <w:right w:w="28" w:type="dxa"/>
          </w:tblCellMar>
        </w:tblPrEx>
        <w:trPr>
          <w:gridAfter w:val="1"/>
          <w:wAfter w:w="36" w:type="dxa"/>
          <w:cantSplit/>
          <w:tblHeader/>
          <w:jc w:val="center"/>
        </w:trPr>
        <w:tc>
          <w:tcPr>
            <w:tcW w:w="3403" w:type="dxa"/>
            <w:gridSpan w:val="2"/>
            <w:tcBorders>
              <w:top w:val="single" w:color="auto" w:sz="6" w:space="0"/>
              <w:left w:val="single" w:color="auto" w:sz="6" w:space="0"/>
              <w:bottom w:val="single" w:color="auto" w:sz="6" w:space="0"/>
              <w:right w:val="single" w:color="auto" w:sz="6" w:space="0"/>
            </w:tcBorders>
            <w:shd w:val="pct12" w:color="000000" w:fill="FFFFFF"/>
          </w:tcPr>
          <w:p w14:paraId="1A536383">
            <w:pPr>
              <w:pStyle w:val="51"/>
              <w:keepLines w:val="0"/>
              <w:rPr>
                <w:lang w:bidi="ar-IQ"/>
              </w:rPr>
            </w:pPr>
            <w:r>
              <w:rPr>
                <w:lang w:bidi="ar-IQ"/>
              </w:rPr>
              <w:t>Field</w:t>
            </w:r>
          </w:p>
        </w:tc>
        <w:tc>
          <w:tcPr>
            <w:tcW w:w="850" w:type="dxa"/>
            <w:gridSpan w:val="2"/>
            <w:tcBorders>
              <w:top w:val="single" w:color="auto" w:sz="6" w:space="0"/>
              <w:left w:val="single" w:color="auto" w:sz="6" w:space="0"/>
              <w:bottom w:val="single" w:color="auto" w:sz="6" w:space="0"/>
              <w:right w:val="single" w:color="auto" w:sz="6" w:space="0"/>
            </w:tcBorders>
            <w:shd w:val="pct12" w:color="000000" w:fill="FFFFFF"/>
          </w:tcPr>
          <w:p w14:paraId="0C1D5A4E">
            <w:pPr>
              <w:pStyle w:val="51"/>
              <w:keepLines w:val="0"/>
              <w:rPr>
                <w:lang w:bidi="ar-IQ"/>
              </w:rPr>
            </w:pPr>
            <w:r>
              <w:rPr>
                <w:lang w:bidi="ar-IQ"/>
              </w:rPr>
              <w:t>Category</w:t>
            </w:r>
          </w:p>
        </w:tc>
        <w:tc>
          <w:tcPr>
            <w:tcW w:w="5672" w:type="dxa"/>
            <w:gridSpan w:val="2"/>
            <w:tcBorders>
              <w:top w:val="single" w:color="auto" w:sz="6" w:space="0"/>
              <w:left w:val="single" w:color="auto" w:sz="6" w:space="0"/>
              <w:bottom w:val="single" w:color="auto" w:sz="6" w:space="0"/>
              <w:right w:val="single" w:color="auto" w:sz="6" w:space="0"/>
            </w:tcBorders>
            <w:shd w:val="pct12" w:color="000000" w:fill="FFFFFF"/>
          </w:tcPr>
          <w:p w14:paraId="5D1E2146">
            <w:pPr>
              <w:pStyle w:val="51"/>
              <w:keepLines w:val="0"/>
              <w:rPr>
                <w:lang w:bidi="ar-IQ"/>
              </w:rPr>
            </w:pPr>
            <w:r>
              <w:rPr>
                <w:lang w:bidi="ar-IQ"/>
              </w:rPr>
              <w:t>Description</w:t>
            </w:r>
          </w:p>
        </w:tc>
      </w:tr>
      <w:tr w14:paraId="12B8E341">
        <w:tblPrEx>
          <w:tblCellMar>
            <w:top w:w="0" w:type="dxa"/>
            <w:left w:w="28" w:type="dxa"/>
            <w:bottom w:w="0" w:type="dxa"/>
            <w:right w:w="28" w:type="dxa"/>
          </w:tblCellMar>
        </w:tblPrEx>
        <w:trPr>
          <w:gridAfter w:val="1"/>
          <w:wAfter w:w="36" w:type="dxa"/>
          <w:cantSplit/>
          <w:jc w:val="center"/>
        </w:trPr>
        <w:tc>
          <w:tcPr>
            <w:tcW w:w="3403" w:type="dxa"/>
            <w:gridSpan w:val="2"/>
            <w:tcBorders>
              <w:top w:val="single" w:color="auto" w:sz="6" w:space="0"/>
              <w:left w:val="single" w:color="auto" w:sz="6" w:space="0"/>
              <w:bottom w:val="single" w:color="auto" w:sz="6" w:space="0"/>
              <w:right w:val="single" w:color="auto" w:sz="6" w:space="0"/>
            </w:tcBorders>
          </w:tcPr>
          <w:p w14:paraId="66D38675">
            <w:pPr>
              <w:pStyle w:val="53"/>
              <w:rPr>
                <w:lang w:bidi="ar-IQ"/>
              </w:rPr>
            </w:pPr>
            <w:r>
              <w:rPr>
                <w:lang w:bidi="ar-IQ"/>
              </w:rPr>
              <w:t xml:space="preserve">Record Type </w:t>
            </w:r>
          </w:p>
        </w:tc>
        <w:tc>
          <w:tcPr>
            <w:tcW w:w="850" w:type="dxa"/>
            <w:gridSpan w:val="2"/>
            <w:tcBorders>
              <w:top w:val="single" w:color="auto" w:sz="6" w:space="0"/>
              <w:left w:val="single" w:color="auto" w:sz="6" w:space="0"/>
              <w:bottom w:val="single" w:color="auto" w:sz="6" w:space="0"/>
              <w:right w:val="single" w:color="auto" w:sz="6" w:space="0"/>
            </w:tcBorders>
          </w:tcPr>
          <w:p w14:paraId="5BDA17AF">
            <w:pPr>
              <w:pStyle w:val="52"/>
              <w:rPr>
                <w:lang w:bidi="ar-IQ"/>
              </w:rPr>
            </w:pPr>
            <w:r>
              <w:rPr>
                <w:lang w:bidi="ar-IQ"/>
              </w:rPr>
              <w:t>M</w:t>
            </w:r>
          </w:p>
        </w:tc>
        <w:tc>
          <w:tcPr>
            <w:tcW w:w="5672" w:type="dxa"/>
            <w:gridSpan w:val="2"/>
            <w:tcBorders>
              <w:top w:val="single" w:color="auto" w:sz="6" w:space="0"/>
              <w:left w:val="single" w:color="auto" w:sz="6" w:space="0"/>
              <w:bottom w:val="single" w:color="auto" w:sz="6" w:space="0"/>
              <w:right w:val="single" w:color="auto" w:sz="6" w:space="0"/>
            </w:tcBorders>
          </w:tcPr>
          <w:p w14:paraId="58CB84F7">
            <w:pPr>
              <w:pStyle w:val="53"/>
              <w:rPr>
                <w:lang w:bidi="ar-IQ"/>
              </w:rPr>
            </w:pPr>
            <w:r>
              <w:rPr>
                <w:lang w:bidi="ar-IQ"/>
              </w:rPr>
              <w:t>CHF</w:t>
            </w:r>
            <w:r>
              <w:rPr>
                <w:lang w:val="fr-FR" w:bidi="ar-IQ"/>
              </w:rPr>
              <w:t xml:space="preserve"> </w:t>
            </w:r>
            <w:r>
              <w:rPr>
                <w:lang w:bidi="ar-IQ"/>
              </w:rPr>
              <w:t>record.</w:t>
            </w:r>
          </w:p>
        </w:tc>
      </w:tr>
      <w:tr w14:paraId="0D0FAFFB">
        <w:tblPrEx>
          <w:tblCellMar>
            <w:top w:w="0" w:type="dxa"/>
            <w:left w:w="28" w:type="dxa"/>
            <w:bottom w:w="0" w:type="dxa"/>
            <w:right w:w="28" w:type="dxa"/>
          </w:tblCellMar>
        </w:tblPrEx>
        <w:trPr>
          <w:gridAfter w:val="1"/>
          <w:wAfter w:w="36" w:type="dxa"/>
          <w:cantSplit/>
          <w:jc w:val="center"/>
        </w:trPr>
        <w:tc>
          <w:tcPr>
            <w:tcW w:w="3403" w:type="dxa"/>
            <w:gridSpan w:val="2"/>
            <w:tcBorders>
              <w:top w:val="single" w:color="auto" w:sz="6" w:space="0"/>
              <w:left w:val="single" w:color="auto" w:sz="6" w:space="0"/>
              <w:bottom w:val="single" w:color="auto" w:sz="6" w:space="0"/>
              <w:right w:val="single" w:color="auto" w:sz="6" w:space="0"/>
            </w:tcBorders>
          </w:tcPr>
          <w:p w14:paraId="59F30130">
            <w:pPr>
              <w:pStyle w:val="53"/>
              <w:rPr>
                <w:lang w:bidi="ar-IQ"/>
              </w:rPr>
            </w:pPr>
            <w:r>
              <w:rPr>
                <w:lang w:bidi="ar-IQ"/>
              </w:rPr>
              <w:t>Recording Network Function ID</w:t>
            </w:r>
          </w:p>
        </w:tc>
        <w:tc>
          <w:tcPr>
            <w:tcW w:w="850" w:type="dxa"/>
            <w:gridSpan w:val="2"/>
            <w:tcBorders>
              <w:top w:val="single" w:color="auto" w:sz="6" w:space="0"/>
              <w:left w:val="single" w:color="auto" w:sz="6" w:space="0"/>
              <w:bottom w:val="single" w:color="auto" w:sz="6" w:space="0"/>
              <w:right w:val="single" w:color="auto" w:sz="6" w:space="0"/>
            </w:tcBorders>
          </w:tcPr>
          <w:p w14:paraId="5A8180B4">
            <w:pPr>
              <w:pStyle w:val="52"/>
              <w:rPr>
                <w:lang w:bidi="ar-IQ"/>
              </w:rPr>
            </w:pPr>
            <w:r>
              <w:rPr>
                <w:rFonts w:cs="Arial"/>
                <w:szCs w:val="18"/>
                <w:lang w:bidi="ar-IQ"/>
              </w:rPr>
              <w:t>O</w:t>
            </w:r>
            <w:r>
              <w:rPr>
                <w:rFonts w:cs="Arial"/>
                <w:szCs w:val="18"/>
                <w:vertAlign w:val="subscript"/>
                <w:lang w:bidi="ar-IQ"/>
              </w:rPr>
              <w:t>M</w:t>
            </w:r>
          </w:p>
        </w:tc>
        <w:tc>
          <w:tcPr>
            <w:tcW w:w="5672" w:type="dxa"/>
            <w:gridSpan w:val="2"/>
            <w:tcBorders>
              <w:top w:val="single" w:color="auto" w:sz="6" w:space="0"/>
              <w:left w:val="single" w:color="auto" w:sz="6" w:space="0"/>
              <w:bottom w:val="single" w:color="auto" w:sz="6" w:space="0"/>
              <w:right w:val="single" w:color="auto" w:sz="6" w:space="0"/>
            </w:tcBorders>
          </w:tcPr>
          <w:p w14:paraId="3533534E">
            <w:pPr>
              <w:pStyle w:val="53"/>
              <w:rPr>
                <w:lang w:bidi="ar-IQ"/>
              </w:rPr>
            </w:pPr>
            <w:r>
              <w:rPr>
                <w:lang w:bidi="ar-IQ"/>
              </w:rPr>
              <w:t>This field holds the name of the recording entity, i.e. the CHF id.</w:t>
            </w:r>
          </w:p>
        </w:tc>
      </w:tr>
      <w:tr w14:paraId="247F9989">
        <w:tblPrEx>
          <w:tblCellMar>
            <w:top w:w="0" w:type="dxa"/>
            <w:left w:w="28" w:type="dxa"/>
            <w:bottom w:w="0" w:type="dxa"/>
            <w:right w:w="28" w:type="dxa"/>
          </w:tblCellMar>
        </w:tblPrEx>
        <w:trPr>
          <w:gridAfter w:val="1"/>
          <w:wAfter w:w="36" w:type="dxa"/>
          <w:cantSplit/>
          <w:jc w:val="center"/>
        </w:trPr>
        <w:tc>
          <w:tcPr>
            <w:tcW w:w="3403" w:type="dxa"/>
            <w:gridSpan w:val="2"/>
            <w:tcBorders>
              <w:top w:val="single" w:color="auto" w:sz="6" w:space="0"/>
              <w:left w:val="single" w:color="auto" w:sz="6" w:space="0"/>
              <w:bottom w:val="single" w:color="auto" w:sz="6" w:space="0"/>
              <w:right w:val="single" w:color="auto" w:sz="6" w:space="0"/>
            </w:tcBorders>
          </w:tcPr>
          <w:p w14:paraId="2DDEDF17">
            <w:pPr>
              <w:pStyle w:val="53"/>
              <w:rPr>
                <w:lang w:bidi="ar-IQ"/>
              </w:rPr>
            </w:pPr>
            <w:r>
              <w:t>Subscriber Identifier</w:t>
            </w:r>
          </w:p>
        </w:tc>
        <w:tc>
          <w:tcPr>
            <w:tcW w:w="850" w:type="dxa"/>
            <w:gridSpan w:val="2"/>
            <w:tcBorders>
              <w:top w:val="single" w:color="auto" w:sz="6" w:space="0"/>
              <w:left w:val="single" w:color="auto" w:sz="6" w:space="0"/>
              <w:bottom w:val="single" w:color="auto" w:sz="6" w:space="0"/>
              <w:right w:val="single" w:color="auto" w:sz="6" w:space="0"/>
            </w:tcBorders>
          </w:tcPr>
          <w:p w14:paraId="5A2143F4">
            <w:pPr>
              <w:pStyle w:val="52"/>
              <w:rPr>
                <w:lang w:bidi="ar-IQ"/>
              </w:rPr>
            </w:pPr>
            <w:r>
              <w:rPr>
                <w:rFonts w:cs="Arial"/>
                <w:szCs w:val="18"/>
                <w:lang w:bidi="ar-IQ"/>
              </w:rPr>
              <w:t>O</w:t>
            </w:r>
            <w:r>
              <w:rPr>
                <w:rFonts w:cs="Arial"/>
                <w:szCs w:val="18"/>
                <w:vertAlign w:val="subscript"/>
                <w:lang w:bidi="ar-IQ"/>
              </w:rPr>
              <w:t>M</w:t>
            </w:r>
          </w:p>
        </w:tc>
        <w:tc>
          <w:tcPr>
            <w:tcW w:w="5672" w:type="dxa"/>
            <w:gridSpan w:val="2"/>
            <w:tcBorders>
              <w:top w:val="single" w:color="auto" w:sz="6" w:space="0"/>
              <w:left w:val="single" w:color="auto" w:sz="6" w:space="0"/>
              <w:bottom w:val="single" w:color="auto" w:sz="6" w:space="0"/>
              <w:right w:val="single" w:color="auto" w:sz="6" w:space="0"/>
            </w:tcBorders>
          </w:tcPr>
          <w:p w14:paraId="4938D63C">
            <w:pPr>
              <w:pStyle w:val="53"/>
              <w:rPr>
                <w:lang w:bidi="ar-IQ"/>
              </w:rPr>
            </w:pPr>
            <w:r>
              <w:rPr>
                <w:lang w:bidi="ar-IQ"/>
              </w:rPr>
              <w:t xml:space="preserve">This field holds the </w:t>
            </w:r>
            <w:r>
              <w:t xml:space="preserve">Subscription Permanent Identifier (SUPI) </w:t>
            </w:r>
            <w:r>
              <w:rPr>
                <w:lang w:bidi="ar-IQ"/>
              </w:rPr>
              <w:t xml:space="preserve">of the served party. This fields should be present except for emergency session. </w:t>
            </w:r>
            <w:r>
              <w:rPr>
                <w:lang w:eastAsia="zh-CN"/>
              </w:rPr>
              <w:t>The detail of SUPI is specified in clause 5.9.2 of TS 23.501 [200]</w:t>
            </w:r>
          </w:p>
        </w:tc>
      </w:tr>
      <w:tr w14:paraId="683DCCF5">
        <w:tblPrEx>
          <w:tblCellMar>
            <w:top w:w="0" w:type="dxa"/>
            <w:left w:w="28" w:type="dxa"/>
            <w:bottom w:w="0" w:type="dxa"/>
            <w:right w:w="28" w:type="dxa"/>
          </w:tblCellMar>
        </w:tblPrEx>
        <w:trPr>
          <w:gridAfter w:val="1"/>
          <w:wAfter w:w="36" w:type="dxa"/>
          <w:cantSplit/>
          <w:jc w:val="center"/>
        </w:trPr>
        <w:tc>
          <w:tcPr>
            <w:tcW w:w="3403" w:type="dxa"/>
            <w:gridSpan w:val="2"/>
            <w:tcBorders>
              <w:top w:val="single" w:color="auto" w:sz="6" w:space="0"/>
              <w:left w:val="single" w:color="auto" w:sz="6" w:space="0"/>
              <w:bottom w:val="single" w:color="auto" w:sz="6" w:space="0"/>
              <w:right w:val="single" w:color="auto" w:sz="6" w:space="0"/>
            </w:tcBorders>
          </w:tcPr>
          <w:p w14:paraId="4E31D929">
            <w:pPr>
              <w:pStyle w:val="53"/>
            </w:pPr>
            <w:r>
              <w:t>Tenant Identifier</w:t>
            </w:r>
          </w:p>
        </w:tc>
        <w:tc>
          <w:tcPr>
            <w:tcW w:w="850" w:type="dxa"/>
            <w:gridSpan w:val="2"/>
            <w:tcBorders>
              <w:top w:val="single" w:color="auto" w:sz="6" w:space="0"/>
              <w:left w:val="single" w:color="auto" w:sz="6" w:space="0"/>
              <w:bottom w:val="single" w:color="auto" w:sz="6" w:space="0"/>
              <w:right w:val="single" w:color="auto" w:sz="6" w:space="0"/>
            </w:tcBorders>
          </w:tcPr>
          <w:p w14:paraId="6964E32B">
            <w:pPr>
              <w:pStyle w:val="52"/>
              <w:rPr>
                <w:rFonts w:cs="Arial"/>
                <w:szCs w:val="18"/>
                <w:lang w:bidi="ar-IQ"/>
              </w:rPr>
            </w:pPr>
            <w:r>
              <w:rPr>
                <w:lang w:bidi="ar-IQ"/>
              </w:rPr>
              <w:t>O</w:t>
            </w:r>
            <w:r>
              <w:rPr>
                <w:vertAlign w:val="subscript"/>
                <w:lang w:bidi="ar-IQ"/>
              </w:rPr>
              <w:t>C</w:t>
            </w:r>
          </w:p>
        </w:tc>
        <w:tc>
          <w:tcPr>
            <w:tcW w:w="5672" w:type="dxa"/>
            <w:gridSpan w:val="2"/>
            <w:tcBorders>
              <w:top w:val="single" w:color="auto" w:sz="6" w:space="0"/>
              <w:left w:val="single" w:color="auto" w:sz="6" w:space="0"/>
              <w:bottom w:val="single" w:color="auto" w:sz="6" w:space="0"/>
              <w:right w:val="single" w:color="auto" w:sz="6" w:space="0"/>
            </w:tcBorders>
          </w:tcPr>
          <w:p w14:paraId="5E6BCA53">
            <w:pPr>
              <w:pStyle w:val="53"/>
              <w:rPr>
                <w:lang w:bidi="ar-IQ"/>
              </w:rPr>
            </w:pPr>
            <w:r>
              <w:rPr>
                <w:lang w:bidi="ar-IQ"/>
              </w:rPr>
              <w:t>Described in TS 32.298 [57]. It is used in the business context.</w:t>
            </w:r>
          </w:p>
        </w:tc>
      </w:tr>
      <w:tr w14:paraId="3E13156C">
        <w:tblPrEx>
          <w:tblCellMar>
            <w:top w:w="0" w:type="dxa"/>
            <w:left w:w="28" w:type="dxa"/>
            <w:bottom w:w="0" w:type="dxa"/>
            <w:right w:w="28" w:type="dxa"/>
          </w:tblCellMar>
        </w:tblPrEx>
        <w:trPr>
          <w:gridAfter w:val="1"/>
          <w:wAfter w:w="36" w:type="dxa"/>
          <w:cantSplit/>
          <w:jc w:val="center"/>
        </w:trPr>
        <w:tc>
          <w:tcPr>
            <w:tcW w:w="3403" w:type="dxa"/>
            <w:gridSpan w:val="2"/>
            <w:tcBorders>
              <w:top w:val="single" w:color="auto" w:sz="6" w:space="0"/>
              <w:left w:val="single" w:color="auto" w:sz="6" w:space="0"/>
              <w:bottom w:val="single" w:color="auto" w:sz="6" w:space="0"/>
              <w:right w:val="single" w:color="auto" w:sz="6" w:space="0"/>
            </w:tcBorders>
          </w:tcPr>
          <w:p w14:paraId="25ECC80B">
            <w:pPr>
              <w:pStyle w:val="53"/>
            </w:pPr>
            <w:r>
              <w:rPr>
                <w:lang w:bidi="ar-IQ"/>
              </w:rPr>
              <w:t>NF Consumer Information</w:t>
            </w:r>
          </w:p>
        </w:tc>
        <w:tc>
          <w:tcPr>
            <w:tcW w:w="850" w:type="dxa"/>
            <w:gridSpan w:val="2"/>
            <w:tcBorders>
              <w:top w:val="single" w:color="auto" w:sz="6" w:space="0"/>
              <w:left w:val="single" w:color="auto" w:sz="6" w:space="0"/>
              <w:bottom w:val="single" w:color="auto" w:sz="6" w:space="0"/>
              <w:right w:val="single" w:color="auto" w:sz="6" w:space="0"/>
            </w:tcBorders>
          </w:tcPr>
          <w:p w14:paraId="07C31D33">
            <w:pPr>
              <w:pStyle w:val="52"/>
              <w:rPr>
                <w:lang w:bidi="ar-IQ"/>
              </w:rPr>
            </w:pPr>
            <w:r>
              <w:rPr>
                <w:szCs w:val="18"/>
              </w:rPr>
              <w:t>M</w:t>
            </w:r>
          </w:p>
        </w:tc>
        <w:tc>
          <w:tcPr>
            <w:tcW w:w="5672" w:type="dxa"/>
            <w:gridSpan w:val="2"/>
            <w:tcBorders>
              <w:top w:val="single" w:color="auto" w:sz="6" w:space="0"/>
              <w:left w:val="single" w:color="auto" w:sz="6" w:space="0"/>
              <w:bottom w:val="single" w:color="auto" w:sz="6" w:space="0"/>
              <w:right w:val="single" w:color="auto" w:sz="6" w:space="0"/>
            </w:tcBorders>
          </w:tcPr>
          <w:p w14:paraId="6343E0C7">
            <w:pPr>
              <w:pStyle w:val="53"/>
              <w:rPr>
                <w:lang w:bidi="ar-IQ"/>
              </w:rPr>
            </w:pPr>
            <w:r>
              <w:rPr>
                <w:lang w:bidi="ar-IQ"/>
              </w:rPr>
              <w:t>This field holds the information of the SMF that used the charging service.</w:t>
            </w:r>
          </w:p>
        </w:tc>
      </w:tr>
      <w:tr w14:paraId="72EE1614">
        <w:tblPrEx>
          <w:tblCellMar>
            <w:top w:w="0" w:type="dxa"/>
            <w:left w:w="28" w:type="dxa"/>
            <w:bottom w:w="0" w:type="dxa"/>
            <w:right w:w="28" w:type="dxa"/>
          </w:tblCellMar>
        </w:tblPrEx>
        <w:trPr>
          <w:gridAfter w:val="1"/>
          <w:wAfter w:w="36" w:type="dxa"/>
          <w:cantSplit/>
          <w:jc w:val="center"/>
        </w:trPr>
        <w:tc>
          <w:tcPr>
            <w:tcW w:w="3403" w:type="dxa"/>
            <w:gridSpan w:val="2"/>
            <w:tcBorders>
              <w:top w:val="single" w:color="auto" w:sz="6" w:space="0"/>
              <w:left w:val="single" w:color="auto" w:sz="6" w:space="0"/>
              <w:bottom w:val="single" w:color="auto" w:sz="6" w:space="0"/>
              <w:right w:val="single" w:color="auto" w:sz="6" w:space="0"/>
            </w:tcBorders>
          </w:tcPr>
          <w:p w14:paraId="7D29B5FC">
            <w:pPr>
              <w:pStyle w:val="53"/>
              <w:ind w:left="284"/>
            </w:pPr>
            <w:r>
              <w:rPr>
                <w:rFonts w:cs="Arial"/>
              </w:rPr>
              <w:t>NF Functionality</w:t>
            </w:r>
          </w:p>
        </w:tc>
        <w:tc>
          <w:tcPr>
            <w:tcW w:w="850" w:type="dxa"/>
            <w:gridSpan w:val="2"/>
            <w:tcBorders>
              <w:top w:val="single" w:color="auto" w:sz="6" w:space="0"/>
              <w:left w:val="single" w:color="auto" w:sz="6" w:space="0"/>
              <w:bottom w:val="single" w:color="auto" w:sz="6" w:space="0"/>
              <w:right w:val="single" w:color="auto" w:sz="6" w:space="0"/>
            </w:tcBorders>
          </w:tcPr>
          <w:p w14:paraId="44377803">
            <w:pPr>
              <w:pStyle w:val="52"/>
              <w:rPr>
                <w:lang w:bidi="ar-IQ"/>
              </w:rPr>
            </w:pPr>
            <w:r>
              <w:rPr>
                <w:szCs w:val="18"/>
              </w:rPr>
              <w:t>M</w:t>
            </w:r>
          </w:p>
        </w:tc>
        <w:tc>
          <w:tcPr>
            <w:tcW w:w="5672" w:type="dxa"/>
            <w:gridSpan w:val="2"/>
            <w:tcBorders>
              <w:top w:val="single" w:color="auto" w:sz="6" w:space="0"/>
              <w:left w:val="single" w:color="auto" w:sz="6" w:space="0"/>
              <w:bottom w:val="single" w:color="auto" w:sz="6" w:space="0"/>
              <w:right w:val="single" w:color="auto" w:sz="6" w:space="0"/>
            </w:tcBorders>
          </w:tcPr>
          <w:p w14:paraId="1F03E17C">
            <w:pPr>
              <w:pStyle w:val="53"/>
              <w:rPr>
                <w:lang w:bidi="ar-IQ"/>
              </w:rPr>
            </w:pPr>
            <w:r>
              <w:rPr>
                <w:lang w:eastAsia="zh-CN"/>
              </w:rPr>
              <w:t>This field contains the function of the node (i.e. SMF)</w:t>
            </w:r>
          </w:p>
        </w:tc>
      </w:tr>
      <w:tr w14:paraId="63C01188">
        <w:tblPrEx>
          <w:tblCellMar>
            <w:top w:w="0" w:type="dxa"/>
            <w:left w:w="28" w:type="dxa"/>
            <w:bottom w:w="0" w:type="dxa"/>
            <w:right w:w="28" w:type="dxa"/>
          </w:tblCellMar>
        </w:tblPrEx>
        <w:trPr>
          <w:gridAfter w:val="1"/>
          <w:wAfter w:w="36" w:type="dxa"/>
          <w:cantSplit/>
          <w:jc w:val="center"/>
        </w:trPr>
        <w:tc>
          <w:tcPr>
            <w:tcW w:w="3403" w:type="dxa"/>
            <w:gridSpan w:val="2"/>
            <w:tcBorders>
              <w:top w:val="single" w:color="auto" w:sz="6" w:space="0"/>
              <w:left w:val="single" w:color="auto" w:sz="6" w:space="0"/>
              <w:bottom w:val="single" w:color="auto" w:sz="6" w:space="0"/>
              <w:right w:val="single" w:color="auto" w:sz="6" w:space="0"/>
            </w:tcBorders>
          </w:tcPr>
          <w:p w14:paraId="32D1FAC6">
            <w:pPr>
              <w:pStyle w:val="53"/>
              <w:ind w:left="284"/>
            </w:pPr>
            <w:r>
              <w:t>NF Name</w:t>
            </w:r>
          </w:p>
        </w:tc>
        <w:tc>
          <w:tcPr>
            <w:tcW w:w="850" w:type="dxa"/>
            <w:gridSpan w:val="2"/>
            <w:tcBorders>
              <w:top w:val="single" w:color="auto" w:sz="6" w:space="0"/>
              <w:left w:val="single" w:color="auto" w:sz="6" w:space="0"/>
              <w:bottom w:val="single" w:color="auto" w:sz="6" w:space="0"/>
              <w:right w:val="single" w:color="auto" w:sz="6" w:space="0"/>
            </w:tcBorders>
          </w:tcPr>
          <w:p w14:paraId="3C8E3AFF">
            <w:pPr>
              <w:pStyle w:val="52"/>
              <w:rPr>
                <w:lang w:bidi="ar-IQ"/>
              </w:rPr>
            </w:pPr>
            <w:r>
              <w:rPr>
                <w:lang w:bidi="ar-IQ"/>
              </w:rPr>
              <w:t>O</w:t>
            </w:r>
            <w:r>
              <w:rPr>
                <w:vertAlign w:val="subscript"/>
                <w:lang w:bidi="ar-IQ"/>
              </w:rPr>
              <w:t>C</w:t>
            </w:r>
          </w:p>
        </w:tc>
        <w:tc>
          <w:tcPr>
            <w:tcW w:w="5672" w:type="dxa"/>
            <w:gridSpan w:val="2"/>
            <w:tcBorders>
              <w:top w:val="single" w:color="auto" w:sz="6" w:space="0"/>
              <w:left w:val="single" w:color="auto" w:sz="6" w:space="0"/>
              <w:bottom w:val="single" w:color="auto" w:sz="6" w:space="0"/>
              <w:right w:val="single" w:color="auto" w:sz="6" w:space="0"/>
            </w:tcBorders>
          </w:tcPr>
          <w:p w14:paraId="377A23E6">
            <w:pPr>
              <w:pStyle w:val="53"/>
              <w:rPr>
                <w:lang w:bidi="ar-IQ"/>
              </w:rPr>
            </w:pPr>
            <w:r>
              <w:rPr>
                <w:lang w:bidi="ar-IQ"/>
              </w:rPr>
              <w:t>This field holds the name of the SMF used.</w:t>
            </w:r>
          </w:p>
        </w:tc>
      </w:tr>
      <w:tr w14:paraId="33426F2C">
        <w:tblPrEx>
          <w:tblCellMar>
            <w:top w:w="0" w:type="dxa"/>
            <w:left w:w="28" w:type="dxa"/>
            <w:bottom w:w="0" w:type="dxa"/>
            <w:right w:w="28" w:type="dxa"/>
          </w:tblCellMar>
        </w:tblPrEx>
        <w:trPr>
          <w:gridAfter w:val="1"/>
          <w:wAfter w:w="36" w:type="dxa"/>
          <w:cantSplit/>
          <w:jc w:val="center"/>
        </w:trPr>
        <w:tc>
          <w:tcPr>
            <w:tcW w:w="3403" w:type="dxa"/>
            <w:gridSpan w:val="2"/>
            <w:tcBorders>
              <w:top w:val="single" w:color="auto" w:sz="6" w:space="0"/>
              <w:left w:val="single" w:color="auto" w:sz="6" w:space="0"/>
              <w:bottom w:val="single" w:color="auto" w:sz="6" w:space="0"/>
              <w:right w:val="single" w:color="auto" w:sz="6" w:space="0"/>
            </w:tcBorders>
          </w:tcPr>
          <w:p w14:paraId="5A6D8C96">
            <w:pPr>
              <w:pStyle w:val="53"/>
              <w:ind w:left="284"/>
              <w:rPr>
                <w:lang w:bidi="ar-IQ"/>
              </w:rPr>
            </w:pPr>
            <w:r>
              <w:rPr>
                <w:lang w:bidi="ar-IQ"/>
              </w:rPr>
              <w:t>NF Address</w:t>
            </w:r>
          </w:p>
        </w:tc>
        <w:tc>
          <w:tcPr>
            <w:tcW w:w="850" w:type="dxa"/>
            <w:gridSpan w:val="2"/>
            <w:tcBorders>
              <w:top w:val="single" w:color="auto" w:sz="6" w:space="0"/>
              <w:left w:val="single" w:color="auto" w:sz="6" w:space="0"/>
              <w:bottom w:val="single" w:color="auto" w:sz="6" w:space="0"/>
              <w:right w:val="single" w:color="auto" w:sz="6" w:space="0"/>
            </w:tcBorders>
          </w:tcPr>
          <w:p w14:paraId="37B72BD6">
            <w:pPr>
              <w:pStyle w:val="52"/>
              <w:rPr>
                <w:lang w:bidi="ar-IQ"/>
              </w:rPr>
            </w:pPr>
            <w:r>
              <w:rPr>
                <w:lang w:bidi="ar-IQ"/>
              </w:rPr>
              <w:t>O</w:t>
            </w:r>
            <w:r>
              <w:rPr>
                <w:vertAlign w:val="subscript"/>
                <w:lang w:bidi="ar-IQ"/>
              </w:rPr>
              <w:t>C</w:t>
            </w:r>
          </w:p>
        </w:tc>
        <w:tc>
          <w:tcPr>
            <w:tcW w:w="5672" w:type="dxa"/>
            <w:gridSpan w:val="2"/>
            <w:tcBorders>
              <w:top w:val="single" w:color="auto" w:sz="6" w:space="0"/>
              <w:left w:val="single" w:color="auto" w:sz="6" w:space="0"/>
              <w:bottom w:val="single" w:color="auto" w:sz="6" w:space="0"/>
              <w:right w:val="single" w:color="auto" w:sz="6" w:space="0"/>
            </w:tcBorders>
          </w:tcPr>
          <w:p w14:paraId="09198650">
            <w:pPr>
              <w:pStyle w:val="53"/>
              <w:rPr>
                <w:lang w:bidi="ar-IQ"/>
              </w:rPr>
            </w:pPr>
            <w:r>
              <w:rPr>
                <w:lang w:bidi="ar-IQ"/>
              </w:rPr>
              <w:t>This fields holds the IP Address of the SMF used.</w:t>
            </w:r>
          </w:p>
        </w:tc>
      </w:tr>
      <w:tr w14:paraId="7347C76D">
        <w:tblPrEx>
          <w:tblCellMar>
            <w:top w:w="0" w:type="dxa"/>
            <w:left w:w="28" w:type="dxa"/>
            <w:bottom w:w="0" w:type="dxa"/>
            <w:right w:w="28" w:type="dxa"/>
          </w:tblCellMar>
        </w:tblPrEx>
        <w:trPr>
          <w:gridAfter w:val="1"/>
          <w:wAfter w:w="36" w:type="dxa"/>
          <w:cantSplit/>
          <w:jc w:val="center"/>
        </w:trPr>
        <w:tc>
          <w:tcPr>
            <w:tcW w:w="3403" w:type="dxa"/>
            <w:gridSpan w:val="2"/>
            <w:tcBorders>
              <w:top w:val="single" w:color="auto" w:sz="6" w:space="0"/>
              <w:left w:val="single" w:color="auto" w:sz="6" w:space="0"/>
              <w:bottom w:val="single" w:color="auto" w:sz="6" w:space="0"/>
              <w:right w:val="single" w:color="auto" w:sz="6" w:space="0"/>
            </w:tcBorders>
          </w:tcPr>
          <w:p w14:paraId="16AFC919">
            <w:pPr>
              <w:pStyle w:val="53"/>
              <w:ind w:left="284"/>
              <w:rPr>
                <w:rFonts w:ascii="Courier New" w:hAnsi="Courier New"/>
                <w:sz w:val="20"/>
                <w:lang w:bidi="ar-IQ"/>
              </w:rPr>
            </w:pPr>
            <w:r>
              <w:rPr>
                <w:lang w:bidi="ar-IQ"/>
              </w:rPr>
              <w:t>NF PLMN ID</w:t>
            </w:r>
          </w:p>
        </w:tc>
        <w:tc>
          <w:tcPr>
            <w:tcW w:w="850" w:type="dxa"/>
            <w:gridSpan w:val="2"/>
            <w:tcBorders>
              <w:top w:val="single" w:color="auto" w:sz="6" w:space="0"/>
              <w:left w:val="single" w:color="auto" w:sz="6" w:space="0"/>
              <w:bottom w:val="single" w:color="auto" w:sz="6" w:space="0"/>
              <w:right w:val="single" w:color="auto" w:sz="6" w:space="0"/>
            </w:tcBorders>
          </w:tcPr>
          <w:p w14:paraId="70C27CF3">
            <w:pPr>
              <w:pStyle w:val="52"/>
              <w:rPr>
                <w:lang w:bidi="ar-IQ"/>
              </w:rPr>
            </w:pPr>
            <w:r>
              <w:rPr>
                <w:lang w:bidi="ar-IQ"/>
              </w:rPr>
              <w:t>O</w:t>
            </w:r>
            <w:r>
              <w:rPr>
                <w:vertAlign w:val="subscript"/>
                <w:lang w:bidi="ar-IQ"/>
              </w:rPr>
              <w:t>C</w:t>
            </w:r>
          </w:p>
        </w:tc>
        <w:tc>
          <w:tcPr>
            <w:tcW w:w="5672" w:type="dxa"/>
            <w:gridSpan w:val="2"/>
            <w:tcBorders>
              <w:top w:val="single" w:color="auto" w:sz="6" w:space="0"/>
              <w:left w:val="single" w:color="auto" w:sz="6" w:space="0"/>
              <w:bottom w:val="single" w:color="auto" w:sz="6" w:space="0"/>
              <w:right w:val="single" w:color="auto" w:sz="6" w:space="0"/>
            </w:tcBorders>
          </w:tcPr>
          <w:p w14:paraId="7040714F">
            <w:pPr>
              <w:pStyle w:val="53"/>
              <w:rPr>
                <w:lang w:bidi="ar-IQ"/>
              </w:rPr>
            </w:pPr>
            <w:r>
              <w:rPr>
                <w:lang w:bidi="ar-IQ"/>
              </w:rPr>
              <w:t>This field holds the PLMN identifier (MCC MNC) of the SMF.</w:t>
            </w:r>
          </w:p>
        </w:tc>
      </w:tr>
      <w:tr w14:paraId="5DEA5929">
        <w:tblPrEx>
          <w:tblCellMar>
            <w:top w:w="0" w:type="dxa"/>
            <w:left w:w="28" w:type="dxa"/>
            <w:bottom w:w="0" w:type="dxa"/>
            <w:right w:w="28" w:type="dxa"/>
          </w:tblCellMar>
        </w:tblPrEx>
        <w:trPr>
          <w:gridAfter w:val="1"/>
          <w:wAfter w:w="36" w:type="dxa"/>
          <w:cantSplit/>
          <w:jc w:val="center"/>
        </w:trPr>
        <w:tc>
          <w:tcPr>
            <w:tcW w:w="3403" w:type="dxa"/>
            <w:gridSpan w:val="2"/>
            <w:tcBorders>
              <w:top w:val="single" w:color="auto" w:sz="6" w:space="0"/>
              <w:left w:val="single" w:color="auto" w:sz="6" w:space="0"/>
              <w:bottom w:val="single" w:color="auto" w:sz="6" w:space="0"/>
              <w:right w:val="single" w:color="auto" w:sz="6" w:space="0"/>
            </w:tcBorders>
          </w:tcPr>
          <w:p w14:paraId="23BA97D0">
            <w:pPr>
              <w:pStyle w:val="53"/>
            </w:pPr>
            <w:r>
              <w:t>Invocation Timestamp</w:t>
            </w:r>
          </w:p>
        </w:tc>
        <w:tc>
          <w:tcPr>
            <w:tcW w:w="850" w:type="dxa"/>
            <w:gridSpan w:val="2"/>
            <w:tcBorders>
              <w:top w:val="single" w:color="auto" w:sz="6" w:space="0"/>
              <w:left w:val="single" w:color="auto" w:sz="6" w:space="0"/>
              <w:bottom w:val="single" w:color="auto" w:sz="6" w:space="0"/>
              <w:right w:val="single" w:color="auto" w:sz="6" w:space="0"/>
            </w:tcBorders>
          </w:tcPr>
          <w:p w14:paraId="485EB9BD">
            <w:pPr>
              <w:pStyle w:val="52"/>
              <w:rPr>
                <w:lang w:bidi="ar-IQ"/>
              </w:rPr>
            </w:pPr>
            <w:r>
              <w:rPr>
                <w:szCs w:val="18"/>
              </w:rPr>
              <w:t>O</w:t>
            </w:r>
            <w:r>
              <w:rPr>
                <w:szCs w:val="18"/>
                <w:vertAlign w:val="subscript"/>
              </w:rPr>
              <w:t>C</w:t>
            </w:r>
          </w:p>
        </w:tc>
        <w:tc>
          <w:tcPr>
            <w:tcW w:w="5672" w:type="dxa"/>
            <w:gridSpan w:val="2"/>
            <w:tcBorders>
              <w:top w:val="single" w:color="auto" w:sz="6" w:space="0"/>
              <w:left w:val="single" w:color="auto" w:sz="6" w:space="0"/>
              <w:bottom w:val="single" w:color="auto" w:sz="6" w:space="0"/>
              <w:right w:val="single" w:color="auto" w:sz="6" w:space="0"/>
            </w:tcBorders>
          </w:tcPr>
          <w:p w14:paraId="750863D2">
            <w:pPr>
              <w:pStyle w:val="53"/>
              <w:rPr>
                <w:lang w:bidi="ar-IQ"/>
              </w:rPr>
            </w:pPr>
            <w:r>
              <w:t>This field holds</w:t>
            </w:r>
            <w:r>
              <w:rPr>
                <w:lang w:bidi="ar-IQ"/>
              </w:rPr>
              <w:t xml:space="preserve"> </w:t>
            </w:r>
            <w:r>
              <w:t>the timestamp of the charging service invocation</w:t>
            </w:r>
            <w:r>
              <w:rPr>
                <w:lang w:bidi="ar-IQ"/>
              </w:rPr>
              <w:t xml:space="preserve">, </w:t>
            </w:r>
            <w:r>
              <w:t>described in</w:t>
            </w:r>
            <w:r>
              <w:rPr>
                <w:lang w:bidi="ar-IQ"/>
              </w:rPr>
              <w:t xml:space="preserve"> TS 32.290 [57]</w:t>
            </w:r>
            <w:r>
              <w:t>.</w:t>
            </w:r>
          </w:p>
        </w:tc>
      </w:tr>
      <w:tr w14:paraId="6A66B9CF">
        <w:tblPrEx>
          <w:tblCellMar>
            <w:top w:w="0" w:type="dxa"/>
            <w:left w:w="28" w:type="dxa"/>
            <w:bottom w:w="0" w:type="dxa"/>
            <w:right w:w="28" w:type="dxa"/>
          </w:tblCellMar>
        </w:tblPrEx>
        <w:trPr>
          <w:gridAfter w:val="1"/>
          <w:wAfter w:w="36" w:type="dxa"/>
          <w:cantSplit/>
          <w:jc w:val="center"/>
        </w:trPr>
        <w:tc>
          <w:tcPr>
            <w:tcW w:w="3403" w:type="dxa"/>
            <w:gridSpan w:val="2"/>
            <w:tcBorders>
              <w:top w:val="single" w:color="auto" w:sz="6" w:space="0"/>
              <w:left w:val="single" w:color="auto" w:sz="6" w:space="0"/>
              <w:bottom w:val="single" w:color="auto" w:sz="6" w:space="0"/>
              <w:right w:val="single" w:color="auto" w:sz="6" w:space="0"/>
            </w:tcBorders>
          </w:tcPr>
          <w:p w14:paraId="026B6D10">
            <w:pPr>
              <w:pStyle w:val="53"/>
              <w:rPr>
                <w:lang w:bidi="ar-IQ"/>
              </w:rPr>
            </w:pPr>
            <w:r>
              <w:rPr>
                <w:lang w:bidi="ar-IQ"/>
              </w:rPr>
              <w:t xml:space="preserve">List of Multiple Unit Usage </w:t>
            </w:r>
          </w:p>
        </w:tc>
        <w:tc>
          <w:tcPr>
            <w:tcW w:w="850" w:type="dxa"/>
            <w:gridSpan w:val="2"/>
            <w:tcBorders>
              <w:top w:val="single" w:color="auto" w:sz="6" w:space="0"/>
              <w:left w:val="single" w:color="auto" w:sz="6" w:space="0"/>
              <w:bottom w:val="single" w:color="auto" w:sz="6" w:space="0"/>
              <w:right w:val="single" w:color="auto" w:sz="6" w:space="0"/>
            </w:tcBorders>
          </w:tcPr>
          <w:p w14:paraId="6E43B941">
            <w:pPr>
              <w:pStyle w:val="52"/>
              <w:rPr>
                <w:lang w:bidi="ar-IQ"/>
              </w:rPr>
            </w:pPr>
            <w:r>
              <w:rPr>
                <w:rFonts w:cs="Arial"/>
                <w:szCs w:val="18"/>
                <w:lang w:bidi="ar-IQ"/>
              </w:rPr>
              <w:t>O</w:t>
            </w:r>
            <w:r>
              <w:rPr>
                <w:rFonts w:cs="Arial"/>
                <w:szCs w:val="18"/>
                <w:vertAlign w:val="subscript"/>
                <w:lang w:bidi="ar-IQ"/>
              </w:rPr>
              <w:t>M</w:t>
            </w:r>
          </w:p>
        </w:tc>
        <w:tc>
          <w:tcPr>
            <w:tcW w:w="5672" w:type="dxa"/>
            <w:gridSpan w:val="2"/>
            <w:tcBorders>
              <w:top w:val="single" w:color="auto" w:sz="6" w:space="0"/>
              <w:left w:val="single" w:color="auto" w:sz="6" w:space="0"/>
              <w:bottom w:val="single" w:color="auto" w:sz="6" w:space="0"/>
              <w:right w:val="single" w:color="auto" w:sz="6" w:space="0"/>
            </w:tcBorders>
          </w:tcPr>
          <w:p w14:paraId="3726E688">
            <w:pPr>
              <w:pStyle w:val="53"/>
            </w:pPr>
            <w:r>
              <w:rPr>
                <w:rFonts w:cs="Arial"/>
                <w:lang w:bidi="ar-IQ"/>
              </w:rPr>
              <w:t>This field holds a</w:t>
            </w:r>
            <w:r>
              <w:t xml:space="preserve"> list of changes in charging conditions for all service data flows within this PDU session.This list is categorized per rating group or per combination of rating group and service id or per combination of rating group, sponsor identity and application service provider identity. In addition, usage is differentiated between with and without quota management. Each change is time stamped. Charging conditions are used to categorize traffic volumes, elapsed time and number of events, such as per tariff period. </w:t>
            </w:r>
          </w:p>
        </w:tc>
      </w:tr>
      <w:tr w14:paraId="3329BD1F">
        <w:tblPrEx>
          <w:tblCellMar>
            <w:top w:w="0" w:type="dxa"/>
            <w:left w:w="28" w:type="dxa"/>
            <w:bottom w:w="0" w:type="dxa"/>
            <w:right w:w="28" w:type="dxa"/>
          </w:tblCellMar>
        </w:tblPrEx>
        <w:trPr>
          <w:gridAfter w:val="1"/>
          <w:wAfter w:w="36" w:type="dxa"/>
          <w:cantSplit/>
          <w:jc w:val="center"/>
        </w:trPr>
        <w:tc>
          <w:tcPr>
            <w:tcW w:w="3403" w:type="dxa"/>
            <w:gridSpan w:val="2"/>
            <w:tcBorders>
              <w:top w:val="single" w:color="auto" w:sz="6" w:space="0"/>
              <w:left w:val="single" w:color="auto" w:sz="6" w:space="0"/>
              <w:bottom w:val="single" w:color="auto" w:sz="6" w:space="0"/>
              <w:right w:val="single" w:color="auto" w:sz="6" w:space="0"/>
            </w:tcBorders>
          </w:tcPr>
          <w:p w14:paraId="01F32234">
            <w:pPr>
              <w:pStyle w:val="53"/>
              <w:ind w:left="284"/>
              <w:rPr>
                <w:lang w:bidi="ar-IQ"/>
              </w:rPr>
            </w:pPr>
            <w:r>
              <w:rPr>
                <w:lang w:eastAsia="zh-CN" w:bidi="ar-IQ"/>
              </w:rPr>
              <w:t>Rating Group</w:t>
            </w:r>
          </w:p>
        </w:tc>
        <w:tc>
          <w:tcPr>
            <w:tcW w:w="850" w:type="dxa"/>
            <w:gridSpan w:val="2"/>
            <w:tcBorders>
              <w:top w:val="single" w:color="auto" w:sz="6" w:space="0"/>
              <w:left w:val="single" w:color="auto" w:sz="6" w:space="0"/>
              <w:bottom w:val="single" w:color="auto" w:sz="6" w:space="0"/>
              <w:right w:val="single" w:color="auto" w:sz="6" w:space="0"/>
            </w:tcBorders>
          </w:tcPr>
          <w:p w14:paraId="6773DCDC">
            <w:pPr>
              <w:pStyle w:val="52"/>
              <w:rPr>
                <w:lang w:bidi="ar-IQ"/>
              </w:rPr>
            </w:pPr>
            <w:r>
              <w:rPr>
                <w:rFonts w:cs="Arial"/>
                <w:szCs w:val="18"/>
                <w:lang w:bidi="ar-IQ"/>
              </w:rPr>
              <w:t>O</w:t>
            </w:r>
            <w:r>
              <w:rPr>
                <w:rFonts w:cs="Arial"/>
                <w:szCs w:val="18"/>
                <w:vertAlign w:val="subscript"/>
                <w:lang w:bidi="ar-IQ"/>
              </w:rPr>
              <w:t>M</w:t>
            </w:r>
          </w:p>
        </w:tc>
        <w:tc>
          <w:tcPr>
            <w:tcW w:w="5672" w:type="dxa"/>
            <w:gridSpan w:val="2"/>
            <w:tcBorders>
              <w:top w:val="single" w:color="auto" w:sz="6" w:space="0"/>
              <w:left w:val="single" w:color="auto" w:sz="6" w:space="0"/>
              <w:bottom w:val="single" w:color="auto" w:sz="6" w:space="0"/>
              <w:right w:val="single" w:color="auto" w:sz="6" w:space="0"/>
            </w:tcBorders>
          </w:tcPr>
          <w:p w14:paraId="62ECD810">
            <w:pPr>
              <w:pStyle w:val="53"/>
              <w:rPr>
                <w:rFonts w:cs="Arial"/>
                <w:lang w:bidi="ar-IQ"/>
              </w:rPr>
            </w:pPr>
            <w:r>
              <w:rPr>
                <w:lang w:bidi="ar-IQ"/>
              </w:rPr>
              <w:t xml:space="preserve">This filed holds the rating group. </w:t>
            </w:r>
          </w:p>
        </w:tc>
      </w:tr>
      <w:tr w14:paraId="0284D8FA">
        <w:tblPrEx>
          <w:tblCellMar>
            <w:top w:w="0" w:type="dxa"/>
            <w:left w:w="28" w:type="dxa"/>
            <w:bottom w:w="0" w:type="dxa"/>
            <w:right w:w="28" w:type="dxa"/>
          </w:tblCellMar>
        </w:tblPrEx>
        <w:trPr>
          <w:gridAfter w:val="1"/>
          <w:wAfter w:w="36" w:type="dxa"/>
          <w:cantSplit/>
          <w:jc w:val="center"/>
        </w:trPr>
        <w:tc>
          <w:tcPr>
            <w:tcW w:w="3403" w:type="dxa"/>
            <w:gridSpan w:val="2"/>
            <w:tcBorders>
              <w:top w:val="single" w:color="auto" w:sz="6" w:space="0"/>
              <w:left w:val="single" w:color="auto" w:sz="6" w:space="0"/>
              <w:bottom w:val="single" w:color="auto" w:sz="6" w:space="0"/>
              <w:right w:val="single" w:color="auto" w:sz="6" w:space="0"/>
            </w:tcBorders>
          </w:tcPr>
          <w:p w14:paraId="634929E6">
            <w:pPr>
              <w:pStyle w:val="53"/>
              <w:ind w:left="284"/>
              <w:rPr>
                <w:lang w:bidi="ar-IQ"/>
              </w:rPr>
            </w:pPr>
            <w:r>
              <w:rPr>
                <w:lang w:bidi="ar-IQ"/>
              </w:rPr>
              <w:t>Used Unit Container</w:t>
            </w:r>
          </w:p>
        </w:tc>
        <w:tc>
          <w:tcPr>
            <w:tcW w:w="850" w:type="dxa"/>
            <w:gridSpan w:val="2"/>
            <w:tcBorders>
              <w:top w:val="single" w:color="auto" w:sz="6" w:space="0"/>
              <w:left w:val="single" w:color="auto" w:sz="6" w:space="0"/>
              <w:bottom w:val="single" w:color="auto" w:sz="6" w:space="0"/>
              <w:right w:val="single" w:color="auto" w:sz="6" w:space="0"/>
            </w:tcBorders>
          </w:tcPr>
          <w:p w14:paraId="08D93C04">
            <w:pPr>
              <w:pStyle w:val="52"/>
              <w:rPr>
                <w:lang w:bidi="ar-IQ"/>
              </w:rPr>
            </w:pPr>
            <w:r>
              <w:rPr>
                <w:lang w:bidi="ar-IQ"/>
              </w:rPr>
              <w:t>O</w:t>
            </w:r>
            <w:r>
              <w:rPr>
                <w:vertAlign w:val="subscript"/>
                <w:lang w:bidi="ar-IQ"/>
              </w:rPr>
              <w:t>C</w:t>
            </w:r>
          </w:p>
        </w:tc>
        <w:tc>
          <w:tcPr>
            <w:tcW w:w="5672" w:type="dxa"/>
            <w:gridSpan w:val="2"/>
            <w:tcBorders>
              <w:top w:val="single" w:color="auto" w:sz="6" w:space="0"/>
              <w:left w:val="single" w:color="auto" w:sz="6" w:space="0"/>
              <w:bottom w:val="single" w:color="auto" w:sz="6" w:space="0"/>
              <w:right w:val="single" w:color="auto" w:sz="6" w:space="0"/>
            </w:tcBorders>
          </w:tcPr>
          <w:p w14:paraId="10E028AB">
            <w:pPr>
              <w:pStyle w:val="53"/>
              <w:rPr>
                <w:rFonts w:cs="Arial"/>
                <w:lang w:bidi="ar-IQ"/>
              </w:rPr>
            </w:pPr>
            <w:r>
              <w:rPr>
                <w:lang w:bidi="ar-IQ"/>
              </w:rPr>
              <w:t>This field holds the used units and information connected to the reported units.</w:t>
            </w:r>
          </w:p>
        </w:tc>
      </w:tr>
      <w:tr w14:paraId="563B2BFD">
        <w:tblPrEx>
          <w:tblCellMar>
            <w:top w:w="0" w:type="dxa"/>
            <w:left w:w="28" w:type="dxa"/>
            <w:bottom w:w="0" w:type="dxa"/>
            <w:right w:w="28" w:type="dxa"/>
          </w:tblCellMar>
        </w:tblPrEx>
        <w:trPr>
          <w:gridAfter w:val="1"/>
          <w:wAfter w:w="36" w:type="dxa"/>
          <w:cantSplit/>
          <w:jc w:val="center"/>
        </w:trPr>
        <w:tc>
          <w:tcPr>
            <w:tcW w:w="3403" w:type="dxa"/>
            <w:gridSpan w:val="2"/>
            <w:tcBorders>
              <w:top w:val="single" w:color="auto" w:sz="6" w:space="0"/>
              <w:left w:val="single" w:color="auto" w:sz="6" w:space="0"/>
              <w:bottom w:val="single" w:color="auto" w:sz="6" w:space="0"/>
              <w:right w:val="single" w:color="auto" w:sz="6" w:space="0"/>
            </w:tcBorders>
          </w:tcPr>
          <w:p w14:paraId="3D84B2C8">
            <w:pPr>
              <w:pStyle w:val="53"/>
              <w:ind w:left="568"/>
              <w:rPr>
                <w:lang w:bidi="ar-IQ"/>
              </w:rPr>
            </w:pPr>
            <w:r>
              <w:rPr>
                <w:rFonts w:cs="Arial"/>
                <w:szCs w:val="18"/>
              </w:rPr>
              <w:t>Service Identifier</w:t>
            </w:r>
          </w:p>
        </w:tc>
        <w:tc>
          <w:tcPr>
            <w:tcW w:w="850" w:type="dxa"/>
            <w:gridSpan w:val="2"/>
            <w:tcBorders>
              <w:top w:val="single" w:color="auto" w:sz="6" w:space="0"/>
              <w:left w:val="single" w:color="auto" w:sz="6" w:space="0"/>
              <w:bottom w:val="single" w:color="auto" w:sz="6" w:space="0"/>
              <w:right w:val="single" w:color="auto" w:sz="6" w:space="0"/>
            </w:tcBorders>
          </w:tcPr>
          <w:p w14:paraId="26CB72D5">
            <w:pPr>
              <w:pStyle w:val="52"/>
              <w:rPr>
                <w:lang w:bidi="ar-IQ"/>
              </w:rPr>
            </w:pPr>
            <w:r>
              <w:rPr>
                <w:lang w:bidi="ar-IQ"/>
              </w:rPr>
              <w:t>O</w:t>
            </w:r>
            <w:r>
              <w:rPr>
                <w:vertAlign w:val="subscript"/>
                <w:lang w:bidi="ar-IQ"/>
              </w:rPr>
              <w:t>C</w:t>
            </w:r>
          </w:p>
        </w:tc>
        <w:tc>
          <w:tcPr>
            <w:tcW w:w="5672" w:type="dxa"/>
            <w:gridSpan w:val="2"/>
            <w:tcBorders>
              <w:top w:val="single" w:color="auto" w:sz="6" w:space="0"/>
              <w:left w:val="single" w:color="auto" w:sz="6" w:space="0"/>
              <w:bottom w:val="single" w:color="auto" w:sz="6" w:space="0"/>
              <w:right w:val="single" w:color="auto" w:sz="6" w:space="0"/>
            </w:tcBorders>
          </w:tcPr>
          <w:p w14:paraId="66012D7E">
            <w:pPr>
              <w:pStyle w:val="53"/>
              <w:rPr>
                <w:rFonts w:cs="Arial"/>
                <w:lang w:bidi="ar-IQ"/>
              </w:rPr>
            </w:pPr>
            <w:r>
              <w:t>This field holds the Service Identifier.</w:t>
            </w:r>
          </w:p>
        </w:tc>
      </w:tr>
      <w:tr w14:paraId="7A01C900">
        <w:tblPrEx>
          <w:tblCellMar>
            <w:top w:w="0" w:type="dxa"/>
            <w:left w:w="28" w:type="dxa"/>
            <w:bottom w:w="0" w:type="dxa"/>
            <w:right w:w="28" w:type="dxa"/>
          </w:tblCellMar>
        </w:tblPrEx>
        <w:trPr>
          <w:gridAfter w:val="1"/>
          <w:wAfter w:w="36" w:type="dxa"/>
          <w:cantSplit/>
          <w:jc w:val="center"/>
        </w:trPr>
        <w:tc>
          <w:tcPr>
            <w:tcW w:w="3403" w:type="dxa"/>
            <w:gridSpan w:val="2"/>
            <w:tcBorders>
              <w:top w:val="single" w:color="auto" w:sz="6" w:space="0"/>
              <w:left w:val="single" w:color="auto" w:sz="6" w:space="0"/>
              <w:bottom w:val="single" w:color="auto" w:sz="6" w:space="0"/>
              <w:right w:val="single" w:color="auto" w:sz="6" w:space="0"/>
            </w:tcBorders>
          </w:tcPr>
          <w:p w14:paraId="3713745C">
            <w:pPr>
              <w:pStyle w:val="53"/>
              <w:ind w:left="568"/>
              <w:rPr>
                <w:lang w:bidi="ar-IQ"/>
              </w:rPr>
            </w:pPr>
            <w:r>
              <w:rPr>
                <w:lang w:eastAsia="zh-CN" w:bidi="ar-IQ"/>
              </w:rPr>
              <w:t>Quota management Indicator</w:t>
            </w:r>
          </w:p>
        </w:tc>
        <w:tc>
          <w:tcPr>
            <w:tcW w:w="850" w:type="dxa"/>
            <w:gridSpan w:val="2"/>
            <w:tcBorders>
              <w:top w:val="single" w:color="auto" w:sz="6" w:space="0"/>
              <w:left w:val="single" w:color="auto" w:sz="6" w:space="0"/>
              <w:bottom w:val="single" w:color="auto" w:sz="6" w:space="0"/>
              <w:right w:val="single" w:color="auto" w:sz="6" w:space="0"/>
            </w:tcBorders>
          </w:tcPr>
          <w:p w14:paraId="0063B309">
            <w:pPr>
              <w:pStyle w:val="52"/>
              <w:rPr>
                <w:lang w:bidi="ar-IQ"/>
              </w:rPr>
            </w:pPr>
            <w:r>
              <w:rPr>
                <w:rFonts w:cs="Arial"/>
                <w:szCs w:val="18"/>
                <w:lang w:bidi="ar-IQ"/>
              </w:rPr>
              <w:t>O</w:t>
            </w:r>
            <w:r>
              <w:rPr>
                <w:rFonts w:cs="Arial"/>
                <w:szCs w:val="18"/>
                <w:vertAlign w:val="subscript"/>
                <w:lang w:bidi="ar-IQ"/>
              </w:rPr>
              <w:t>M</w:t>
            </w:r>
          </w:p>
        </w:tc>
        <w:tc>
          <w:tcPr>
            <w:tcW w:w="5672" w:type="dxa"/>
            <w:gridSpan w:val="2"/>
            <w:tcBorders>
              <w:top w:val="single" w:color="auto" w:sz="6" w:space="0"/>
              <w:left w:val="single" w:color="auto" w:sz="6" w:space="0"/>
              <w:bottom w:val="single" w:color="auto" w:sz="6" w:space="0"/>
              <w:right w:val="single" w:color="auto" w:sz="6" w:space="0"/>
            </w:tcBorders>
          </w:tcPr>
          <w:p w14:paraId="0BD809EF">
            <w:pPr>
              <w:pStyle w:val="53"/>
              <w:rPr>
                <w:rFonts w:cs="Arial"/>
                <w:lang w:bidi="ar-IQ"/>
              </w:rPr>
            </w:pPr>
            <w:r>
              <w:t>This field holds an indicator on whether the used units are with or without quota management.</w:t>
            </w:r>
          </w:p>
        </w:tc>
      </w:tr>
      <w:tr w14:paraId="3D694D37">
        <w:tblPrEx>
          <w:tblCellMar>
            <w:top w:w="0" w:type="dxa"/>
            <w:left w:w="28" w:type="dxa"/>
            <w:bottom w:w="0" w:type="dxa"/>
            <w:right w:w="28" w:type="dxa"/>
          </w:tblCellMar>
        </w:tblPrEx>
        <w:trPr>
          <w:gridAfter w:val="1"/>
          <w:wAfter w:w="36" w:type="dxa"/>
          <w:cantSplit/>
          <w:jc w:val="center"/>
        </w:trPr>
        <w:tc>
          <w:tcPr>
            <w:tcW w:w="3403" w:type="dxa"/>
            <w:gridSpan w:val="2"/>
            <w:tcBorders>
              <w:top w:val="single" w:color="auto" w:sz="6" w:space="0"/>
              <w:left w:val="single" w:color="auto" w:sz="6" w:space="0"/>
              <w:bottom w:val="single" w:color="auto" w:sz="6" w:space="0"/>
              <w:right w:val="single" w:color="auto" w:sz="6" w:space="0"/>
            </w:tcBorders>
          </w:tcPr>
          <w:p w14:paraId="3188EF8A">
            <w:pPr>
              <w:pStyle w:val="53"/>
              <w:ind w:left="568"/>
              <w:rPr>
                <w:lang w:bidi="ar-IQ"/>
              </w:rPr>
            </w:pPr>
            <w:r>
              <w:rPr>
                <w:lang w:bidi="ar-IQ"/>
              </w:rPr>
              <w:t>Triggers</w:t>
            </w:r>
          </w:p>
        </w:tc>
        <w:tc>
          <w:tcPr>
            <w:tcW w:w="850" w:type="dxa"/>
            <w:gridSpan w:val="2"/>
            <w:tcBorders>
              <w:top w:val="single" w:color="auto" w:sz="6" w:space="0"/>
              <w:left w:val="single" w:color="auto" w:sz="6" w:space="0"/>
              <w:bottom w:val="single" w:color="auto" w:sz="6" w:space="0"/>
              <w:right w:val="single" w:color="auto" w:sz="6" w:space="0"/>
            </w:tcBorders>
          </w:tcPr>
          <w:p w14:paraId="6D5A5713">
            <w:pPr>
              <w:pStyle w:val="52"/>
              <w:rPr>
                <w:lang w:bidi="ar-IQ"/>
              </w:rPr>
            </w:pPr>
            <w:r>
              <w:rPr>
                <w:lang w:bidi="ar-IQ"/>
              </w:rPr>
              <w:t>O</w:t>
            </w:r>
            <w:r>
              <w:rPr>
                <w:vertAlign w:val="subscript"/>
                <w:lang w:bidi="ar-IQ"/>
              </w:rPr>
              <w:t>C</w:t>
            </w:r>
          </w:p>
        </w:tc>
        <w:tc>
          <w:tcPr>
            <w:tcW w:w="5672" w:type="dxa"/>
            <w:gridSpan w:val="2"/>
            <w:tcBorders>
              <w:top w:val="single" w:color="auto" w:sz="6" w:space="0"/>
              <w:left w:val="single" w:color="auto" w:sz="6" w:space="0"/>
              <w:bottom w:val="single" w:color="auto" w:sz="6" w:space="0"/>
              <w:right w:val="single" w:color="auto" w:sz="6" w:space="0"/>
            </w:tcBorders>
          </w:tcPr>
          <w:p w14:paraId="3DCB5ADB">
            <w:pPr>
              <w:pStyle w:val="53"/>
              <w:rPr>
                <w:rFonts w:cs="Arial"/>
                <w:lang w:bidi="ar-IQ"/>
              </w:rPr>
            </w:pPr>
            <w:r>
              <w:t>This field holds the reason for closing</w:t>
            </w:r>
            <w:r>
              <w:rPr>
                <w:rFonts w:hint="eastAsia"/>
                <w:lang w:eastAsia="zh-CN"/>
              </w:rPr>
              <w:t xml:space="preserve"> the used unit</w:t>
            </w:r>
            <w:r>
              <w:rPr>
                <w:lang w:eastAsia="zh-CN"/>
              </w:rPr>
              <w:t xml:space="preserve"> container</w:t>
            </w:r>
            <w:r>
              <w:t>.</w:t>
            </w:r>
          </w:p>
        </w:tc>
      </w:tr>
      <w:tr w14:paraId="7FF7E144">
        <w:tblPrEx>
          <w:tblCellMar>
            <w:top w:w="0" w:type="dxa"/>
            <w:left w:w="28" w:type="dxa"/>
            <w:bottom w:w="0" w:type="dxa"/>
            <w:right w:w="28" w:type="dxa"/>
          </w:tblCellMar>
        </w:tblPrEx>
        <w:trPr>
          <w:gridAfter w:val="1"/>
          <w:wAfter w:w="36" w:type="dxa"/>
          <w:cantSplit/>
          <w:jc w:val="center"/>
        </w:trPr>
        <w:tc>
          <w:tcPr>
            <w:tcW w:w="3403" w:type="dxa"/>
            <w:gridSpan w:val="2"/>
            <w:tcBorders>
              <w:top w:val="single" w:color="auto" w:sz="6" w:space="0"/>
              <w:left w:val="single" w:color="auto" w:sz="6" w:space="0"/>
              <w:bottom w:val="single" w:color="auto" w:sz="6" w:space="0"/>
              <w:right w:val="single" w:color="auto" w:sz="6" w:space="0"/>
            </w:tcBorders>
          </w:tcPr>
          <w:p w14:paraId="0BC3FFAA">
            <w:pPr>
              <w:pStyle w:val="53"/>
              <w:ind w:left="568"/>
              <w:rPr>
                <w:lang w:bidi="ar-IQ"/>
              </w:rPr>
            </w:pPr>
            <w:r>
              <w:rPr>
                <w:rFonts w:cs="Arial"/>
                <w:szCs w:val="18"/>
              </w:rPr>
              <w:t>Trigger Timestamp</w:t>
            </w:r>
          </w:p>
        </w:tc>
        <w:tc>
          <w:tcPr>
            <w:tcW w:w="850" w:type="dxa"/>
            <w:gridSpan w:val="2"/>
            <w:tcBorders>
              <w:top w:val="single" w:color="auto" w:sz="6" w:space="0"/>
              <w:left w:val="single" w:color="auto" w:sz="6" w:space="0"/>
              <w:bottom w:val="single" w:color="auto" w:sz="6" w:space="0"/>
              <w:right w:val="single" w:color="auto" w:sz="6" w:space="0"/>
            </w:tcBorders>
          </w:tcPr>
          <w:p w14:paraId="7933D793">
            <w:pPr>
              <w:pStyle w:val="52"/>
              <w:rPr>
                <w:lang w:bidi="ar-IQ"/>
              </w:rPr>
            </w:pPr>
            <w:r>
              <w:rPr>
                <w:lang w:bidi="ar-IQ"/>
              </w:rPr>
              <w:t>O</w:t>
            </w:r>
            <w:r>
              <w:rPr>
                <w:vertAlign w:val="subscript"/>
                <w:lang w:bidi="ar-IQ"/>
              </w:rPr>
              <w:t>C</w:t>
            </w:r>
          </w:p>
        </w:tc>
        <w:tc>
          <w:tcPr>
            <w:tcW w:w="5672" w:type="dxa"/>
            <w:gridSpan w:val="2"/>
            <w:tcBorders>
              <w:top w:val="single" w:color="auto" w:sz="6" w:space="0"/>
              <w:left w:val="single" w:color="auto" w:sz="6" w:space="0"/>
              <w:bottom w:val="single" w:color="auto" w:sz="6" w:space="0"/>
              <w:right w:val="single" w:color="auto" w:sz="6" w:space="0"/>
            </w:tcBorders>
          </w:tcPr>
          <w:p w14:paraId="54E212CB">
            <w:pPr>
              <w:pStyle w:val="53"/>
              <w:rPr>
                <w:rFonts w:cs="Arial"/>
                <w:lang w:bidi="ar-IQ"/>
              </w:rPr>
            </w:pPr>
            <w:r>
              <w:t>This field holds the timestamp of the trigger.</w:t>
            </w:r>
          </w:p>
        </w:tc>
      </w:tr>
      <w:tr w14:paraId="14BD8107">
        <w:tblPrEx>
          <w:tblCellMar>
            <w:top w:w="0" w:type="dxa"/>
            <w:left w:w="28" w:type="dxa"/>
            <w:bottom w:w="0" w:type="dxa"/>
            <w:right w:w="28" w:type="dxa"/>
          </w:tblCellMar>
        </w:tblPrEx>
        <w:trPr>
          <w:gridAfter w:val="1"/>
          <w:wAfter w:w="36" w:type="dxa"/>
          <w:cantSplit/>
          <w:jc w:val="center"/>
        </w:trPr>
        <w:tc>
          <w:tcPr>
            <w:tcW w:w="3403" w:type="dxa"/>
            <w:gridSpan w:val="2"/>
            <w:tcBorders>
              <w:top w:val="single" w:color="auto" w:sz="6" w:space="0"/>
              <w:left w:val="single" w:color="auto" w:sz="6" w:space="0"/>
              <w:bottom w:val="single" w:color="auto" w:sz="6" w:space="0"/>
              <w:right w:val="single" w:color="auto" w:sz="6" w:space="0"/>
            </w:tcBorders>
          </w:tcPr>
          <w:p w14:paraId="6389E0A4">
            <w:pPr>
              <w:pStyle w:val="53"/>
              <w:ind w:left="568"/>
              <w:rPr>
                <w:lang w:bidi="ar-IQ"/>
              </w:rPr>
            </w:pPr>
            <w:r>
              <w:t>Time</w:t>
            </w:r>
          </w:p>
        </w:tc>
        <w:tc>
          <w:tcPr>
            <w:tcW w:w="850" w:type="dxa"/>
            <w:gridSpan w:val="2"/>
            <w:tcBorders>
              <w:top w:val="single" w:color="auto" w:sz="6" w:space="0"/>
              <w:left w:val="single" w:color="auto" w:sz="6" w:space="0"/>
              <w:bottom w:val="single" w:color="auto" w:sz="6" w:space="0"/>
              <w:right w:val="single" w:color="auto" w:sz="6" w:space="0"/>
            </w:tcBorders>
          </w:tcPr>
          <w:p w14:paraId="3B7BE5FF">
            <w:pPr>
              <w:pStyle w:val="52"/>
              <w:rPr>
                <w:lang w:bidi="ar-IQ"/>
              </w:rPr>
            </w:pPr>
            <w:r>
              <w:rPr>
                <w:lang w:bidi="ar-IQ"/>
              </w:rPr>
              <w:t>O</w:t>
            </w:r>
            <w:r>
              <w:rPr>
                <w:vertAlign w:val="subscript"/>
                <w:lang w:bidi="ar-IQ"/>
              </w:rPr>
              <w:t>C</w:t>
            </w:r>
          </w:p>
        </w:tc>
        <w:tc>
          <w:tcPr>
            <w:tcW w:w="5672" w:type="dxa"/>
            <w:gridSpan w:val="2"/>
            <w:tcBorders>
              <w:top w:val="single" w:color="auto" w:sz="6" w:space="0"/>
              <w:left w:val="single" w:color="auto" w:sz="6" w:space="0"/>
              <w:bottom w:val="single" w:color="auto" w:sz="6" w:space="0"/>
              <w:right w:val="single" w:color="auto" w:sz="6" w:space="0"/>
            </w:tcBorders>
          </w:tcPr>
          <w:p w14:paraId="1B332920">
            <w:pPr>
              <w:pStyle w:val="53"/>
              <w:rPr>
                <w:rFonts w:cs="Arial"/>
                <w:lang w:bidi="ar-IQ"/>
              </w:rPr>
            </w:pPr>
            <w:r>
              <w:t>This field holds the amount of used time.</w:t>
            </w:r>
          </w:p>
        </w:tc>
      </w:tr>
      <w:tr w14:paraId="40FE3A5B">
        <w:tblPrEx>
          <w:tblCellMar>
            <w:top w:w="0" w:type="dxa"/>
            <w:left w:w="28" w:type="dxa"/>
            <w:bottom w:w="0" w:type="dxa"/>
            <w:right w:w="28" w:type="dxa"/>
          </w:tblCellMar>
        </w:tblPrEx>
        <w:trPr>
          <w:gridAfter w:val="1"/>
          <w:wAfter w:w="36" w:type="dxa"/>
          <w:cantSplit/>
          <w:jc w:val="center"/>
        </w:trPr>
        <w:tc>
          <w:tcPr>
            <w:tcW w:w="3403" w:type="dxa"/>
            <w:gridSpan w:val="2"/>
            <w:tcBorders>
              <w:top w:val="single" w:color="auto" w:sz="6" w:space="0"/>
              <w:left w:val="single" w:color="auto" w:sz="6" w:space="0"/>
              <w:bottom w:val="single" w:color="auto" w:sz="6" w:space="0"/>
              <w:right w:val="single" w:color="auto" w:sz="6" w:space="0"/>
            </w:tcBorders>
          </w:tcPr>
          <w:p w14:paraId="450B9933">
            <w:pPr>
              <w:pStyle w:val="53"/>
              <w:ind w:left="568"/>
              <w:rPr>
                <w:lang w:bidi="ar-IQ"/>
              </w:rPr>
            </w:pPr>
            <w:r>
              <w:t>Total Volume</w:t>
            </w:r>
          </w:p>
        </w:tc>
        <w:tc>
          <w:tcPr>
            <w:tcW w:w="850" w:type="dxa"/>
            <w:gridSpan w:val="2"/>
            <w:tcBorders>
              <w:top w:val="single" w:color="auto" w:sz="6" w:space="0"/>
              <w:left w:val="single" w:color="auto" w:sz="6" w:space="0"/>
              <w:bottom w:val="single" w:color="auto" w:sz="6" w:space="0"/>
              <w:right w:val="single" w:color="auto" w:sz="6" w:space="0"/>
            </w:tcBorders>
          </w:tcPr>
          <w:p w14:paraId="69010115">
            <w:pPr>
              <w:pStyle w:val="52"/>
              <w:rPr>
                <w:lang w:bidi="ar-IQ"/>
              </w:rPr>
            </w:pPr>
            <w:r>
              <w:rPr>
                <w:lang w:bidi="ar-IQ"/>
              </w:rPr>
              <w:t>O</w:t>
            </w:r>
            <w:r>
              <w:rPr>
                <w:vertAlign w:val="subscript"/>
                <w:lang w:bidi="ar-IQ"/>
              </w:rPr>
              <w:t>C</w:t>
            </w:r>
          </w:p>
        </w:tc>
        <w:tc>
          <w:tcPr>
            <w:tcW w:w="5672" w:type="dxa"/>
            <w:gridSpan w:val="2"/>
            <w:tcBorders>
              <w:top w:val="single" w:color="auto" w:sz="6" w:space="0"/>
              <w:left w:val="single" w:color="auto" w:sz="6" w:space="0"/>
              <w:bottom w:val="single" w:color="auto" w:sz="6" w:space="0"/>
              <w:right w:val="single" w:color="auto" w:sz="6" w:space="0"/>
            </w:tcBorders>
          </w:tcPr>
          <w:p w14:paraId="66936E60">
            <w:pPr>
              <w:pStyle w:val="53"/>
              <w:rPr>
                <w:rFonts w:cs="Arial"/>
                <w:lang w:bidi="ar-IQ"/>
              </w:rPr>
            </w:pPr>
            <w:r>
              <w:t>This field holds the amount of used volume in both uplink and downlink directions.</w:t>
            </w:r>
          </w:p>
        </w:tc>
      </w:tr>
      <w:tr w14:paraId="74BC069B">
        <w:tblPrEx>
          <w:tblCellMar>
            <w:top w:w="0" w:type="dxa"/>
            <w:left w:w="28" w:type="dxa"/>
            <w:bottom w:w="0" w:type="dxa"/>
            <w:right w:w="28" w:type="dxa"/>
          </w:tblCellMar>
        </w:tblPrEx>
        <w:trPr>
          <w:gridAfter w:val="1"/>
          <w:wAfter w:w="36" w:type="dxa"/>
          <w:cantSplit/>
          <w:jc w:val="center"/>
        </w:trPr>
        <w:tc>
          <w:tcPr>
            <w:tcW w:w="3403" w:type="dxa"/>
            <w:gridSpan w:val="2"/>
            <w:tcBorders>
              <w:top w:val="single" w:color="auto" w:sz="6" w:space="0"/>
              <w:left w:val="single" w:color="auto" w:sz="6" w:space="0"/>
              <w:bottom w:val="single" w:color="auto" w:sz="6" w:space="0"/>
              <w:right w:val="single" w:color="auto" w:sz="6" w:space="0"/>
            </w:tcBorders>
          </w:tcPr>
          <w:p w14:paraId="74119AF5">
            <w:pPr>
              <w:pStyle w:val="53"/>
              <w:ind w:left="568"/>
              <w:rPr>
                <w:lang w:bidi="ar-IQ"/>
              </w:rPr>
            </w:pPr>
            <w:r>
              <w:t>Uplink Volume</w:t>
            </w:r>
          </w:p>
        </w:tc>
        <w:tc>
          <w:tcPr>
            <w:tcW w:w="850" w:type="dxa"/>
            <w:gridSpan w:val="2"/>
            <w:tcBorders>
              <w:top w:val="single" w:color="auto" w:sz="6" w:space="0"/>
              <w:left w:val="single" w:color="auto" w:sz="6" w:space="0"/>
              <w:bottom w:val="single" w:color="auto" w:sz="6" w:space="0"/>
              <w:right w:val="single" w:color="auto" w:sz="6" w:space="0"/>
            </w:tcBorders>
          </w:tcPr>
          <w:p w14:paraId="6272AA67">
            <w:pPr>
              <w:pStyle w:val="52"/>
              <w:rPr>
                <w:lang w:bidi="ar-IQ"/>
              </w:rPr>
            </w:pPr>
            <w:r>
              <w:rPr>
                <w:lang w:bidi="ar-IQ"/>
              </w:rPr>
              <w:t>O</w:t>
            </w:r>
            <w:r>
              <w:rPr>
                <w:vertAlign w:val="subscript"/>
                <w:lang w:bidi="ar-IQ"/>
              </w:rPr>
              <w:t>C</w:t>
            </w:r>
          </w:p>
        </w:tc>
        <w:tc>
          <w:tcPr>
            <w:tcW w:w="5672" w:type="dxa"/>
            <w:gridSpan w:val="2"/>
            <w:tcBorders>
              <w:top w:val="single" w:color="auto" w:sz="6" w:space="0"/>
              <w:left w:val="single" w:color="auto" w:sz="6" w:space="0"/>
              <w:bottom w:val="single" w:color="auto" w:sz="6" w:space="0"/>
              <w:right w:val="single" w:color="auto" w:sz="6" w:space="0"/>
            </w:tcBorders>
          </w:tcPr>
          <w:p w14:paraId="640025EE">
            <w:pPr>
              <w:pStyle w:val="53"/>
              <w:rPr>
                <w:rFonts w:cs="Arial"/>
                <w:lang w:bidi="ar-IQ"/>
              </w:rPr>
            </w:pPr>
            <w:r>
              <w:t>This field holds the amount of used volume in uplink direction.</w:t>
            </w:r>
          </w:p>
        </w:tc>
      </w:tr>
      <w:tr w14:paraId="7F052D8F">
        <w:tblPrEx>
          <w:tblCellMar>
            <w:top w:w="0" w:type="dxa"/>
            <w:left w:w="28" w:type="dxa"/>
            <w:bottom w:w="0" w:type="dxa"/>
            <w:right w:w="28" w:type="dxa"/>
          </w:tblCellMar>
        </w:tblPrEx>
        <w:trPr>
          <w:gridAfter w:val="1"/>
          <w:wAfter w:w="36" w:type="dxa"/>
          <w:cantSplit/>
          <w:jc w:val="center"/>
        </w:trPr>
        <w:tc>
          <w:tcPr>
            <w:tcW w:w="3403" w:type="dxa"/>
            <w:gridSpan w:val="2"/>
            <w:tcBorders>
              <w:top w:val="single" w:color="auto" w:sz="6" w:space="0"/>
              <w:left w:val="single" w:color="auto" w:sz="6" w:space="0"/>
              <w:bottom w:val="single" w:color="auto" w:sz="6" w:space="0"/>
              <w:right w:val="single" w:color="auto" w:sz="6" w:space="0"/>
            </w:tcBorders>
          </w:tcPr>
          <w:p w14:paraId="6C565EC5">
            <w:pPr>
              <w:pStyle w:val="53"/>
              <w:ind w:left="568"/>
              <w:rPr>
                <w:lang w:bidi="ar-IQ"/>
              </w:rPr>
            </w:pPr>
            <w:r>
              <w:t>Downlink Volume</w:t>
            </w:r>
          </w:p>
        </w:tc>
        <w:tc>
          <w:tcPr>
            <w:tcW w:w="850" w:type="dxa"/>
            <w:gridSpan w:val="2"/>
            <w:tcBorders>
              <w:top w:val="single" w:color="auto" w:sz="6" w:space="0"/>
              <w:left w:val="single" w:color="auto" w:sz="6" w:space="0"/>
              <w:bottom w:val="single" w:color="auto" w:sz="6" w:space="0"/>
              <w:right w:val="single" w:color="auto" w:sz="6" w:space="0"/>
            </w:tcBorders>
          </w:tcPr>
          <w:p w14:paraId="487E8C26">
            <w:pPr>
              <w:pStyle w:val="52"/>
              <w:rPr>
                <w:lang w:bidi="ar-IQ"/>
              </w:rPr>
            </w:pPr>
            <w:r>
              <w:rPr>
                <w:lang w:bidi="ar-IQ"/>
              </w:rPr>
              <w:t>O</w:t>
            </w:r>
            <w:r>
              <w:rPr>
                <w:vertAlign w:val="subscript"/>
                <w:lang w:bidi="ar-IQ"/>
              </w:rPr>
              <w:t>C</w:t>
            </w:r>
          </w:p>
        </w:tc>
        <w:tc>
          <w:tcPr>
            <w:tcW w:w="5672" w:type="dxa"/>
            <w:gridSpan w:val="2"/>
            <w:tcBorders>
              <w:top w:val="single" w:color="auto" w:sz="6" w:space="0"/>
              <w:left w:val="single" w:color="auto" w:sz="6" w:space="0"/>
              <w:bottom w:val="single" w:color="auto" w:sz="6" w:space="0"/>
              <w:right w:val="single" w:color="auto" w:sz="6" w:space="0"/>
            </w:tcBorders>
          </w:tcPr>
          <w:p w14:paraId="39D36CE4">
            <w:pPr>
              <w:pStyle w:val="53"/>
              <w:rPr>
                <w:rFonts w:cs="Arial"/>
                <w:lang w:bidi="ar-IQ"/>
              </w:rPr>
            </w:pPr>
            <w:r>
              <w:t>This field holds the amount of used volume in downlink direction.</w:t>
            </w:r>
          </w:p>
        </w:tc>
      </w:tr>
      <w:tr w14:paraId="3792CA1A">
        <w:tblPrEx>
          <w:tblCellMar>
            <w:top w:w="0" w:type="dxa"/>
            <w:left w:w="28" w:type="dxa"/>
            <w:bottom w:w="0" w:type="dxa"/>
            <w:right w:w="28" w:type="dxa"/>
          </w:tblCellMar>
        </w:tblPrEx>
        <w:trPr>
          <w:gridBefore w:val="1"/>
          <w:wBefore w:w="36" w:type="dxa"/>
          <w:cantSplit/>
          <w:jc w:val="center"/>
        </w:trPr>
        <w:tc>
          <w:tcPr>
            <w:tcW w:w="3403" w:type="dxa"/>
            <w:gridSpan w:val="2"/>
            <w:tcBorders>
              <w:top w:val="single" w:color="auto" w:sz="6" w:space="0"/>
              <w:left w:val="single" w:color="auto" w:sz="6" w:space="0"/>
              <w:bottom w:val="single" w:color="auto" w:sz="6" w:space="0"/>
              <w:right w:val="single" w:color="auto" w:sz="6" w:space="0"/>
            </w:tcBorders>
          </w:tcPr>
          <w:p w14:paraId="04B1B2C6">
            <w:pPr>
              <w:pStyle w:val="53"/>
              <w:ind w:left="568"/>
            </w:pPr>
            <w:r>
              <w:rPr>
                <w:lang w:bidi="ar-IQ"/>
              </w:rPr>
              <w:t>Rating Indicator</w:t>
            </w:r>
          </w:p>
        </w:tc>
        <w:tc>
          <w:tcPr>
            <w:tcW w:w="850" w:type="dxa"/>
            <w:gridSpan w:val="2"/>
            <w:tcBorders>
              <w:top w:val="single" w:color="auto" w:sz="6" w:space="0"/>
              <w:left w:val="single" w:color="auto" w:sz="6" w:space="0"/>
              <w:bottom w:val="single" w:color="auto" w:sz="6" w:space="0"/>
              <w:right w:val="single" w:color="auto" w:sz="6" w:space="0"/>
            </w:tcBorders>
          </w:tcPr>
          <w:p w14:paraId="30241818">
            <w:pPr>
              <w:pStyle w:val="52"/>
              <w:rPr>
                <w:lang w:bidi="ar-IQ"/>
              </w:rPr>
            </w:pPr>
            <w:r>
              <w:rPr>
                <w:lang w:bidi="ar-IQ"/>
              </w:rPr>
              <w:t>O</w:t>
            </w:r>
            <w:r>
              <w:rPr>
                <w:vertAlign w:val="subscript"/>
                <w:lang w:bidi="ar-IQ"/>
              </w:rPr>
              <w:t>C</w:t>
            </w:r>
          </w:p>
        </w:tc>
        <w:tc>
          <w:tcPr>
            <w:tcW w:w="5672" w:type="dxa"/>
            <w:gridSpan w:val="2"/>
            <w:tcBorders>
              <w:top w:val="single" w:color="auto" w:sz="6" w:space="0"/>
              <w:left w:val="single" w:color="auto" w:sz="6" w:space="0"/>
              <w:bottom w:val="single" w:color="auto" w:sz="6" w:space="0"/>
              <w:right w:val="single" w:color="auto" w:sz="6" w:space="0"/>
            </w:tcBorders>
          </w:tcPr>
          <w:p w14:paraId="73BD131A">
            <w:pPr>
              <w:pStyle w:val="53"/>
            </w:pPr>
            <w:r>
              <w:t>This field indicates if the units have been rated or not.</w:t>
            </w:r>
          </w:p>
        </w:tc>
      </w:tr>
      <w:tr w14:paraId="2933E1E1">
        <w:tblPrEx>
          <w:tblCellMar>
            <w:top w:w="0" w:type="dxa"/>
            <w:left w:w="28" w:type="dxa"/>
            <w:bottom w:w="0" w:type="dxa"/>
            <w:right w:w="28" w:type="dxa"/>
          </w:tblCellMar>
        </w:tblPrEx>
        <w:trPr>
          <w:gridAfter w:val="1"/>
          <w:wAfter w:w="36" w:type="dxa"/>
          <w:cantSplit/>
          <w:jc w:val="center"/>
        </w:trPr>
        <w:tc>
          <w:tcPr>
            <w:tcW w:w="3403" w:type="dxa"/>
            <w:gridSpan w:val="2"/>
            <w:tcBorders>
              <w:top w:val="single" w:color="auto" w:sz="6" w:space="0"/>
              <w:left w:val="single" w:color="auto" w:sz="6" w:space="0"/>
              <w:bottom w:val="single" w:color="auto" w:sz="6" w:space="0"/>
              <w:right w:val="single" w:color="auto" w:sz="6" w:space="0"/>
            </w:tcBorders>
          </w:tcPr>
          <w:p w14:paraId="15601274">
            <w:pPr>
              <w:pStyle w:val="53"/>
              <w:ind w:left="568"/>
              <w:rPr>
                <w:lang w:bidi="ar-IQ"/>
              </w:rPr>
            </w:pPr>
            <w:r>
              <w:rPr>
                <w:lang w:bidi="ar-IQ"/>
              </w:rPr>
              <w:t>Local Sequence Number</w:t>
            </w:r>
          </w:p>
        </w:tc>
        <w:tc>
          <w:tcPr>
            <w:tcW w:w="850" w:type="dxa"/>
            <w:gridSpan w:val="2"/>
            <w:tcBorders>
              <w:top w:val="single" w:color="auto" w:sz="6" w:space="0"/>
              <w:left w:val="single" w:color="auto" w:sz="6" w:space="0"/>
              <w:bottom w:val="single" w:color="auto" w:sz="6" w:space="0"/>
              <w:right w:val="single" w:color="auto" w:sz="6" w:space="0"/>
            </w:tcBorders>
          </w:tcPr>
          <w:p w14:paraId="21B098CD">
            <w:pPr>
              <w:pStyle w:val="52"/>
              <w:rPr>
                <w:lang w:bidi="ar-IQ"/>
              </w:rPr>
            </w:pPr>
            <w:r>
              <w:rPr>
                <w:szCs w:val="18"/>
                <w:lang w:bidi="ar-IQ"/>
              </w:rPr>
              <w:t>M</w:t>
            </w:r>
          </w:p>
        </w:tc>
        <w:tc>
          <w:tcPr>
            <w:tcW w:w="5672" w:type="dxa"/>
            <w:gridSpan w:val="2"/>
            <w:tcBorders>
              <w:top w:val="single" w:color="auto" w:sz="6" w:space="0"/>
              <w:left w:val="single" w:color="auto" w:sz="6" w:space="0"/>
              <w:bottom w:val="single" w:color="auto" w:sz="6" w:space="0"/>
              <w:right w:val="single" w:color="auto" w:sz="6" w:space="0"/>
            </w:tcBorders>
          </w:tcPr>
          <w:p w14:paraId="0EE2ADD8">
            <w:pPr>
              <w:pStyle w:val="53"/>
              <w:rPr>
                <w:rFonts w:cs="Arial"/>
                <w:lang w:bidi="ar-IQ"/>
              </w:rPr>
            </w:pPr>
            <w:r>
              <w:rPr>
                <w:lang w:val="en-US" w:eastAsia="zh-CN" w:bidi="ar-IQ"/>
              </w:rPr>
              <w:t xml:space="preserve">This field </w:t>
            </w:r>
            <w:r>
              <w:rPr>
                <w:rFonts w:hint="eastAsia"/>
                <w:lang w:eastAsia="zh-CN" w:bidi="ar-IQ"/>
              </w:rPr>
              <w:t>holds the</w:t>
            </w:r>
            <w:r>
              <w:t xml:space="preserve"> container </w:t>
            </w:r>
            <w:r>
              <w:rPr>
                <w:rFonts w:hint="eastAsia"/>
                <w:lang w:eastAsia="zh-CN" w:bidi="ar-IQ"/>
              </w:rPr>
              <w:t>sequence number</w:t>
            </w:r>
            <w:r>
              <w:t>.</w:t>
            </w:r>
          </w:p>
        </w:tc>
      </w:tr>
      <w:tr w14:paraId="0C78B0A0">
        <w:tblPrEx>
          <w:tblCellMar>
            <w:top w:w="0" w:type="dxa"/>
            <w:left w:w="28" w:type="dxa"/>
            <w:bottom w:w="0" w:type="dxa"/>
            <w:right w:w="28" w:type="dxa"/>
          </w:tblCellMar>
        </w:tblPrEx>
        <w:trPr>
          <w:gridAfter w:val="1"/>
          <w:wAfter w:w="36" w:type="dxa"/>
          <w:cantSplit/>
          <w:jc w:val="center"/>
        </w:trPr>
        <w:tc>
          <w:tcPr>
            <w:tcW w:w="3403" w:type="dxa"/>
            <w:gridSpan w:val="2"/>
            <w:tcBorders>
              <w:top w:val="single" w:color="auto" w:sz="6" w:space="0"/>
              <w:left w:val="single" w:color="auto" w:sz="6" w:space="0"/>
              <w:bottom w:val="single" w:color="auto" w:sz="6" w:space="0"/>
              <w:right w:val="single" w:color="auto" w:sz="6" w:space="0"/>
            </w:tcBorders>
          </w:tcPr>
          <w:p w14:paraId="466D473C">
            <w:pPr>
              <w:pStyle w:val="53"/>
              <w:ind w:left="568"/>
              <w:rPr>
                <w:lang w:bidi="ar-IQ"/>
              </w:rPr>
            </w:pPr>
            <w:r>
              <w:rPr>
                <w:lang w:bidi="ar-IQ"/>
              </w:rPr>
              <w:t>PDU Container Information</w:t>
            </w:r>
          </w:p>
        </w:tc>
        <w:tc>
          <w:tcPr>
            <w:tcW w:w="850" w:type="dxa"/>
            <w:gridSpan w:val="2"/>
            <w:tcBorders>
              <w:top w:val="single" w:color="auto" w:sz="6" w:space="0"/>
              <w:left w:val="single" w:color="auto" w:sz="6" w:space="0"/>
              <w:bottom w:val="single" w:color="auto" w:sz="6" w:space="0"/>
              <w:right w:val="single" w:color="auto" w:sz="6" w:space="0"/>
            </w:tcBorders>
          </w:tcPr>
          <w:p w14:paraId="6952A21C">
            <w:pPr>
              <w:pStyle w:val="52"/>
              <w:rPr>
                <w:lang w:bidi="ar-IQ"/>
              </w:rPr>
            </w:pPr>
            <w:r>
              <w:rPr>
                <w:lang w:bidi="ar-IQ"/>
              </w:rPr>
              <w:t>O</w:t>
            </w:r>
            <w:r>
              <w:rPr>
                <w:vertAlign w:val="subscript"/>
                <w:lang w:bidi="ar-IQ"/>
              </w:rPr>
              <w:t>C</w:t>
            </w:r>
          </w:p>
        </w:tc>
        <w:tc>
          <w:tcPr>
            <w:tcW w:w="5672" w:type="dxa"/>
            <w:gridSpan w:val="2"/>
            <w:tcBorders>
              <w:top w:val="single" w:color="auto" w:sz="6" w:space="0"/>
              <w:left w:val="single" w:color="auto" w:sz="6" w:space="0"/>
              <w:bottom w:val="single" w:color="auto" w:sz="6" w:space="0"/>
              <w:right w:val="single" w:color="auto" w:sz="6" w:space="0"/>
            </w:tcBorders>
          </w:tcPr>
          <w:p w14:paraId="2221F9CB">
            <w:pPr>
              <w:pStyle w:val="53"/>
              <w:rPr>
                <w:rFonts w:cs="Arial"/>
                <w:lang w:bidi="ar-IQ"/>
              </w:rPr>
            </w:pPr>
            <w:r>
              <w:rPr>
                <w:rFonts w:cs="Arial"/>
                <w:szCs w:val="18"/>
              </w:rPr>
              <w:t xml:space="preserve">This field holds the </w:t>
            </w:r>
            <w:r>
              <w:rPr>
                <w:rFonts w:cs="Arial"/>
                <w:szCs w:val="18"/>
                <w:lang w:bidi="ar-IQ"/>
              </w:rPr>
              <w:t>5G data connectivity specific</w:t>
            </w:r>
            <w:r>
              <w:rPr>
                <w:rFonts w:cs="Arial"/>
                <w:szCs w:val="18"/>
              </w:rPr>
              <w:t xml:space="preserve"> information defined in clause 6.2.1.3.</w:t>
            </w:r>
          </w:p>
        </w:tc>
      </w:tr>
      <w:tr w14:paraId="1E271916">
        <w:tblPrEx>
          <w:tblCellMar>
            <w:top w:w="0" w:type="dxa"/>
            <w:left w:w="28" w:type="dxa"/>
            <w:bottom w:w="0" w:type="dxa"/>
            <w:right w:w="28" w:type="dxa"/>
          </w:tblCellMar>
        </w:tblPrEx>
        <w:trPr>
          <w:gridAfter w:val="1"/>
          <w:wAfter w:w="36" w:type="dxa"/>
          <w:cantSplit/>
          <w:jc w:val="center"/>
        </w:trPr>
        <w:tc>
          <w:tcPr>
            <w:tcW w:w="3403" w:type="dxa"/>
            <w:gridSpan w:val="2"/>
            <w:tcBorders>
              <w:top w:val="single" w:color="auto" w:sz="6" w:space="0"/>
              <w:left w:val="single" w:color="auto" w:sz="6" w:space="0"/>
              <w:bottom w:val="single" w:color="auto" w:sz="6" w:space="0"/>
              <w:right w:val="single" w:color="auto" w:sz="6" w:space="0"/>
            </w:tcBorders>
          </w:tcPr>
          <w:p w14:paraId="0D1C8F5E">
            <w:pPr>
              <w:pStyle w:val="53"/>
              <w:ind w:left="284"/>
              <w:rPr>
                <w:lang w:bidi="ar-IQ"/>
              </w:rPr>
            </w:pPr>
            <w:r>
              <w:rPr>
                <w:lang w:bidi="ar-IQ"/>
              </w:rPr>
              <w:t>UPF ID</w:t>
            </w:r>
          </w:p>
        </w:tc>
        <w:tc>
          <w:tcPr>
            <w:tcW w:w="850" w:type="dxa"/>
            <w:gridSpan w:val="2"/>
            <w:tcBorders>
              <w:top w:val="single" w:color="auto" w:sz="6" w:space="0"/>
              <w:left w:val="single" w:color="auto" w:sz="6" w:space="0"/>
              <w:bottom w:val="single" w:color="auto" w:sz="6" w:space="0"/>
              <w:right w:val="single" w:color="auto" w:sz="6" w:space="0"/>
            </w:tcBorders>
          </w:tcPr>
          <w:p w14:paraId="1BB4C731">
            <w:pPr>
              <w:pStyle w:val="52"/>
              <w:rPr>
                <w:lang w:bidi="ar-IQ"/>
              </w:rPr>
            </w:pPr>
            <w:ins w:id="10" w:author="Yimeng" w:date="2025-07-03T14:44:00Z">
              <w:r>
                <w:rPr>
                  <w:lang w:bidi="ar-IQ"/>
                </w:rPr>
                <w:t>O</w:t>
              </w:r>
            </w:ins>
            <w:ins w:id="11" w:author="Yimeng" w:date="2025-07-03T14:44:00Z">
              <w:r>
                <w:rPr>
                  <w:position w:val="-6"/>
                  <w:sz w:val="14"/>
                  <w:szCs w:val="14"/>
                  <w:lang w:bidi="ar-IQ"/>
                </w:rPr>
                <w:t>M</w:t>
              </w:r>
            </w:ins>
            <w:del w:id="12" w:author="Cmit" w:date="2025-07-16T10:18:00Z">
              <w:r>
                <w:rPr>
                  <w:lang w:bidi="ar-IQ"/>
                </w:rPr>
                <w:delText>O</w:delText>
              </w:r>
            </w:del>
            <w:del w:id="13" w:author="Cmit" w:date="2025-07-16T10:18:00Z">
              <w:r>
                <w:rPr>
                  <w:position w:val="-6"/>
                  <w:sz w:val="14"/>
                  <w:szCs w:val="14"/>
                  <w:lang w:bidi="ar-IQ"/>
                </w:rPr>
                <w:delText>C</w:delText>
              </w:r>
            </w:del>
          </w:p>
        </w:tc>
        <w:tc>
          <w:tcPr>
            <w:tcW w:w="5672" w:type="dxa"/>
            <w:gridSpan w:val="2"/>
            <w:tcBorders>
              <w:top w:val="single" w:color="auto" w:sz="6" w:space="0"/>
              <w:left w:val="single" w:color="auto" w:sz="6" w:space="0"/>
              <w:bottom w:val="single" w:color="auto" w:sz="6" w:space="0"/>
              <w:right w:val="single" w:color="auto" w:sz="6" w:space="0"/>
            </w:tcBorders>
          </w:tcPr>
          <w:p w14:paraId="014A6591">
            <w:pPr>
              <w:pStyle w:val="53"/>
              <w:rPr>
                <w:rFonts w:cs="Arial"/>
                <w:lang w:bidi="ar-IQ"/>
              </w:rPr>
            </w:pPr>
            <w:r>
              <w:rPr>
                <w:lang w:bidi="ar-IQ"/>
              </w:rPr>
              <w:t>This field holds the UPF identifier used to identify the UPF</w:t>
            </w:r>
            <w:ins w:id="14" w:author="Yimeng" w:date="2025-07-03T14:54:00Z">
              <w:r>
                <w:rPr>
                  <w:lang w:bidi="ar-IQ"/>
                </w:rPr>
                <w:t xml:space="preserve"> </w:t>
              </w:r>
            </w:ins>
            <w:ins w:id="15" w:author="Yimeng" w:date="2025-07-03T14:54:00Z">
              <w:r>
                <w:rPr>
                  <w:rFonts w:hint="eastAsia"/>
                  <w:lang w:eastAsia="zh-CN" w:bidi="ar-IQ"/>
                </w:rPr>
                <w:t>that</w:t>
              </w:r>
            </w:ins>
            <w:ins w:id="16" w:author="Yimeng" w:date="2025-07-03T14:54:00Z">
              <w:r>
                <w:rPr>
                  <w:lang w:bidi="ar-IQ"/>
                </w:rPr>
                <w:t xml:space="preserve"> report the usage information to SMF</w:t>
              </w:r>
            </w:ins>
            <w:r>
              <w:rPr>
                <w:lang w:bidi="ar-IQ"/>
              </w:rPr>
              <w:t xml:space="preserve"> </w:t>
            </w:r>
            <w:del w:id="17" w:author="Cmit" w:date="2025-07-16T10:18:00Z">
              <w:r>
                <w:rPr>
                  <w:lang w:bidi="ar-IQ"/>
                </w:rPr>
                <w:delText>when reporting the usage for the UPF.</w:delText>
              </w:r>
            </w:del>
            <w:ins w:id="18" w:author="Yimeng" w:date="2025-07-03T14:33:00Z">
              <w:del w:id="19" w:author="Cmit" w:date="2025-07-16T10:18:00Z">
                <w:r>
                  <w:rPr>
                    <w:lang w:bidi="ar-IQ"/>
                  </w:rPr>
                  <w:delText xml:space="preserve"> </w:delText>
                </w:r>
              </w:del>
            </w:ins>
          </w:p>
        </w:tc>
      </w:tr>
      <w:tr w14:paraId="228057EF">
        <w:tblPrEx>
          <w:tblCellMar>
            <w:top w:w="0" w:type="dxa"/>
            <w:left w:w="28" w:type="dxa"/>
            <w:bottom w:w="0" w:type="dxa"/>
            <w:right w:w="28" w:type="dxa"/>
          </w:tblCellMar>
        </w:tblPrEx>
        <w:trPr>
          <w:gridAfter w:val="1"/>
          <w:wAfter w:w="36" w:type="dxa"/>
          <w:cantSplit/>
          <w:jc w:val="center"/>
        </w:trPr>
        <w:tc>
          <w:tcPr>
            <w:tcW w:w="3403" w:type="dxa"/>
            <w:gridSpan w:val="2"/>
            <w:tcBorders>
              <w:top w:val="single" w:color="auto" w:sz="6" w:space="0"/>
              <w:left w:val="single" w:color="auto" w:sz="6" w:space="0"/>
              <w:bottom w:val="single" w:color="auto" w:sz="6" w:space="0"/>
              <w:right w:val="single" w:color="auto" w:sz="6" w:space="0"/>
            </w:tcBorders>
          </w:tcPr>
          <w:p w14:paraId="5CFA1751">
            <w:pPr>
              <w:pStyle w:val="53"/>
              <w:ind w:left="284"/>
              <w:rPr>
                <w:lang w:bidi="ar-IQ"/>
              </w:rPr>
            </w:pPr>
            <w:r>
              <w:rPr>
                <w:lang w:bidi="ar-IQ"/>
              </w:rPr>
              <w:t>Multi-homed PDU address</w:t>
            </w:r>
          </w:p>
        </w:tc>
        <w:tc>
          <w:tcPr>
            <w:tcW w:w="850" w:type="dxa"/>
            <w:gridSpan w:val="2"/>
            <w:tcBorders>
              <w:top w:val="single" w:color="auto" w:sz="6" w:space="0"/>
              <w:left w:val="single" w:color="auto" w:sz="6" w:space="0"/>
              <w:bottom w:val="single" w:color="auto" w:sz="6" w:space="0"/>
              <w:right w:val="single" w:color="auto" w:sz="6" w:space="0"/>
            </w:tcBorders>
          </w:tcPr>
          <w:p w14:paraId="015D57DB">
            <w:pPr>
              <w:pStyle w:val="52"/>
              <w:rPr>
                <w:lang w:bidi="ar-IQ"/>
              </w:rPr>
            </w:pPr>
            <w:r>
              <w:rPr>
                <w:rFonts w:hint="eastAsia"/>
                <w:szCs w:val="18"/>
                <w:lang w:eastAsia="zh-CN" w:bidi="ar-IQ"/>
              </w:rPr>
              <w:t>Oc</w:t>
            </w:r>
          </w:p>
        </w:tc>
        <w:tc>
          <w:tcPr>
            <w:tcW w:w="5672" w:type="dxa"/>
            <w:gridSpan w:val="2"/>
            <w:tcBorders>
              <w:top w:val="single" w:color="auto" w:sz="6" w:space="0"/>
              <w:left w:val="single" w:color="auto" w:sz="6" w:space="0"/>
              <w:bottom w:val="single" w:color="auto" w:sz="6" w:space="0"/>
              <w:right w:val="single" w:color="auto" w:sz="6" w:space="0"/>
            </w:tcBorders>
          </w:tcPr>
          <w:p w14:paraId="75002B0C">
            <w:pPr>
              <w:pStyle w:val="53"/>
              <w:rPr>
                <w:lang w:bidi="ar-IQ"/>
              </w:rPr>
            </w:pPr>
            <w:r>
              <w:rPr>
                <w:lang w:bidi="ar-IQ"/>
              </w:rPr>
              <w:t>This field holds the Multi-homed IPv6 prefix used by UPF, identified by the UPF ID. It may only be used for reporting used units.</w:t>
            </w:r>
          </w:p>
        </w:tc>
      </w:tr>
      <w:tr w14:paraId="670B3416">
        <w:tblPrEx>
          <w:tblCellMar>
            <w:top w:w="0" w:type="dxa"/>
            <w:left w:w="28" w:type="dxa"/>
            <w:bottom w:w="0" w:type="dxa"/>
            <w:right w:w="28" w:type="dxa"/>
          </w:tblCellMar>
        </w:tblPrEx>
        <w:trPr>
          <w:gridAfter w:val="1"/>
          <w:wAfter w:w="36" w:type="dxa"/>
          <w:cantSplit/>
          <w:jc w:val="center"/>
        </w:trPr>
        <w:tc>
          <w:tcPr>
            <w:tcW w:w="3403" w:type="dxa"/>
            <w:gridSpan w:val="2"/>
            <w:tcBorders>
              <w:top w:val="single" w:color="auto" w:sz="6" w:space="0"/>
              <w:left w:val="single" w:color="auto" w:sz="6" w:space="0"/>
              <w:bottom w:val="single" w:color="auto" w:sz="6" w:space="0"/>
              <w:right w:val="single" w:color="auto" w:sz="6" w:space="0"/>
            </w:tcBorders>
          </w:tcPr>
          <w:p w14:paraId="30BA327C">
            <w:pPr>
              <w:pStyle w:val="53"/>
              <w:rPr>
                <w:lang w:bidi="ar-IQ"/>
              </w:rPr>
            </w:pPr>
            <w:r>
              <w:rPr>
                <w:lang w:bidi="ar-IQ"/>
              </w:rPr>
              <w:t>Record Opening Time</w:t>
            </w:r>
          </w:p>
        </w:tc>
        <w:tc>
          <w:tcPr>
            <w:tcW w:w="850" w:type="dxa"/>
            <w:gridSpan w:val="2"/>
            <w:tcBorders>
              <w:top w:val="single" w:color="auto" w:sz="6" w:space="0"/>
              <w:left w:val="single" w:color="auto" w:sz="6" w:space="0"/>
              <w:bottom w:val="single" w:color="auto" w:sz="6" w:space="0"/>
              <w:right w:val="single" w:color="auto" w:sz="6" w:space="0"/>
            </w:tcBorders>
          </w:tcPr>
          <w:p w14:paraId="722F7D89">
            <w:pPr>
              <w:pStyle w:val="52"/>
              <w:rPr>
                <w:lang w:bidi="ar-IQ"/>
              </w:rPr>
            </w:pPr>
            <w:r>
              <w:rPr>
                <w:lang w:bidi="ar-IQ"/>
              </w:rPr>
              <w:t>M</w:t>
            </w:r>
          </w:p>
        </w:tc>
        <w:tc>
          <w:tcPr>
            <w:tcW w:w="5672" w:type="dxa"/>
            <w:gridSpan w:val="2"/>
            <w:tcBorders>
              <w:top w:val="single" w:color="auto" w:sz="6" w:space="0"/>
              <w:left w:val="single" w:color="auto" w:sz="6" w:space="0"/>
              <w:bottom w:val="single" w:color="auto" w:sz="6" w:space="0"/>
              <w:right w:val="single" w:color="auto" w:sz="6" w:space="0"/>
            </w:tcBorders>
          </w:tcPr>
          <w:p w14:paraId="22EFDD58">
            <w:pPr>
              <w:pStyle w:val="53"/>
              <w:rPr>
                <w:lang w:bidi="ar-IQ"/>
              </w:rPr>
            </w:pPr>
            <w:r>
              <w:t xml:space="preserve">This field contains the time stamp when the record is opened, </w:t>
            </w:r>
            <w:r>
              <w:rPr>
                <w:rFonts w:cs="Arial"/>
                <w:szCs w:val="18"/>
              </w:rPr>
              <w:t xml:space="preserve">described in </w:t>
            </w:r>
            <w:r>
              <w:t>TS 32.298 [51]</w:t>
            </w:r>
            <w:r>
              <w:rPr>
                <w:lang w:bidi="ar-IQ"/>
              </w:rPr>
              <w:t>,</w:t>
            </w:r>
          </w:p>
        </w:tc>
      </w:tr>
      <w:tr w14:paraId="5AAB4568">
        <w:tblPrEx>
          <w:tblCellMar>
            <w:top w:w="0" w:type="dxa"/>
            <w:left w:w="28" w:type="dxa"/>
            <w:bottom w:w="0" w:type="dxa"/>
            <w:right w:w="28" w:type="dxa"/>
          </w:tblCellMar>
        </w:tblPrEx>
        <w:trPr>
          <w:gridAfter w:val="1"/>
          <w:wAfter w:w="36" w:type="dxa"/>
          <w:cantSplit/>
          <w:jc w:val="center"/>
        </w:trPr>
        <w:tc>
          <w:tcPr>
            <w:tcW w:w="3403" w:type="dxa"/>
            <w:gridSpan w:val="2"/>
            <w:tcBorders>
              <w:top w:val="single" w:color="auto" w:sz="6" w:space="0"/>
              <w:left w:val="single" w:color="auto" w:sz="6" w:space="0"/>
              <w:bottom w:val="single" w:color="auto" w:sz="6" w:space="0"/>
              <w:right w:val="single" w:color="auto" w:sz="6" w:space="0"/>
            </w:tcBorders>
          </w:tcPr>
          <w:p w14:paraId="33DA15E5">
            <w:pPr>
              <w:pStyle w:val="53"/>
              <w:rPr>
                <w:lang w:bidi="ar-IQ"/>
              </w:rPr>
            </w:pPr>
            <w:r>
              <w:rPr>
                <w:lang w:bidi="ar-IQ"/>
              </w:rPr>
              <w:t>Duration</w:t>
            </w:r>
          </w:p>
        </w:tc>
        <w:tc>
          <w:tcPr>
            <w:tcW w:w="850" w:type="dxa"/>
            <w:gridSpan w:val="2"/>
            <w:tcBorders>
              <w:top w:val="single" w:color="auto" w:sz="6" w:space="0"/>
              <w:left w:val="single" w:color="auto" w:sz="6" w:space="0"/>
              <w:bottom w:val="single" w:color="auto" w:sz="6" w:space="0"/>
              <w:right w:val="single" w:color="auto" w:sz="6" w:space="0"/>
            </w:tcBorders>
          </w:tcPr>
          <w:p w14:paraId="5086CD3B">
            <w:pPr>
              <w:pStyle w:val="52"/>
              <w:rPr>
                <w:lang w:bidi="ar-IQ"/>
              </w:rPr>
            </w:pPr>
            <w:r>
              <w:rPr>
                <w:lang w:bidi="ar-IQ"/>
              </w:rPr>
              <w:t>M</w:t>
            </w:r>
          </w:p>
        </w:tc>
        <w:tc>
          <w:tcPr>
            <w:tcW w:w="5672" w:type="dxa"/>
            <w:gridSpan w:val="2"/>
            <w:tcBorders>
              <w:top w:val="single" w:color="auto" w:sz="6" w:space="0"/>
              <w:left w:val="single" w:color="auto" w:sz="6" w:space="0"/>
              <w:bottom w:val="single" w:color="auto" w:sz="6" w:space="0"/>
              <w:right w:val="single" w:color="auto" w:sz="6" w:space="0"/>
            </w:tcBorders>
          </w:tcPr>
          <w:p w14:paraId="5E7C1E82">
            <w:pPr>
              <w:pStyle w:val="53"/>
              <w:rPr>
                <w:lang w:bidi="ar-IQ"/>
              </w:rPr>
            </w:pPr>
            <w:r>
              <w:rPr>
                <w:lang w:bidi="ar-IQ"/>
              </w:rPr>
              <w:t>This field holds the duration of this record.</w:t>
            </w:r>
          </w:p>
        </w:tc>
      </w:tr>
      <w:tr w14:paraId="203A575F">
        <w:tblPrEx>
          <w:tblCellMar>
            <w:top w:w="0" w:type="dxa"/>
            <w:left w:w="28" w:type="dxa"/>
            <w:bottom w:w="0" w:type="dxa"/>
            <w:right w:w="28" w:type="dxa"/>
          </w:tblCellMar>
        </w:tblPrEx>
        <w:trPr>
          <w:gridAfter w:val="1"/>
          <w:wAfter w:w="36" w:type="dxa"/>
          <w:cantSplit/>
          <w:jc w:val="center"/>
        </w:trPr>
        <w:tc>
          <w:tcPr>
            <w:tcW w:w="3403" w:type="dxa"/>
            <w:gridSpan w:val="2"/>
            <w:tcBorders>
              <w:top w:val="single" w:color="auto" w:sz="6" w:space="0"/>
              <w:left w:val="single" w:color="auto" w:sz="6" w:space="0"/>
              <w:bottom w:val="single" w:color="auto" w:sz="6" w:space="0"/>
              <w:right w:val="single" w:color="auto" w:sz="6" w:space="0"/>
            </w:tcBorders>
          </w:tcPr>
          <w:p w14:paraId="77927AFF">
            <w:pPr>
              <w:pStyle w:val="53"/>
              <w:rPr>
                <w:lang w:bidi="ar-IQ"/>
              </w:rPr>
            </w:pPr>
            <w:r>
              <w:rPr>
                <w:lang w:bidi="ar-IQ"/>
              </w:rPr>
              <w:t>Record Sequence Number</w:t>
            </w:r>
          </w:p>
        </w:tc>
        <w:tc>
          <w:tcPr>
            <w:tcW w:w="850" w:type="dxa"/>
            <w:gridSpan w:val="2"/>
            <w:tcBorders>
              <w:top w:val="single" w:color="auto" w:sz="6" w:space="0"/>
              <w:left w:val="single" w:color="auto" w:sz="6" w:space="0"/>
              <w:bottom w:val="single" w:color="auto" w:sz="6" w:space="0"/>
              <w:right w:val="single" w:color="auto" w:sz="6" w:space="0"/>
            </w:tcBorders>
          </w:tcPr>
          <w:p w14:paraId="49858F22">
            <w:pPr>
              <w:pStyle w:val="52"/>
              <w:rPr>
                <w:lang w:bidi="ar-IQ"/>
              </w:rPr>
            </w:pPr>
            <w:r>
              <w:rPr>
                <w:lang w:bidi="ar-IQ"/>
              </w:rPr>
              <w:t>C</w:t>
            </w:r>
          </w:p>
        </w:tc>
        <w:tc>
          <w:tcPr>
            <w:tcW w:w="5672" w:type="dxa"/>
            <w:gridSpan w:val="2"/>
            <w:tcBorders>
              <w:top w:val="single" w:color="auto" w:sz="6" w:space="0"/>
              <w:left w:val="single" w:color="auto" w:sz="6" w:space="0"/>
              <w:bottom w:val="single" w:color="auto" w:sz="6" w:space="0"/>
              <w:right w:val="single" w:color="auto" w:sz="6" w:space="0"/>
            </w:tcBorders>
          </w:tcPr>
          <w:p w14:paraId="23D0E6FE">
            <w:pPr>
              <w:pStyle w:val="53"/>
              <w:rPr>
                <w:lang w:bidi="ar-IQ"/>
              </w:rPr>
            </w:pPr>
            <w:r>
              <w:rPr>
                <w:lang w:bidi="ar-IQ"/>
              </w:rPr>
              <w:t>Partial record sequence number, only present in case of partial records.</w:t>
            </w:r>
          </w:p>
        </w:tc>
      </w:tr>
      <w:tr w14:paraId="6FF4651F">
        <w:tblPrEx>
          <w:tblCellMar>
            <w:top w:w="0" w:type="dxa"/>
            <w:left w:w="28" w:type="dxa"/>
            <w:bottom w:w="0" w:type="dxa"/>
            <w:right w:w="28" w:type="dxa"/>
          </w:tblCellMar>
        </w:tblPrEx>
        <w:trPr>
          <w:gridAfter w:val="1"/>
          <w:wAfter w:w="36" w:type="dxa"/>
          <w:cantSplit/>
          <w:jc w:val="center"/>
        </w:trPr>
        <w:tc>
          <w:tcPr>
            <w:tcW w:w="3403" w:type="dxa"/>
            <w:gridSpan w:val="2"/>
            <w:tcBorders>
              <w:top w:val="single" w:color="auto" w:sz="6" w:space="0"/>
              <w:left w:val="single" w:color="auto" w:sz="6" w:space="0"/>
              <w:bottom w:val="single" w:color="auto" w:sz="6" w:space="0"/>
              <w:right w:val="single" w:color="auto" w:sz="6" w:space="0"/>
            </w:tcBorders>
          </w:tcPr>
          <w:p w14:paraId="79369AB8">
            <w:pPr>
              <w:pStyle w:val="53"/>
              <w:rPr>
                <w:lang w:bidi="ar-IQ"/>
              </w:rPr>
            </w:pPr>
            <w:r>
              <w:rPr>
                <w:lang w:bidi="ar-IQ"/>
              </w:rPr>
              <w:t xml:space="preserve">Cause for Record Closing </w:t>
            </w:r>
          </w:p>
        </w:tc>
        <w:tc>
          <w:tcPr>
            <w:tcW w:w="850" w:type="dxa"/>
            <w:gridSpan w:val="2"/>
            <w:tcBorders>
              <w:top w:val="single" w:color="auto" w:sz="6" w:space="0"/>
              <w:left w:val="single" w:color="auto" w:sz="6" w:space="0"/>
              <w:bottom w:val="single" w:color="auto" w:sz="6" w:space="0"/>
              <w:right w:val="single" w:color="auto" w:sz="6" w:space="0"/>
            </w:tcBorders>
          </w:tcPr>
          <w:p w14:paraId="3EDA826D">
            <w:pPr>
              <w:pStyle w:val="52"/>
              <w:rPr>
                <w:lang w:bidi="ar-IQ"/>
              </w:rPr>
            </w:pPr>
            <w:r>
              <w:rPr>
                <w:lang w:bidi="ar-IQ"/>
              </w:rPr>
              <w:t>M</w:t>
            </w:r>
          </w:p>
        </w:tc>
        <w:tc>
          <w:tcPr>
            <w:tcW w:w="5672" w:type="dxa"/>
            <w:gridSpan w:val="2"/>
            <w:tcBorders>
              <w:top w:val="single" w:color="auto" w:sz="6" w:space="0"/>
              <w:left w:val="single" w:color="auto" w:sz="6" w:space="0"/>
              <w:bottom w:val="single" w:color="auto" w:sz="6" w:space="0"/>
              <w:right w:val="single" w:color="auto" w:sz="6" w:space="0"/>
            </w:tcBorders>
          </w:tcPr>
          <w:p w14:paraId="5FCA538E">
            <w:pPr>
              <w:pStyle w:val="53"/>
              <w:rPr>
                <w:lang w:bidi="ar-IQ"/>
              </w:rPr>
            </w:pPr>
            <w:r>
              <w:rPr>
                <w:lang w:bidi="ar-IQ"/>
              </w:rPr>
              <w:t>The reason for the release of the record.</w:t>
            </w:r>
          </w:p>
        </w:tc>
      </w:tr>
      <w:tr w14:paraId="24EFEAE7">
        <w:tblPrEx>
          <w:tblCellMar>
            <w:top w:w="0" w:type="dxa"/>
            <w:left w:w="28" w:type="dxa"/>
            <w:bottom w:w="0" w:type="dxa"/>
            <w:right w:w="28" w:type="dxa"/>
          </w:tblCellMar>
        </w:tblPrEx>
        <w:trPr>
          <w:gridAfter w:val="1"/>
          <w:wAfter w:w="36" w:type="dxa"/>
          <w:cantSplit/>
          <w:jc w:val="center"/>
        </w:trPr>
        <w:tc>
          <w:tcPr>
            <w:tcW w:w="3403" w:type="dxa"/>
            <w:gridSpan w:val="2"/>
            <w:tcBorders>
              <w:top w:val="single" w:color="auto" w:sz="6" w:space="0"/>
              <w:left w:val="single" w:color="auto" w:sz="6" w:space="0"/>
              <w:bottom w:val="nil"/>
              <w:right w:val="single" w:color="auto" w:sz="6" w:space="0"/>
            </w:tcBorders>
          </w:tcPr>
          <w:p w14:paraId="0DD83DBE">
            <w:pPr>
              <w:pStyle w:val="53"/>
              <w:rPr>
                <w:lang w:bidi="ar-IQ"/>
              </w:rPr>
            </w:pPr>
            <w:r>
              <w:rPr>
                <w:lang w:bidi="ar-IQ"/>
              </w:rPr>
              <w:t>Diagnostics</w:t>
            </w:r>
          </w:p>
        </w:tc>
        <w:tc>
          <w:tcPr>
            <w:tcW w:w="850" w:type="dxa"/>
            <w:gridSpan w:val="2"/>
            <w:tcBorders>
              <w:top w:val="single" w:color="auto" w:sz="6" w:space="0"/>
              <w:left w:val="single" w:color="auto" w:sz="6" w:space="0"/>
              <w:bottom w:val="nil"/>
              <w:right w:val="single" w:color="auto" w:sz="6" w:space="0"/>
            </w:tcBorders>
          </w:tcPr>
          <w:p w14:paraId="3BC54FA8">
            <w:pPr>
              <w:pStyle w:val="52"/>
              <w:rPr>
                <w:lang w:bidi="ar-IQ"/>
              </w:rPr>
            </w:pPr>
            <w:r>
              <w:rPr>
                <w:lang w:bidi="ar-IQ"/>
              </w:rPr>
              <w:t>O</w:t>
            </w:r>
            <w:r>
              <w:rPr>
                <w:position w:val="-6"/>
                <w:sz w:val="14"/>
                <w:szCs w:val="14"/>
                <w:lang w:bidi="ar-IQ"/>
              </w:rPr>
              <w:t>M</w:t>
            </w:r>
          </w:p>
        </w:tc>
        <w:tc>
          <w:tcPr>
            <w:tcW w:w="5672" w:type="dxa"/>
            <w:gridSpan w:val="2"/>
            <w:tcBorders>
              <w:top w:val="single" w:color="auto" w:sz="6" w:space="0"/>
              <w:left w:val="single" w:color="auto" w:sz="6" w:space="0"/>
              <w:bottom w:val="nil"/>
              <w:right w:val="single" w:color="auto" w:sz="6" w:space="0"/>
            </w:tcBorders>
          </w:tcPr>
          <w:p w14:paraId="1B8DAB43">
            <w:pPr>
              <w:pStyle w:val="53"/>
              <w:rPr>
                <w:lang w:bidi="ar-IQ"/>
              </w:rPr>
            </w:pPr>
            <w:r>
              <w:rPr>
                <w:lang w:bidi="ar-IQ"/>
              </w:rPr>
              <w:t>This field holds a more detailed reason for the release of the PDU session, when a single cause is applicable.</w:t>
            </w:r>
          </w:p>
        </w:tc>
      </w:tr>
      <w:tr w14:paraId="42BDD5B3">
        <w:tblPrEx>
          <w:tblCellMar>
            <w:top w:w="0" w:type="dxa"/>
            <w:left w:w="28" w:type="dxa"/>
            <w:bottom w:w="0" w:type="dxa"/>
            <w:right w:w="28" w:type="dxa"/>
          </w:tblCellMar>
        </w:tblPrEx>
        <w:trPr>
          <w:gridAfter w:val="1"/>
          <w:wAfter w:w="36" w:type="dxa"/>
          <w:cantSplit/>
          <w:jc w:val="center"/>
        </w:trPr>
        <w:tc>
          <w:tcPr>
            <w:tcW w:w="3403" w:type="dxa"/>
            <w:gridSpan w:val="2"/>
            <w:tcBorders>
              <w:top w:val="single" w:color="auto" w:sz="6" w:space="0"/>
              <w:left w:val="single" w:color="auto" w:sz="6" w:space="0"/>
              <w:bottom w:val="single" w:color="auto" w:sz="6" w:space="0"/>
              <w:right w:val="single" w:color="auto" w:sz="6" w:space="0"/>
            </w:tcBorders>
          </w:tcPr>
          <w:p w14:paraId="23137749">
            <w:pPr>
              <w:pStyle w:val="53"/>
              <w:rPr>
                <w:lang w:bidi="ar-IQ"/>
              </w:rPr>
            </w:pPr>
            <w:r>
              <w:rPr>
                <w:lang w:bidi="ar-IQ"/>
              </w:rPr>
              <w:t>Local Record Sequence Number</w:t>
            </w:r>
          </w:p>
        </w:tc>
        <w:tc>
          <w:tcPr>
            <w:tcW w:w="850" w:type="dxa"/>
            <w:gridSpan w:val="2"/>
            <w:tcBorders>
              <w:top w:val="single" w:color="auto" w:sz="6" w:space="0"/>
              <w:left w:val="single" w:color="auto" w:sz="6" w:space="0"/>
              <w:bottom w:val="single" w:color="auto" w:sz="6" w:space="0"/>
              <w:right w:val="single" w:color="auto" w:sz="6" w:space="0"/>
            </w:tcBorders>
          </w:tcPr>
          <w:p w14:paraId="3CD3FD6B">
            <w:pPr>
              <w:pStyle w:val="52"/>
              <w:rPr>
                <w:lang w:bidi="ar-IQ"/>
              </w:rPr>
            </w:pPr>
            <w:r>
              <w:rPr>
                <w:lang w:bidi="ar-IQ"/>
              </w:rPr>
              <w:t>O</w:t>
            </w:r>
            <w:r>
              <w:rPr>
                <w:position w:val="-6"/>
                <w:sz w:val="14"/>
                <w:szCs w:val="14"/>
                <w:lang w:bidi="ar-IQ"/>
              </w:rPr>
              <w:t>M</w:t>
            </w:r>
          </w:p>
        </w:tc>
        <w:tc>
          <w:tcPr>
            <w:tcW w:w="5672" w:type="dxa"/>
            <w:gridSpan w:val="2"/>
            <w:tcBorders>
              <w:top w:val="single" w:color="auto" w:sz="6" w:space="0"/>
              <w:left w:val="single" w:color="auto" w:sz="6" w:space="0"/>
              <w:bottom w:val="single" w:color="auto" w:sz="6" w:space="0"/>
              <w:right w:val="single" w:color="auto" w:sz="6" w:space="0"/>
            </w:tcBorders>
          </w:tcPr>
          <w:p w14:paraId="2BADB9CE">
            <w:pPr>
              <w:pStyle w:val="53"/>
              <w:rPr>
                <w:lang w:bidi="ar-IQ"/>
              </w:rPr>
            </w:pPr>
            <w:r>
              <w:rPr>
                <w:lang w:bidi="ar-IQ"/>
              </w:rPr>
              <w:t>Consecutive record number created by the CDF. The number is allocated sequentially including all CDR types.</w:t>
            </w:r>
          </w:p>
        </w:tc>
      </w:tr>
      <w:tr w14:paraId="0316BDDD">
        <w:tblPrEx>
          <w:tblCellMar>
            <w:top w:w="0" w:type="dxa"/>
            <w:left w:w="28" w:type="dxa"/>
            <w:bottom w:w="0" w:type="dxa"/>
            <w:right w:w="28" w:type="dxa"/>
          </w:tblCellMar>
        </w:tblPrEx>
        <w:trPr>
          <w:gridAfter w:val="1"/>
          <w:wAfter w:w="36" w:type="dxa"/>
          <w:cantSplit/>
          <w:trHeight w:val="180" w:hRule="atLeast"/>
          <w:jc w:val="center"/>
        </w:trPr>
        <w:tc>
          <w:tcPr>
            <w:tcW w:w="3403" w:type="dxa"/>
            <w:gridSpan w:val="2"/>
            <w:tcBorders>
              <w:top w:val="single" w:color="auto" w:sz="6" w:space="0"/>
              <w:left w:val="single" w:color="auto" w:sz="6" w:space="0"/>
              <w:bottom w:val="single" w:color="auto" w:sz="6" w:space="0"/>
              <w:right w:val="single" w:color="auto" w:sz="6" w:space="0"/>
            </w:tcBorders>
          </w:tcPr>
          <w:p w14:paraId="07BC00E8">
            <w:pPr>
              <w:pStyle w:val="53"/>
              <w:rPr>
                <w:lang w:bidi="ar-IQ"/>
              </w:rPr>
            </w:pPr>
            <w:r>
              <w:rPr>
                <w:lang w:bidi="ar-IQ"/>
              </w:rPr>
              <w:t>Record Extensions</w:t>
            </w:r>
          </w:p>
        </w:tc>
        <w:tc>
          <w:tcPr>
            <w:tcW w:w="850" w:type="dxa"/>
            <w:gridSpan w:val="2"/>
            <w:tcBorders>
              <w:top w:val="single" w:color="auto" w:sz="6" w:space="0"/>
              <w:left w:val="single" w:color="auto" w:sz="6" w:space="0"/>
              <w:bottom w:val="single" w:color="auto" w:sz="6" w:space="0"/>
              <w:right w:val="single" w:color="auto" w:sz="6" w:space="0"/>
            </w:tcBorders>
          </w:tcPr>
          <w:p w14:paraId="527B85B1">
            <w:pPr>
              <w:pStyle w:val="52"/>
            </w:pPr>
            <w:r>
              <w:rPr>
                <w:lang w:bidi="ar-IQ"/>
              </w:rPr>
              <w:t>O</w:t>
            </w:r>
            <w:r>
              <w:rPr>
                <w:position w:val="-6"/>
                <w:sz w:val="14"/>
                <w:szCs w:val="14"/>
                <w:lang w:bidi="ar-IQ"/>
              </w:rPr>
              <w:t>C</w:t>
            </w:r>
          </w:p>
        </w:tc>
        <w:tc>
          <w:tcPr>
            <w:tcW w:w="5672" w:type="dxa"/>
            <w:gridSpan w:val="2"/>
            <w:tcBorders>
              <w:top w:val="single" w:color="auto" w:sz="6" w:space="0"/>
              <w:left w:val="single" w:color="auto" w:sz="6" w:space="0"/>
              <w:bottom w:val="single" w:color="auto" w:sz="6" w:space="0"/>
              <w:right w:val="single" w:color="auto" w:sz="6" w:space="0"/>
            </w:tcBorders>
          </w:tcPr>
          <w:p w14:paraId="67C4C717">
            <w:pPr>
              <w:pStyle w:val="53"/>
            </w:pPr>
            <w:r>
              <w:t>A set of network operator/manufacturer specific extensions to the record. Conditioned upon the existence of an extension.</w:t>
            </w:r>
          </w:p>
        </w:tc>
      </w:tr>
      <w:tr w14:paraId="4B7F6F4B">
        <w:tblPrEx>
          <w:tblCellMar>
            <w:top w:w="0" w:type="dxa"/>
            <w:left w:w="28" w:type="dxa"/>
            <w:bottom w:w="0" w:type="dxa"/>
            <w:right w:w="28" w:type="dxa"/>
          </w:tblCellMar>
        </w:tblPrEx>
        <w:trPr>
          <w:gridAfter w:val="1"/>
          <w:wAfter w:w="36" w:type="dxa"/>
          <w:cantSplit/>
          <w:trHeight w:val="180" w:hRule="atLeast"/>
          <w:jc w:val="center"/>
        </w:trPr>
        <w:tc>
          <w:tcPr>
            <w:tcW w:w="3403" w:type="dxa"/>
            <w:gridSpan w:val="2"/>
            <w:tcBorders>
              <w:top w:val="single" w:color="auto" w:sz="6" w:space="0"/>
              <w:left w:val="single" w:color="auto" w:sz="6" w:space="0"/>
              <w:bottom w:val="single" w:color="auto" w:sz="6" w:space="0"/>
              <w:right w:val="single" w:color="auto" w:sz="6" w:space="0"/>
            </w:tcBorders>
          </w:tcPr>
          <w:p w14:paraId="1A7E681B">
            <w:pPr>
              <w:pStyle w:val="53"/>
              <w:rPr>
                <w:lang w:bidi="ar-IQ"/>
              </w:rPr>
            </w:pPr>
            <w:r>
              <w:rPr>
                <w:rFonts w:cs="Arial"/>
                <w:szCs w:val="18"/>
              </w:rPr>
              <w:t>PDU Session Charging Information</w:t>
            </w:r>
          </w:p>
        </w:tc>
        <w:tc>
          <w:tcPr>
            <w:tcW w:w="850" w:type="dxa"/>
            <w:gridSpan w:val="2"/>
            <w:tcBorders>
              <w:top w:val="single" w:color="auto" w:sz="6" w:space="0"/>
              <w:left w:val="single" w:color="auto" w:sz="6" w:space="0"/>
              <w:bottom w:val="single" w:color="auto" w:sz="6" w:space="0"/>
              <w:right w:val="single" w:color="auto" w:sz="6" w:space="0"/>
            </w:tcBorders>
          </w:tcPr>
          <w:p w14:paraId="7E6C9CB6">
            <w:pPr>
              <w:pStyle w:val="52"/>
              <w:rPr>
                <w:lang w:bidi="ar-IQ"/>
              </w:rPr>
            </w:pPr>
            <w:r>
              <w:rPr>
                <w:rFonts w:cs="Arial"/>
                <w:szCs w:val="18"/>
                <w:lang w:bidi="ar-IQ"/>
              </w:rPr>
              <w:t>O</w:t>
            </w:r>
            <w:r>
              <w:rPr>
                <w:rFonts w:cs="Arial"/>
                <w:szCs w:val="18"/>
                <w:vertAlign w:val="subscript"/>
                <w:lang w:bidi="ar-IQ"/>
              </w:rPr>
              <w:t>M</w:t>
            </w:r>
          </w:p>
        </w:tc>
        <w:tc>
          <w:tcPr>
            <w:tcW w:w="5672" w:type="dxa"/>
            <w:gridSpan w:val="2"/>
            <w:tcBorders>
              <w:top w:val="single" w:color="auto" w:sz="6" w:space="0"/>
              <w:left w:val="single" w:color="auto" w:sz="6" w:space="0"/>
              <w:bottom w:val="single" w:color="auto" w:sz="6" w:space="0"/>
              <w:right w:val="single" w:color="auto" w:sz="6" w:space="0"/>
            </w:tcBorders>
          </w:tcPr>
          <w:p w14:paraId="27C4FF35">
            <w:pPr>
              <w:pStyle w:val="53"/>
            </w:pPr>
            <w:r>
              <w:rPr>
                <w:rFonts w:cs="Arial"/>
                <w:szCs w:val="18"/>
              </w:rPr>
              <w:t xml:space="preserve">This field holds the </w:t>
            </w:r>
            <w:r>
              <w:rPr>
                <w:rFonts w:cs="Arial"/>
                <w:szCs w:val="18"/>
                <w:lang w:bidi="ar-IQ"/>
              </w:rPr>
              <w:t>5G data connectivity specific</w:t>
            </w:r>
            <w:r>
              <w:rPr>
                <w:rFonts w:cs="Arial"/>
                <w:szCs w:val="18"/>
              </w:rPr>
              <w:t xml:space="preserve"> information defined in clause 6.2.1.2.</w:t>
            </w:r>
          </w:p>
        </w:tc>
      </w:tr>
      <w:tr w14:paraId="01B92E12">
        <w:tblPrEx>
          <w:tblCellMar>
            <w:top w:w="0" w:type="dxa"/>
            <w:left w:w="28" w:type="dxa"/>
            <w:bottom w:w="0" w:type="dxa"/>
            <w:right w:w="28" w:type="dxa"/>
          </w:tblCellMar>
        </w:tblPrEx>
        <w:trPr>
          <w:gridAfter w:val="1"/>
          <w:wAfter w:w="36" w:type="dxa"/>
          <w:cantSplit/>
          <w:trHeight w:val="180" w:hRule="atLeast"/>
          <w:jc w:val="center"/>
        </w:trPr>
        <w:tc>
          <w:tcPr>
            <w:tcW w:w="3403" w:type="dxa"/>
            <w:gridSpan w:val="2"/>
            <w:tcBorders>
              <w:top w:val="single" w:color="auto" w:sz="6" w:space="0"/>
              <w:left w:val="single" w:color="auto" w:sz="6" w:space="0"/>
              <w:bottom w:val="single" w:color="auto" w:sz="6" w:space="0"/>
              <w:right w:val="single" w:color="auto" w:sz="6" w:space="0"/>
            </w:tcBorders>
          </w:tcPr>
          <w:p w14:paraId="72DD5E52">
            <w:pPr>
              <w:pStyle w:val="53"/>
              <w:rPr>
                <w:lang w:bidi="ar-IQ"/>
              </w:rPr>
            </w:pPr>
            <w:r>
              <w:rPr>
                <w:lang w:bidi="ar-IQ"/>
              </w:rPr>
              <w:t>Roaming QBC information</w:t>
            </w:r>
          </w:p>
        </w:tc>
        <w:tc>
          <w:tcPr>
            <w:tcW w:w="850" w:type="dxa"/>
            <w:gridSpan w:val="2"/>
            <w:tcBorders>
              <w:top w:val="single" w:color="auto" w:sz="6" w:space="0"/>
              <w:left w:val="single" w:color="auto" w:sz="6" w:space="0"/>
              <w:bottom w:val="single" w:color="auto" w:sz="6" w:space="0"/>
              <w:right w:val="single" w:color="auto" w:sz="6" w:space="0"/>
            </w:tcBorders>
          </w:tcPr>
          <w:p w14:paraId="317853F8">
            <w:pPr>
              <w:pStyle w:val="52"/>
              <w:rPr>
                <w:lang w:bidi="ar-IQ"/>
              </w:rPr>
            </w:pPr>
            <w:r>
              <w:rPr>
                <w:lang w:bidi="ar-IQ"/>
              </w:rPr>
              <w:t>O</w:t>
            </w:r>
            <w:r>
              <w:rPr>
                <w:position w:val="-6"/>
                <w:sz w:val="14"/>
                <w:szCs w:val="14"/>
                <w:lang w:bidi="ar-IQ"/>
              </w:rPr>
              <w:t>C</w:t>
            </w:r>
          </w:p>
        </w:tc>
        <w:tc>
          <w:tcPr>
            <w:tcW w:w="5672" w:type="dxa"/>
            <w:gridSpan w:val="2"/>
            <w:tcBorders>
              <w:top w:val="single" w:color="auto" w:sz="6" w:space="0"/>
              <w:left w:val="single" w:color="auto" w:sz="6" w:space="0"/>
              <w:bottom w:val="single" w:color="auto" w:sz="6" w:space="0"/>
              <w:right w:val="single" w:color="auto" w:sz="6" w:space="0"/>
            </w:tcBorders>
          </w:tcPr>
          <w:p w14:paraId="703A2563">
            <w:pPr>
              <w:pStyle w:val="53"/>
            </w:pPr>
            <w:r>
              <w:t xml:space="preserve">This field holds the </w:t>
            </w:r>
            <w:r>
              <w:rPr>
                <w:lang w:bidi="ar-IQ"/>
              </w:rPr>
              <w:t>roaming QBC specific</w:t>
            </w:r>
            <w:r>
              <w:t xml:space="preserve"> information defined in clause 6.2</w:t>
            </w:r>
            <w:r>
              <w:rPr>
                <w:lang w:eastAsia="zh-CN"/>
              </w:rPr>
              <w:t>.1.4, when applicable.</w:t>
            </w:r>
          </w:p>
        </w:tc>
      </w:tr>
      <w:tr w14:paraId="6E12597C">
        <w:tblPrEx>
          <w:tblCellMar>
            <w:top w:w="0" w:type="dxa"/>
            <w:left w:w="28" w:type="dxa"/>
            <w:bottom w:w="0" w:type="dxa"/>
            <w:right w:w="28" w:type="dxa"/>
          </w:tblCellMar>
        </w:tblPrEx>
        <w:trPr>
          <w:gridAfter w:val="1"/>
          <w:wAfter w:w="36" w:type="dxa"/>
          <w:cantSplit/>
          <w:trHeight w:val="180" w:hRule="atLeast"/>
          <w:jc w:val="center"/>
        </w:trPr>
        <w:tc>
          <w:tcPr>
            <w:tcW w:w="3403" w:type="dxa"/>
            <w:gridSpan w:val="2"/>
            <w:tcBorders>
              <w:top w:val="single" w:color="auto" w:sz="6" w:space="0"/>
              <w:left w:val="single" w:color="auto" w:sz="6" w:space="0"/>
              <w:bottom w:val="single" w:color="auto" w:sz="6" w:space="0"/>
              <w:right w:val="single" w:color="auto" w:sz="6" w:space="0"/>
            </w:tcBorders>
          </w:tcPr>
          <w:p w14:paraId="3829199E">
            <w:pPr>
              <w:pStyle w:val="53"/>
              <w:rPr>
                <w:lang w:bidi="ar-IQ"/>
              </w:rPr>
            </w:pPr>
            <w:r>
              <w:t>Inter-CHF Information</w:t>
            </w:r>
          </w:p>
        </w:tc>
        <w:tc>
          <w:tcPr>
            <w:tcW w:w="850" w:type="dxa"/>
            <w:gridSpan w:val="2"/>
            <w:tcBorders>
              <w:top w:val="single" w:color="auto" w:sz="6" w:space="0"/>
              <w:left w:val="single" w:color="auto" w:sz="6" w:space="0"/>
              <w:bottom w:val="single" w:color="auto" w:sz="6" w:space="0"/>
              <w:right w:val="single" w:color="auto" w:sz="6" w:space="0"/>
            </w:tcBorders>
          </w:tcPr>
          <w:p w14:paraId="1BC89B45">
            <w:pPr>
              <w:pStyle w:val="52"/>
              <w:rPr>
                <w:lang w:bidi="ar-IQ"/>
              </w:rPr>
            </w:pPr>
            <w:r>
              <w:rPr>
                <w:lang w:bidi="ar-IQ"/>
              </w:rPr>
              <w:t>O</w:t>
            </w:r>
            <w:r>
              <w:rPr>
                <w:position w:val="-6"/>
                <w:sz w:val="14"/>
                <w:szCs w:val="14"/>
                <w:lang w:bidi="ar-IQ"/>
              </w:rPr>
              <w:t>C</w:t>
            </w:r>
          </w:p>
        </w:tc>
        <w:tc>
          <w:tcPr>
            <w:tcW w:w="5672" w:type="dxa"/>
            <w:gridSpan w:val="2"/>
            <w:tcBorders>
              <w:top w:val="single" w:color="auto" w:sz="6" w:space="0"/>
              <w:left w:val="single" w:color="auto" w:sz="6" w:space="0"/>
              <w:bottom w:val="single" w:color="auto" w:sz="6" w:space="0"/>
              <w:right w:val="single" w:color="auto" w:sz="6" w:space="0"/>
            </w:tcBorders>
          </w:tcPr>
          <w:p w14:paraId="79F95A83">
            <w:pPr>
              <w:pStyle w:val="53"/>
            </w:pPr>
            <w:r>
              <w:t>This field holds inter-CHF specific information described in clause 6.2.1.6</w:t>
            </w:r>
          </w:p>
        </w:tc>
      </w:tr>
    </w:tbl>
    <w:p w14:paraId="50FFDAAA"/>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14:paraId="4B418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521" w:type="dxa"/>
            <w:tcBorders>
              <w:top w:val="single" w:color="auto" w:sz="4" w:space="0"/>
              <w:left w:val="single" w:color="auto" w:sz="4" w:space="0"/>
              <w:bottom w:val="single" w:color="auto" w:sz="4" w:space="0"/>
              <w:right w:val="single" w:color="auto" w:sz="4" w:space="0"/>
            </w:tcBorders>
            <w:shd w:val="clear" w:color="auto" w:fill="FFFFCC"/>
          </w:tcPr>
          <w:p w14:paraId="027485E7">
            <w:pPr>
              <w:jc w:val="center"/>
              <w:rPr>
                <w:rFonts w:ascii="Arial" w:hAnsi="Arial" w:cs="Arial"/>
                <w:b/>
                <w:bCs/>
                <w:sz w:val="28"/>
                <w:szCs w:val="28"/>
              </w:rPr>
            </w:pPr>
            <w:r>
              <w:rPr>
                <w:rFonts w:ascii="Arial" w:hAnsi="Arial" w:cs="Arial"/>
                <w:b/>
                <w:bCs/>
                <w:sz w:val="28"/>
                <w:szCs w:val="28"/>
              </w:rPr>
              <w:t>End of Change</w:t>
            </w:r>
          </w:p>
        </w:tc>
      </w:tr>
    </w:tbl>
    <w:p w14:paraId="2D340E92"/>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LineDraw">
    <w:altName w:val="ksdb"/>
    <w:panose1 w:val="00000000000000000000"/>
    <w:charset w:val="02"/>
    <w:family w:val="moder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微软雅黑">
    <w:panose1 w:val="020B0503020204020204"/>
    <w:charset w:val="86"/>
    <w:family w:val="auto"/>
    <w:pitch w:val="default"/>
    <w:sig w:usb0="80000287" w:usb1="2ACF3C50" w:usb2="00000016" w:usb3="00000000" w:csb0="0004001F" w:csb1="00000000"/>
  </w:font>
  <w:font w:name="ksdb">
    <w:panose1 w:val="02000500000000000000"/>
    <w:charset w:val="00"/>
    <w:family w:val="auto"/>
    <w:pitch w:val="default"/>
    <w:sig w:usb0="00000001" w:usb1="00000000" w:usb2="00000000" w:usb3="00000000" w:csb0="00000001" w:csb1="00000000"/>
  </w:font>
  <w:font w:name="Yu Gothic UI">
    <w:panose1 w:val="020B0500000000000000"/>
    <w:charset w:val="80"/>
    <w:family w:val="auto"/>
    <w:pitch w:val="default"/>
    <w:sig w:usb0="E00002FF" w:usb1="2AC7FDFF" w:usb2="00000016" w:usb3="00000000" w:csb0="2002009F" w:csb1="0000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D6941">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97F2F">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6CFC7">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0ACF5">
    <w:pPr>
      <w:pStyle w:val="3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mit">
    <w15:presenceInfo w15:providerId="None" w15:userId="Cmit"/>
  </w15:person>
  <w15:person w15:author="Yimeng">
    <w15:presenceInfo w15:providerId="None" w15:userId="Yim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7EwNjEyNjYyMDE0NTdS0lEKTi0uzszPAykwrQUAHumroywAAAA="/>
  </w:docVars>
  <w:rsids>
    <w:rsidRoot w:val="00022E4A"/>
    <w:rsid w:val="00022E4A"/>
    <w:rsid w:val="00051C64"/>
    <w:rsid w:val="00070E09"/>
    <w:rsid w:val="0009232E"/>
    <w:rsid w:val="000A4B57"/>
    <w:rsid w:val="000A6394"/>
    <w:rsid w:val="000B7FED"/>
    <w:rsid w:val="000C038A"/>
    <w:rsid w:val="000C6598"/>
    <w:rsid w:val="000D44B3"/>
    <w:rsid w:val="000E7E4F"/>
    <w:rsid w:val="000F1FAC"/>
    <w:rsid w:val="000F2E79"/>
    <w:rsid w:val="00133F8A"/>
    <w:rsid w:val="00145D43"/>
    <w:rsid w:val="00192C46"/>
    <w:rsid w:val="001A08B3"/>
    <w:rsid w:val="001A7B60"/>
    <w:rsid w:val="001B09D9"/>
    <w:rsid w:val="001B4AA2"/>
    <w:rsid w:val="001B52F0"/>
    <w:rsid w:val="001B7A65"/>
    <w:rsid w:val="001E41F3"/>
    <w:rsid w:val="001E5BF0"/>
    <w:rsid w:val="00211EDC"/>
    <w:rsid w:val="002162B9"/>
    <w:rsid w:val="0026004D"/>
    <w:rsid w:val="002640DD"/>
    <w:rsid w:val="0027045E"/>
    <w:rsid w:val="00275D12"/>
    <w:rsid w:val="00281EE9"/>
    <w:rsid w:val="00284FEB"/>
    <w:rsid w:val="002860C4"/>
    <w:rsid w:val="002A7335"/>
    <w:rsid w:val="002B5741"/>
    <w:rsid w:val="002B57DE"/>
    <w:rsid w:val="002C6CB5"/>
    <w:rsid w:val="002C7383"/>
    <w:rsid w:val="002E472E"/>
    <w:rsid w:val="002F5706"/>
    <w:rsid w:val="00305409"/>
    <w:rsid w:val="00322F8F"/>
    <w:rsid w:val="00326E3F"/>
    <w:rsid w:val="003408EB"/>
    <w:rsid w:val="003609EF"/>
    <w:rsid w:val="0036231A"/>
    <w:rsid w:val="00374DD4"/>
    <w:rsid w:val="003849D2"/>
    <w:rsid w:val="003A7297"/>
    <w:rsid w:val="003B19FB"/>
    <w:rsid w:val="003C327D"/>
    <w:rsid w:val="003E1A36"/>
    <w:rsid w:val="003F3DE1"/>
    <w:rsid w:val="00410371"/>
    <w:rsid w:val="00413AE4"/>
    <w:rsid w:val="004242F1"/>
    <w:rsid w:val="0042679F"/>
    <w:rsid w:val="00430352"/>
    <w:rsid w:val="00430E6D"/>
    <w:rsid w:val="004478C3"/>
    <w:rsid w:val="00465F9B"/>
    <w:rsid w:val="004A2854"/>
    <w:rsid w:val="004B75B7"/>
    <w:rsid w:val="004C16FE"/>
    <w:rsid w:val="005141D9"/>
    <w:rsid w:val="0051580D"/>
    <w:rsid w:val="00516AA4"/>
    <w:rsid w:val="00535075"/>
    <w:rsid w:val="00542BA4"/>
    <w:rsid w:val="00547111"/>
    <w:rsid w:val="00573299"/>
    <w:rsid w:val="00574C78"/>
    <w:rsid w:val="00592D74"/>
    <w:rsid w:val="00594FBD"/>
    <w:rsid w:val="005D4984"/>
    <w:rsid w:val="005E2C44"/>
    <w:rsid w:val="005F238A"/>
    <w:rsid w:val="00606E8C"/>
    <w:rsid w:val="00621188"/>
    <w:rsid w:val="006257ED"/>
    <w:rsid w:val="00630609"/>
    <w:rsid w:val="00653DE4"/>
    <w:rsid w:val="00665C47"/>
    <w:rsid w:val="00695808"/>
    <w:rsid w:val="006B46FB"/>
    <w:rsid w:val="006E21FB"/>
    <w:rsid w:val="006E2631"/>
    <w:rsid w:val="007474AF"/>
    <w:rsid w:val="00770136"/>
    <w:rsid w:val="00792342"/>
    <w:rsid w:val="007977A8"/>
    <w:rsid w:val="007B512A"/>
    <w:rsid w:val="007C2097"/>
    <w:rsid w:val="007D3D6D"/>
    <w:rsid w:val="007D6A07"/>
    <w:rsid w:val="007F0012"/>
    <w:rsid w:val="007F4A3B"/>
    <w:rsid w:val="007F7259"/>
    <w:rsid w:val="008040A8"/>
    <w:rsid w:val="00810F61"/>
    <w:rsid w:val="00822C14"/>
    <w:rsid w:val="008232ED"/>
    <w:rsid w:val="00823CA1"/>
    <w:rsid w:val="008279FA"/>
    <w:rsid w:val="0084751C"/>
    <w:rsid w:val="00853612"/>
    <w:rsid w:val="008626E7"/>
    <w:rsid w:val="008709CB"/>
    <w:rsid w:val="00870EE7"/>
    <w:rsid w:val="00876BCB"/>
    <w:rsid w:val="008863B9"/>
    <w:rsid w:val="008A45A6"/>
    <w:rsid w:val="008A649C"/>
    <w:rsid w:val="008D08BB"/>
    <w:rsid w:val="008D1FB2"/>
    <w:rsid w:val="008D3CCC"/>
    <w:rsid w:val="008F08DD"/>
    <w:rsid w:val="008F3789"/>
    <w:rsid w:val="008F686C"/>
    <w:rsid w:val="00904CC3"/>
    <w:rsid w:val="00907664"/>
    <w:rsid w:val="009148DE"/>
    <w:rsid w:val="009166EF"/>
    <w:rsid w:val="00941E30"/>
    <w:rsid w:val="00950DE0"/>
    <w:rsid w:val="009531B0"/>
    <w:rsid w:val="009741B3"/>
    <w:rsid w:val="009777D9"/>
    <w:rsid w:val="00991B88"/>
    <w:rsid w:val="009A1D26"/>
    <w:rsid w:val="009A5753"/>
    <w:rsid w:val="009A579D"/>
    <w:rsid w:val="009B22D2"/>
    <w:rsid w:val="009B6874"/>
    <w:rsid w:val="009E3297"/>
    <w:rsid w:val="009F1E26"/>
    <w:rsid w:val="009F734F"/>
    <w:rsid w:val="00A117D5"/>
    <w:rsid w:val="00A13F6D"/>
    <w:rsid w:val="00A246B6"/>
    <w:rsid w:val="00A26197"/>
    <w:rsid w:val="00A30402"/>
    <w:rsid w:val="00A3433E"/>
    <w:rsid w:val="00A36F2C"/>
    <w:rsid w:val="00A47E70"/>
    <w:rsid w:val="00A50CF0"/>
    <w:rsid w:val="00A56DD8"/>
    <w:rsid w:val="00A75246"/>
    <w:rsid w:val="00A7671C"/>
    <w:rsid w:val="00A86535"/>
    <w:rsid w:val="00A91B6B"/>
    <w:rsid w:val="00A91E31"/>
    <w:rsid w:val="00AA2CBC"/>
    <w:rsid w:val="00AC2786"/>
    <w:rsid w:val="00AC5820"/>
    <w:rsid w:val="00AD1CD8"/>
    <w:rsid w:val="00AD3A35"/>
    <w:rsid w:val="00AE035C"/>
    <w:rsid w:val="00AE5930"/>
    <w:rsid w:val="00B20909"/>
    <w:rsid w:val="00B258BB"/>
    <w:rsid w:val="00B25D6B"/>
    <w:rsid w:val="00B35E98"/>
    <w:rsid w:val="00B42869"/>
    <w:rsid w:val="00B429C7"/>
    <w:rsid w:val="00B60D98"/>
    <w:rsid w:val="00B67B97"/>
    <w:rsid w:val="00B950FA"/>
    <w:rsid w:val="00B968C8"/>
    <w:rsid w:val="00BA13DD"/>
    <w:rsid w:val="00BA3EC5"/>
    <w:rsid w:val="00BA500E"/>
    <w:rsid w:val="00BA51D9"/>
    <w:rsid w:val="00BB17DD"/>
    <w:rsid w:val="00BB5DFC"/>
    <w:rsid w:val="00BC6E0E"/>
    <w:rsid w:val="00BD279D"/>
    <w:rsid w:val="00BD6BB8"/>
    <w:rsid w:val="00C31803"/>
    <w:rsid w:val="00C66BA2"/>
    <w:rsid w:val="00C72AEC"/>
    <w:rsid w:val="00C804DC"/>
    <w:rsid w:val="00C870F6"/>
    <w:rsid w:val="00C95985"/>
    <w:rsid w:val="00CB1393"/>
    <w:rsid w:val="00CC5026"/>
    <w:rsid w:val="00CC5353"/>
    <w:rsid w:val="00CC68D0"/>
    <w:rsid w:val="00CD51D1"/>
    <w:rsid w:val="00CE1A7C"/>
    <w:rsid w:val="00D03F9A"/>
    <w:rsid w:val="00D06D51"/>
    <w:rsid w:val="00D24991"/>
    <w:rsid w:val="00D34C08"/>
    <w:rsid w:val="00D47A29"/>
    <w:rsid w:val="00D50255"/>
    <w:rsid w:val="00D66520"/>
    <w:rsid w:val="00D84AE9"/>
    <w:rsid w:val="00D9124E"/>
    <w:rsid w:val="00DA0A83"/>
    <w:rsid w:val="00DB7B14"/>
    <w:rsid w:val="00DD245C"/>
    <w:rsid w:val="00DD4660"/>
    <w:rsid w:val="00DE34CF"/>
    <w:rsid w:val="00E02973"/>
    <w:rsid w:val="00E13F3D"/>
    <w:rsid w:val="00E21726"/>
    <w:rsid w:val="00E30227"/>
    <w:rsid w:val="00E32A27"/>
    <w:rsid w:val="00E34898"/>
    <w:rsid w:val="00E56B5D"/>
    <w:rsid w:val="00EB09B7"/>
    <w:rsid w:val="00EE7D7C"/>
    <w:rsid w:val="00EE7EB7"/>
    <w:rsid w:val="00F01CB3"/>
    <w:rsid w:val="00F02DE3"/>
    <w:rsid w:val="00F07DD9"/>
    <w:rsid w:val="00F25D98"/>
    <w:rsid w:val="00F300FB"/>
    <w:rsid w:val="00F665CE"/>
    <w:rsid w:val="00FA0B74"/>
    <w:rsid w:val="00FB6386"/>
    <w:rsid w:val="01B96F83"/>
    <w:rsid w:val="075D312A"/>
    <w:rsid w:val="0EDE4702"/>
    <w:rsid w:val="1A0716F8"/>
    <w:rsid w:val="1EDF2FA1"/>
    <w:rsid w:val="207B7DF2"/>
    <w:rsid w:val="42F803FB"/>
    <w:rsid w:val="5C3C2B68"/>
    <w:rsid w:val="6CF4595F"/>
    <w:rsid w:val="703130EC"/>
    <w:rsid w:val="717F670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qFormat/>
    <w:uiPriority w:val="1"/>
  </w:style>
  <w:style w:type="table" w:default="1" w:styleId="4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semiHidden/>
    <w:qFormat/>
    <w:uiPriority w:val="0"/>
    <w:pPr>
      <w:tabs>
        <w:tab w:val="right" w:leader="dot" w:pos="9639"/>
      </w:tabs>
      <w:ind w:left="1701" w:hanging="1701"/>
    </w:pPr>
  </w:style>
  <w:style w:type="paragraph" w:styleId="18">
    <w:name w:val="toc 4"/>
    <w:basedOn w:val="19"/>
    <w:semiHidden/>
    <w:qFormat/>
    <w:uiPriority w:val="0"/>
    <w:pPr>
      <w:tabs>
        <w:tab w:val="right" w:leader="dot" w:pos="9639"/>
      </w:tabs>
      <w:ind w:left="1418" w:hanging="1418"/>
    </w:pPr>
  </w:style>
  <w:style w:type="paragraph" w:styleId="19">
    <w:name w:val="toc 3"/>
    <w:basedOn w:val="20"/>
    <w:semiHidden/>
    <w:qFormat/>
    <w:uiPriority w:val="0"/>
    <w:pPr>
      <w:tabs>
        <w:tab w:val="right" w:leader="dot" w:pos="9639"/>
      </w:tabs>
      <w:ind w:left="1134" w:hanging="1134"/>
    </w:pPr>
  </w:style>
  <w:style w:type="paragraph" w:styleId="20">
    <w:name w:val="toc 2"/>
    <w:basedOn w:val="21"/>
    <w:semiHidden/>
    <w:qFormat/>
    <w:uiPriority w:val="0"/>
    <w:pPr>
      <w:keepNext w:val="0"/>
      <w:tabs>
        <w:tab w:val="right" w:leader="dot" w:pos="9639"/>
      </w:tabs>
      <w:spacing w:before="0"/>
      <w:ind w:left="851" w:hanging="851"/>
    </w:pPr>
    <w:rPr>
      <w:sz w:val="20"/>
    </w:rPr>
  </w:style>
  <w:style w:type="paragraph" w:styleId="21">
    <w:name w:val="toc 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link w:val="88"/>
    <w:semiHidden/>
    <w:qFormat/>
    <w:uiPriority w:val="0"/>
  </w:style>
  <w:style w:type="paragraph" w:styleId="30">
    <w:name w:val="List Bullet 5"/>
    <w:basedOn w:val="24"/>
    <w:qFormat/>
    <w:uiPriority w:val="0"/>
    <w:pPr>
      <w:ind w:left="1702"/>
    </w:pPr>
  </w:style>
  <w:style w:type="paragraph" w:styleId="31">
    <w:name w:val="toc 8"/>
    <w:basedOn w:val="2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link w:val="83"/>
    <w:qFormat/>
    <w:uiPriority w:val="0"/>
    <w:pPr>
      <w:widowControl w:val="0"/>
    </w:pPr>
    <w:rPr>
      <w:rFonts w:ascii="Arial" w:hAnsi="Arial" w:eastAsia="宋体"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semiHidden/>
    <w:qFormat/>
    <w:uiPriority w:val="0"/>
    <w:pPr>
      <w:ind w:left="1418" w:hanging="1418"/>
    </w:pPr>
  </w:style>
  <w:style w:type="paragraph" w:styleId="39">
    <w:name w:val="index 1"/>
    <w:basedOn w:val="1"/>
    <w:semiHidden/>
    <w:qFormat/>
    <w:uiPriority w:val="0"/>
    <w:pPr>
      <w:keepLines/>
      <w:spacing w:after="0"/>
    </w:pPr>
  </w:style>
  <w:style w:type="paragraph" w:styleId="40">
    <w:name w:val="index 2"/>
    <w:basedOn w:val="39"/>
    <w:semiHidden/>
    <w:qFormat/>
    <w:uiPriority w:val="0"/>
    <w:pPr>
      <w:ind w:left="284"/>
    </w:pPr>
  </w:style>
  <w:style w:type="paragraph" w:styleId="41">
    <w:name w:val="annotation subject"/>
    <w:basedOn w:val="29"/>
    <w:next w:val="29"/>
    <w:semiHidden/>
    <w:qFormat/>
    <w:uiPriority w:val="0"/>
    <w:rPr>
      <w:b/>
      <w:bCs/>
    </w:rPr>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semiHidden/>
    <w:qFormat/>
    <w:uiPriority w:val="0"/>
    <w:rPr>
      <w:sz w:val="16"/>
    </w:rPr>
  </w:style>
  <w:style w:type="character" w:styleId="47">
    <w:name w:val="footnote reference"/>
    <w:semiHidden/>
    <w:qFormat/>
    <w:uiPriority w:val="0"/>
    <w:rPr>
      <w:b/>
      <w:position w:val="6"/>
      <w:sz w:val="16"/>
    </w:rPr>
  </w:style>
  <w:style w:type="paragraph" w:customStyle="1" w:styleId="48">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49">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0">
    <w:name w:val="TT"/>
    <w:basedOn w:val="2"/>
    <w:next w:val="1"/>
    <w:qFormat/>
    <w:uiPriority w:val="0"/>
    <w:pPr>
      <w:outlineLvl w:val="9"/>
    </w:pPr>
  </w:style>
  <w:style w:type="paragraph" w:customStyle="1" w:styleId="51">
    <w:name w:val="TAH"/>
    <w:basedOn w:val="52"/>
    <w:link w:val="87"/>
    <w:qFormat/>
    <w:uiPriority w:val="0"/>
    <w:rPr>
      <w:b/>
    </w:rPr>
  </w:style>
  <w:style w:type="paragraph" w:customStyle="1" w:styleId="52">
    <w:name w:val="TAC"/>
    <w:basedOn w:val="53"/>
    <w:link w:val="90"/>
    <w:qFormat/>
    <w:uiPriority w:val="0"/>
    <w:pPr>
      <w:jc w:val="center"/>
    </w:pPr>
  </w:style>
  <w:style w:type="paragraph" w:customStyle="1" w:styleId="53">
    <w:name w:val="TAL"/>
    <w:basedOn w:val="1"/>
    <w:link w:val="89"/>
    <w:qFormat/>
    <w:uiPriority w:val="0"/>
    <w:pPr>
      <w:keepNext/>
      <w:keepLines/>
      <w:spacing w:after="0"/>
    </w:pPr>
    <w:rPr>
      <w:rFonts w:ascii="Arial" w:hAnsi="Arial"/>
      <w:sz w:val="18"/>
    </w:rPr>
  </w:style>
  <w:style w:type="paragraph" w:customStyle="1" w:styleId="54">
    <w:name w:val="TF"/>
    <w:basedOn w:val="55"/>
    <w:qFormat/>
    <w:uiPriority w:val="0"/>
    <w:pPr>
      <w:keepNext w:val="0"/>
      <w:spacing w:before="0" w:after="240"/>
    </w:pPr>
  </w:style>
  <w:style w:type="paragraph" w:customStyle="1" w:styleId="55">
    <w:name w:val="TH"/>
    <w:basedOn w:val="1"/>
    <w:link w:val="86"/>
    <w:qFormat/>
    <w:uiPriority w:val="0"/>
    <w:pPr>
      <w:keepNext/>
      <w:keepLines/>
      <w:spacing w:before="60"/>
      <w:jc w:val="center"/>
    </w:pPr>
    <w:rPr>
      <w:rFonts w:ascii="Arial" w:hAnsi="Arial"/>
      <w:b/>
    </w:rPr>
  </w:style>
  <w:style w:type="paragraph" w:customStyle="1" w:styleId="56">
    <w:name w:val="NO"/>
    <w:basedOn w:val="1"/>
    <w:qFormat/>
    <w:uiPriority w:val="0"/>
    <w:pPr>
      <w:keepLines/>
      <w:ind w:left="1135" w:hanging="851"/>
    </w:pPr>
  </w:style>
  <w:style w:type="paragraph" w:customStyle="1" w:styleId="57">
    <w:name w:val="EX"/>
    <w:basedOn w:val="1"/>
    <w:qFormat/>
    <w:uiPriority w:val="0"/>
    <w:pPr>
      <w:keepLines/>
      <w:ind w:left="1702" w:hanging="1418"/>
    </w:pPr>
  </w:style>
  <w:style w:type="paragraph" w:customStyle="1" w:styleId="58">
    <w:name w:val="FP"/>
    <w:basedOn w:val="1"/>
    <w:qFormat/>
    <w:uiPriority w:val="0"/>
    <w:pPr>
      <w:spacing w:after="0"/>
    </w:pPr>
  </w:style>
  <w:style w:type="paragraph" w:customStyle="1" w:styleId="59">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60">
    <w:name w:val="NW"/>
    <w:basedOn w:val="56"/>
    <w:qFormat/>
    <w:uiPriority w:val="0"/>
    <w:pPr>
      <w:spacing w:after="0"/>
    </w:pPr>
  </w:style>
  <w:style w:type="paragraph" w:customStyle="1" w:styleId="61">
    <w:name w:val="EW"/>
    <w:basedOn w:val="57"/>
    <w:qFormat/>
    <w:uiPriority w:val="0"/>
    <w:pPr>
      <w:spacing w:after="0"/>
    </w:pPr>
  </w:style>
  <w:style w:type="paragraph" w:customStyle="1" w:styleId="62">
    <w:name w:val="EQ"/>
    <w:basedOn w:val="1"/>
    <w:next w:val="1"/>
    <w:qFormat/>
    <w:uiPriority w:val="0"/>
    <w:pPr>
      <w:keepLines/>
      <w:tabs>
        <w:tab w:val="center" w:pos="4536"/>
        <w:tab w:val="right" w:pos="9072"/>
      </w:tabs>
    </w:pPr>
  </w:style>
  <w:style w:type="paragraph" w:customStyle="1" w:styleId="63">
    <w:name w:val="NF"/>
    <w:basedOn w:val="56"/>
    <w:qFormat/>
    <w:uiPriority w:val="0"/>
    <w:pPr>
      <w:keepNext/>
      <w:spacing w:after="0"/>
    </w:pPr>
    <w:rPr>
      <w:rFonts w:ascii="Arial" w:hAnsi="Arial"/>
      <w:sz w:val="18"/>
    </w:rPr>
  </w:style>
  <w:style w:type="paragraph" w:customStyle="1" w:styleId="64">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5">
    <w:name w:val="TAR"/>
    <w:basedOn w:val="53"/>
    <w:qFormat/>
    <w:uiPriority w:val="0"/>
    <w:pPr>
      <w:jc w:val="right"/>
    </w:pPr>
  </w:style>
  <w:style w:type="paragraph" w:customStyle="1" w:styleId="66">
    <w:name w:val="TAN"/>
    <w:basedOn w:val="53"/>
    <w:qFormat/>
    <w:uiPriority w:val="0"/>
    <w:pPr>
      <w:ind w:left="851" w:hanging="851"/>
    </w:pPr>
  </w:style>
  <w:style w:type="paragraph" w:customStyle="1" w:styleId="67">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68">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69">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70">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71">
    <w:name w:val="ZV"/>
    <w:basedOn w:val="70"/>
    <w:qFormat/>
    <w:uiPriority w:val="0"/>
    <w:pPr>
      <w:framePr w:y="16161"/>
    </w:pPr>
  </w:style>
  <w:style w:type="character" w:customStyle="1" w:styleId="72">
    <w:name w:val="ZGSM"/>
    <w:qFormat/>
    <w:uiPriority w:val="0"/>
  </w:style>
  <w:style w:type="paragraph" w:customStyle="1" w:styleId="73">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74">
    <w:name w:val="Editor's Note"/>
    <w:basedOn w:val="56"/>
    <w:qFormat/>
    <w:uiPriority w:val="0"/>
    <w:rPr>
      <w:color w:val="FF0000"/>
    </w:rPr>
  </w:style>
  <w:style w:type="paragraph" w:customStyle="1" w:styleId="75">
    <w:name w:val="B1"/>
    <w:basedOn w:val="14"/>
    <w:link w:val="84"/>
    <w:qFormat/>
    <w:uiPriority w:val="0"/>
  </w:style>
  <w:style w:type="paragraph" w:customStyle="1" w:styleId="76">
    <w:name w:val="B2"/>
    <w:basedOn w:val="13"/>
    <w:qFormat/>
    <w:uiPriority w:val="0"/>
  </w:style>
  <w:style w:type="paragraph" w:customStyle="1" w:styleId="77">
    <w:name w:val="B3"/>
    <w:basedOn w:val="12"/>
    <w:qFormat/>
    <w:uiPriority w:val="0"/>
  </w:style>
  <w:style w:type="paragraph" w:customStyle="1" w:styleId="78">
    <w:name w:val="B4"/>
    <w:basedOn w:val="37"/>
    <w:qFormat/>
    <w:uiPriority w:val="0"/>
  </w:style>
  <w:style w:type="paragraph" w:customStyle="1" w:styleId="79">
    <w:name w:val="B5"/>
    <w:basedOn w:val="36"/>
    <w:qFormat/>
    <w:uiPriority w:val="0"/>
  </w:style>
  <w:style w:type="paragraph" w:customStyle="1" w:styleId="80">
    <w:name w:val="ZTD"/>
    <w:basedOn w:val="68"/>
    <w:qFormat/>
    <w:uiPriority w:val="0"/>
    <w:pPr>
      <w:framePr w:hRule="auto" w:y="852"/>
    </w:pPr>
    <w:rPr>
      <w:i w:val="0"/>
      <w:sz w:val="40"/>
    </w:rPr>
  </w:style>
  <w:style w:type="paragraph" w:customStyle="1" w:styleId="81">
    <w:name w:val="CR Cover Page"/>
    <w:qFormat/>
    <w:uiPriority w:val="0"/>
    <w:pPr>
      <w:spacing w:after="120"/>
    </w:pPr>
    <w:rPr>
      <w:rFonts w:ascii="Arial" w:hAnsi="Arial" w:eastAsia="宋体" w:cs="Times New Roman"/>
      <w:lang w:val="en-GB" w:eastAsia="en-US" w:bidi="ar-SA"/>
    </w:rPr>
  </w:style>
  <w:style w:type="paragraph" w:customStyle="1" w:styleId="82">
    <w:name w:val="tdoc-header"/>
    <w:qFormat/>
    <w:uiPriority w:val="0"/>
    <w:rPr>
      <w:rFonts w:ascii="Arial" w:hAnsi="Arial" w:eastAsia="宋体" w:cs="Times New Roman"/>
      <w:sz w:val="24"/>
      <w:lang w:val="en-GB" w:eastAsia="en-US" w:bidi="ar-SA"/>
    </w:rPr>
  </w:style>
  <w:style w:type="character" w:customStyle="1" w:styleId="83">
    <w:name w:val="页眉 字符"/>
    <w:link w:val="34"/>
    <w:qFormat/>
    <w:uiPriority w:val="0"/>
    <w:rPr>
      <w:rFonts w:ascii="Arial" w:hAnsi="Arial"/>
      <w:b/>
      <w:sz w:val="18"/>
      <w:lang w:val="en-GB" w:eastAsia="en-US"/>
    </w:rPr>
  </w:style>
  <w:style w:type="character" w:customStyle="1" w:styleId="84">
    <w:name w:val="B1 Char"/>
    <w:link w:val="75"/>
    <w:qFormat/>
    <w:locked/>
    <w:uiPriority w:val="0"/>
    <w:rPr>
      <w:rFonts w:ascii="Times New Roman" w:hAnsi="Times New Roman"/>
      <w:lang w:val="en-GB" w:eastAsia="en-US"/>
    </w:rPr>
  </w:style>
  <w:style w:type="paragraph" w:styleId="85">
    <w:name w:val="List Paragraph"/>
    <w:basedOn w:val="1"/>
    <w:qFormat/>
    <w:uiPriority w:val="34"/>
    <w:pPr>
      <w:ind w:firstLine="420" w:firstLineChars="200"/>
    </w:pPr>
  </w:style>
  <w:style w:type="character" w:customStyle="1" w:styleId="86">
    <w:name w:val="TH Char"/>
    <w:link w:val="55"/>
    <w:qFormat/>
    <w:locked/>
    <w:uiPriority w:val="0"/>
    <w:rPr>
      <w:rFonts w:ascii="Arial" w:hAnsi="Arial"/>
      <w:b/>
      <w:lang w:val="en-GB" w:eastAsia="en-US"/>
    </w:rPr>
  </w:style>
  <w:style w:type="character" w:customStyle="1" w:styleId="87">
    <w:name w:val="TAH Car"/>
    <w:link w:val="51"/>
    <w:qFormat/>
    <w:uiPriority w:val="0"/>
    <w:rPr>
      <w:rFonts w:ascii="Arial" w:hAnsi="Arial"/>
      <w:b/>
      <w:sz w:val="18"/>
      <w:lang w:val="en-GB" w:eastAsia="en-US"/>
    </w:rPr>
  </w:style>
  <w:style w:type="character" w:customStyle="1" w:styleId="88">
    <w:name w:val="批注文字 字符"/>
    <w:basedOn w:val="43"/>
    <w:link w:val="29"/>
    <w:semiHidden/>
    <w:qFormat/>
    <w:uiPriority w:val="0"/>
    <w:rPr>
      <w:rFonts w:ascii="Times New Roman" w:hAnsi="Times New Roman"/>
      <w:lang w:val="en-GB" w:eastAsia="en-US"/>
    </w:rPr>
  </w:style>
  <w:style w:type="character" w:customStyle="1" w:styleId="89">
    <w:name w:val="TAL Char1"/>
    <w:link w:val="53"/>
    <w:qFormat/>
    <w:uiPriority w:val="0"/>
    <w:rPr>
      <w:rFonts w:ascii="Arial" w:hAnsi="Arial"/>
      <w:sz w:val="18"/>
      <w:lang w:val="en-GB" w:eastAsia="en-US"/>
    </w:rPr>
  </w:style>
  <w:style w:type="character" w:customStyle="1" w:styleId="90">
    <w:name w:val="TAC Char"/>
    <w:link w:val="52"/>
    <w:qFormat/>
    <w:uiPriority w:val="0"/>
    <w:rPr>
      <w:rFonts w:ascii="Arial" w:hAnsi="Arial"/>
      <w:sz w:val="18"/>
      <w:lang w:val="en-GB" w:eastAsia="en-US"/>
    </w:rPr>
  </w:style>
  <w:style w:type="paragraph" w:customStyle="1" w:styleId="91">
    <w:name w:val="Revision"/>
    <w:hidden/>
    <w:unhideWhenUsed/>
    <w:qFormat/>
    <w:uiPriority w:val="99"/>
    <w:rPr>
      <w:rFonts w:ascii="Times New Roman" w:hAnsi="Times New Roman" w:eastAsia="宋体" w:cs="Times New Roman"/>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69D96-984A-4741-953A-3EF5E365287A}">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6</Pages>
  <Words>1514</Words>
  <Characters>8630</Characters>
  <Lines>71</Lines>
  <Paragraphs>20</Paragraphs>
  <TotalTime>1213</TotalTime>
  <ScaleCrop>false</ScaleCrop>
  <LinksUpToDate>false</LinksUpToDate>
  <CharactersWithSpaces>10124</CharactersWithSpaces>
  <Application>WPS Office_12.8.2.21177_F1E327BC-269C-435d-A152-05C5408002CA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2025-08-15T07:02:00Z</dcterms:created>
  <dc:creator>Michael Sanders, John M Meredith</dc:creator>
  <cp:lastModifiedBy>Cmit</cp:lastModifiedBy>
  <cp:lastPrinted>2411-12-31T15:59:00Z</cp:lastPrinted>
  <dcterms:modified xsi:type="dcterms:W3CDTF">2025-08-26T19:51:28Z</dcterms:modified>
  <dc:title>MTG_TITLE</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1751447104</vt:lpwstr>
  </property>
  <property fmtid="{D5CDD505-2E9C-101B-9397-08002B2CF9AE}" pid="25" name="KSOProductBuildVer">
    <vt:lpwstr>2052-12.8.2.21177</vt:lpwstr>
  </property>
  <property fmtid="{D5CDD505-2E9C-101B-9397-08002B2CF9AE}" pid="26" name="ICV">
    <vt:lpwstr>BDA56C33538247EBB80AFBE1D74D5446_13</vt:lpwstr>
  </property>
</Properties>
</file>