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C448E">
      <w:pPr>
        <w:pStyle w:val="81"/>
        <w:tabs>
          <w:tab w:val="right" w:pos="9639"/>
        </w:tabs>
        <w:spacing w:after="0"/>
        <w:rPr>
          <w:rFonts w:hint="default" w:eastAsia="宋体"/>
          <w:b/>
          <w:i/>
          <w:sz w:val="28"/>
          <w:lang w:val="en-US" w:eastAsia="zh-CN"/>
        </w:rPr>
      </w:pPr>
      <w:r>
        <w:rPr>
          <w:b/>
          <w:sz w:val="24"/>
        </w:rPr>
        <w:t>3GPP TSG-SA5 Meeting #162</w:t>
      </w:r>
      <w:r>
        <w:rPr>
          <w:b/>
          <w:i/>
          <w:sz w:val="28"/>
        </w:rPr>
        <w:tab/>
      </w:r>
      <w:r>
        <w:rPr>
          <w:rFonts w:hint="eastAsia"/>
          <w:b/>
          <w:i/>
          <w:sz w:val="28"/>
        </w:rPr>
        <w:t>S5-253</w:t>
      </w:r>
      <w:del w:id="0" w:author="CMCC" w:date="2025-08-27T18:03:23Z">
        <w:r>
          <w:rPr>
            <w:rFonts w:hint="default"/>
            <w:b/>
            <w:i/>
            <w:sz w:val="28"/>
            <w:lang w:val="en-US"/>
          </w:rPr>
          <w:delText>628</w:delText>
        </w:r>
      </w:del>
      <w:ins w:id="1" w:author="CMCC" w:date="2025-08-27T18:03:23Z">
        <w:r>
          <w:rPr>
            <w:rFonts w:hint="eastAsia" w:eastAsia="宋体"/>
            <w:b/>
            <w:i/>
            <w:sz w:val="28"/>
            <w:lang w:val="en-US" w:eastAsia="zh-CN"/>
          </w:rPr>
          <w:t>770</w:t>
        </w:r>
      </w:ins>
    </w:p>
    <w:p w14:paraId="6F6EBB6C">
      <w:pPr>
        <w:pStyle w:val="34"/>
        <w:rPr>
          <w:sz w:val="22"/>
          <w:szCs w:val="22"/>
        </w:rPr>
      </w:pPr>
      <w:r>
        <w:rPr>
          <w:sz w:val="24"/>
        </w:rPr>
        <w:t>Goteborg, Sweden, 25 - 29 August 2025</w:t>
      </w:r>
    </w:p>
    <w:p w14:paraId="344D0609">
      <w:pPr>
        <w:pStyle w:val="34"/>
        <w:rPr>
          <w:sz w:val="22"/>
          <w:szCs w:val="22"/>
        </w:rPr>
      </w:pP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080ECAD8">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358F2DA0">
            <w:pPr>
              <w:pStyle w:val="81"/>
              <w:spacing w:after="0"/>
              <w:jc w:val="right"/>
              <w:rPr>
                <w:i/>
              </w:rPr>
            </w:pPr>
            <w:r>
              <w:rPr>
                <w:i/>
                <w:sz w:val="14"/>
              </w:rPr>
              <w:t>CR-Form-v12.3</w:t>
            </w:r>
          </w:p>
        </w:tc>
      </w:tr>
      <w:tr w14:paraId="2339605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1A5681F">
            <w:pPr>
              <w:pStyle w:val="81"/>
              <w:spacing w:after="0"/>
              <w:jc w:val="center"/>
            </w:pPr>
            <w:r>
              <w:rPr>
                <w:b/>
                <w:sz w:val="32"/>
              </w:rPr>
              <w:t>CHANGE REQUEST</w:t>
            </w:r>
          </w:p>
        </w:tc>
      </w:tr>
      <w:tr w14:paraId="279FDDAF">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89828BF">
            <w:pPr>
              <w:pStyle w:val="81"/>
              <w:spacing w:after="0"/>
              <w:rPr>
                <w:sz w:val="8"/>
                <w:szCs w:val="8"/>
              </w:rPr>
            </w:pPr>
          </w:p>
        </w:tc>
      </w:tr>
      <w:tr w14:paraId="48EE90A2">
        <w:tblPrEx>
          <w:tblCellMar>
            <w:top w:w="0" w:type="dxa"/>
            <w:left w:w="42" w:type="dxa"/>
            <w:bottom w:w="0" w:type="dxa"/>
            <w:right w:w="42" w:type="dxa"/>
          </w:tblCellMar>
        </w:tblPrEx>
        <w:tc>
          <w:tcPr>
            <w:tcW w:w="142" w:type="dxa"/>
            <w:tcBorders>
              <w:left w:val="single" w:color="auto" w:sz="4" w:space="0"/>
            </w:tcBorders>
          </w:tcPr>
          <w:p w14:paraId="5419688F">
            <w:pPr>
              <w:pStyle w:val="81"/>
              <w:spacing w:after="0"/>
              <w:jc w:val="right"/>
            </w:pPr>
          </w:p>
        </w:tc>
        <w:tc>
          <w:tcPr>
            <w:tcW w:w="1559" w:type="dxa"/>
            <w:shd w:val="pct30" w:color="FFFF00" w:fill="auto"/>
            <w:vAlign w:val="top"/>
          </w:tcPr>
          <w:p w14:paraId="171EFF63">
            <w:pPr>
              <w:pStyle w:val="81"/>
              <w:spacing w:after="0"/>
              <w:jc w:val="right"/>
              <w:rPr>
                <w:b/>
                <w:sz w:val="28"/>
              </w:rPr>
            </w:pPr>
            <w:r>
              <w:fldChar w:fldCharType="begin"/>
            </w:r>
            <w:r>
              <w:instrText xml:space="preserve"> DOCPROPERTY  Spec#  \* MERGEFORMAT </w:instrText>
            </w:r>
            <w:r>
              <w:fldChar w:fldCharType="separate"/>
            </w:r>
            <w:r>
              <w:rPr>
                <w:b/>
                <w:sz w:val="28"/>
              </w:rPr>
              <w:t>32.2</w:t>
            </w:r>
            <w:r>
              <w:rPr>
                <w:rFonts w:hint="eastAsia" w:eastAsia="宋体"/>
                <w:b/>
                <w:sz w:val="28"/>
                <w:lang w:val="en-US" w:eastAsia="zh-CN"/>
              </w:rPr>
              <w:t>5</w:t>
            </w:r>
            <w:r>
              <w:rPr>
                <w:rFonts w:hint="eastAsia"/>
                <w:b/>
                <w:sz w:val="28"/>
                <w:lang w:val="en-US" w:eastAsia="zh-CN"/>
              </w:rPr>
              <w:t>5</w:t>
            </w:r>
            <w:r>
              <w:rPr>
                <w:b/>
                <w:sz w:val="28"/>
              </w:rPr>
              <w:fldChar w:fldCharType="end"/>
            </w:r>
          </w:p>
        </w:tc>
        <w:tc>
          <w:tcPr>
            <w:tcW w:w="709" w:type="dxa"/>
            <w:vAlign w:val="top"/>
          </w:tcPr>
          <w:p w14:paraId="3DCE26C5">
            <w:pPr>
              <w:pStyle w:val="81"/>
              <w:spacing w:after="0"/>
              <w:jc w:val="center"/>
            </w:pPr>
            <w:r>
              <w:rPr>
                <w:b/>
                <w:sz w:val="28"/>
              </w:rPr>
              <w:t>CR</w:t>
            </w:r>
          </w:p>
        </w:tc>
        <w:tc>
          <w:tcPr>
            <w:tcW w:w="1276" w:type="dxa"/>
            <w:shd w:val="pct30" w:color="FFFF00" w:fill="auto"/>
            <w:vAlign w:val="top"/>
          </w:tcPr>
          <w:p w14:paraId="22C61ED0">
            <w:pPr>
              <w:pStyle w:val="81"/>
              <w:spacing w:after="0"/>
            </w:pPr>
            <w:r>
              <w:rPr>
                <w:rFonts w:hint="eastAsia"/>
                <w:b/>
                <w:sz w:val="28"/>
                <w:lang w:val="en-US" w:eastAsia="zh-CN"/>
              </w:rPr>
              <w:t>0605</w:t>
            </w:r>
          </w:p>
        </w:tc>
        <w:tc>
          <w:tcPr>
            <w:tcW w:w="709" w:type="dxa"/>
            <w:vAlign w:val="top"/>
          </w:tcPr>
          <w:p w14:paraId="7B337BCA">
            <w:pPr>
              <w:pStyle w:val="81"/>
              <w:tabs>
                <w:tab w:val="right" w:pos="625"/>
              </w:tabs>
              <w:spacing w:after="0"/>
              <w:jc w:val="center"/>
            </w:pPr>
            <w:r>
              <w:rPr>
                <w:b/>
                <w:bCs/>
                <w:sz w:val="28"/>
              </w:rPr>
              <w:t>rev</w:t>
            </w:r>
          </w:p>
        </w:tc>
        <w:tc>
          <w:tcPr>
            <w:tcW w:w="992" w:type="dxa"/>
            <w:shd w:val="pct30" w:color="FFFF00" w:fill="auto"/>
            <w:vAlign w:val="top"/>
          </w:tcPr>
          <w:p w14:paraId="1EF2D334">
            <w:pPr>
              <w:pStyle w:val="81"/>
              <w:spacing w:after="0"/>
              <w:jc w:val="center"/>
              <w:rPr>
                <w:b/>
              </w:rPr>
            </w:pPr>
            <w:del w:id="2" w:author="CMCC" w:date="2025-08-27T18:03:28Z">
              <w:r>
                <w:rPr>
                  <w:rFonts w:hint="default"/>
                  <w:b/>
                  <w:sz w:val="28"/>
                  <w:lang w:val="en-US" w:eastAsia="zh-CN"/>
                </w:rPr>
                <w:delText>-</w:delText>
              </w:r>
            </w:del>
            <w:ins w:id="3" w:author="CMCC" w:date="2025-08-27T18:03:28Z">
              <w:r>
                <w:rPr>
                  <w:rFonts w:hint="eastAsia"/>
                  <w:b/>
                  <w:sz w:val="28"/>
                  <w:lang w:val="en-US" w:eastAsia="zh-CN"/>
                </w:rPr>
                <w:t>1</w:t>
              </w:r>
            </w:ins>
          </w:p>
        </w:tc>
        <w:tc>
          <w:tcPr>
            <w:tcW w:w="2410" w:type="dxa"/>
            <w:vAlign w:val="top"/>
          </w:tcPr>
          <w:p w14:paraId="1716EE9D">
            <w:pPr>
              <w:pStyle w:val="81"/>
              <w:tabs>
                <w:tab w:val="right" w:pos="1825"/>
              </w:tabs>
              <w:spacing w:after="0"/>
              <w:jc w:val="center"/>
            </w:pPr>
            <w:r>
              <w:rPr>
                <w:b/>
                <w:sz w:val="28"/>
                <w:szCs w:val="28"/>
              </w:rPr>
              <w:t>Current version:</w:t>
            </w:r>
          </w:p>
        </w:tc>
        <w:tc>
          <w:tcPr>
            <w:tcW w:w="1701" w:type="dxa"/>
            <w:shd w:val="pct30" w:color="FFFF00" w:fill="auto"/>
            <w:vAlign w:val="top"/>
          </w:tcPr>
          <w:p w14:paraId="28B7CDFA">
            <w:pPr>
              <w:pStyle w:val="81"/>
              <w:spacing w:after="0"/>
              <w:jc w:val="center"/>
              <w:rPr>
                <w:sz w:val="28"/>
              </w:rPr>
            </w:pPr>
            <w:r>
              <w:fldChar w:fldCharType="begin"/>
            </w:r>
            <w:r>
              <w:instrText xml:space="preserve"> DOCPROPERTY  Version  \* MERGEFORMAT </w:instrText>
            </w:r>
            <w:r>
              <w:fldChar w:fldCharType="separate"/>
            </w:r>
            <w:r>
              <w:rPr>
                <w:b/>
                <w:sz w:val="28"/>
              </w:rPr>
              <w:t>1</w:t>
            </w:r>
            <w:r>
              <w:rPr>
                <w:rFonts w:hint="eastAsia"/>
                <w:b/>
                <w:sz w:val="28"/>
                <w:lang w:val="en-US" w:eastAsia="zh-CN"/>
              </w:rPr>
              <w:t>9</w:t>
            </w:r>
            <w:r>
              <w:rPr>
                <w:b/>
                <w:sz w:val="28"/>
              </w:rPr>
              <w:t>.</w:t>
            </w:r>
            <w:r>
              <w:rPr>
                <w:rFonts w:hint="eastAsia"/>
                <w:b/>
                <w:sz w:val="28"/>
                <w:lang w:val="en-US" w:eastAsia="zh-CN"/>
              </w:rPr>
              <w:t>2</w:t>
            </w:r>
            <w:r>
              <w:rPr>
                <w:b/>
                <w:sz w:val="28"/>
              </w:rPr>
              <w:t>.</w:t>
            </w:r>
            <w:r>
              <w:rPr>
                <w:rFonts w:hint="eastAsia"/>
                <w:b/>
                <w:sz w:val="28"/>
                <w:lang w:val="en-US" w:eastAsia="zh-CN"/>
              </w:rPr>
              <w:t>0</w:t>
            </w:r>
            <w:r>
              <w:rPr>
                <w:b/>
                <w:sz w:val="28"/>
              </w:rPr>
              <w:fldChar w:fldCharType="end"/>
            </w:r>
          </w:p>
        </w:tc>
        <w:tc>
          <w:tcPr>
            <w:tcW w:w="143" w:type="dxa"/>
            <w:tcBorders>
              <w:right w:val="single" w:color="auto" w:sz="4" w:space="0"/>
            </w:tcBorders>
          </w:tcPr>
          <w:p w14:paraId="416117AB">
            <w:pPr>
              <w:pStyle w:val="81"/>
              <w:spacing w:after="0"/>
            </w:pPr>
          </w:p>
        </w:tc>
      </w:tr>
      <w:tr w14:paraId="1FA5F56C">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020F4C0">
            <w:pPr>
              <w:pStyle w:val="81"/>
              <w:spacing w:after="0"/>
            </w:pPr>
          </w:p>
        </w:tc>
      </w:tr>
      <w:tr w14:paraId="59CA03FD">
        <w:tblPrEx>
          <w:tblCellMar>
            <w:top w:w="0" w:type="dxa"/>
            <w:left w:w="42" w:type="dxa"/>
            <w:bottom w:w="0" w:type="dxa"/>
            <w:right w:w="42" w:type="dxa"/>
          </w:tblCellMar>
        </w:tblPrEx>
        <w:tc>
          <w:tcPr>
            <w:tcW w:w="9641" w:type="dxa"/>
            <w:gridSpan w:val="9"/>
            <w:tcBorders>
              <w:top w:val="single" w:color="auto" w:sz="4" w:space="0"/>
            </w:tcBorders>
          </w:tcPr>
          <w:p w14:paraId="50641474">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2BB8F9CD">
        <w:tblPrEx>
          <w:tblCellMar>
            <w:top w:w="0" w:type="dxa"/>
            <w:left w:w="42" w:type="dxa"/>
            <w:bottom w:w="0" w:type="dxa"/>
            <w:right w:w="42" w:type="dxa"/>
          </w:tblCellMar>
        </w:tblPrEx>
        <w:tc>
          <w:tcPr>
            <w:tcW w:w="9641" w:type="dxa"/>
            <w:gridSpan w:val="9"/>
          </w:tcPr>
          <w:p w14:paraId="335F004C">
            <w:pPr>
              <w:pStyle w:val="81"/>
              <w:spacing w:after="0"/>
              <w:rPr>
                <w:sz w:val="8"/>
                <w:szCs w:val="8"/>
              </w:rPr>
            </w:pPr>
          </w:p>
        </w:tc>
      </w:tr>
    </w:tbl>
    <w:p w14:paraId="495ED13B">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3CD5C080">
        <w:tblPrEx>
          <w:tblCellMar>
            <w:top w:w="0" w:type="dxa"/>
            <w:left w:w="42" w:type="dxa"/>
            <w:bottom w:w="0" w:type="dxa"/>
            <w:right w:w="42" w:type="dxa"/>
          </w:tblCellMar>
        </w:tblPrEx>
        <w:tc>
          <w:tcPr>
            <w:tcW w:w="2835" w:type="dxa"/>
          </w:tcPr>
          <w:p w14:paraId="38CD1376">
            <w:pPr>
              <w:pStyle w:val="81"/>
              <w:tabs>
                <w:tab w:val="right" w:pos="2751"/>
              </w:tabs>
              <w:spacing w:after="0"/>
              <w:rPr>
                <w:b/>
                <w:i/>
              </w:rPr>
            </w:pPr>
            <w:r>
              <w:rPr>
                <w:b/>
                <w:i/>
              </w:rPr>
              <w:t>Proposed change affects:</w:t>
            </w:r>
          </w:p>
        </w:tc>
        <w:tc>
          <w:tcPr>
            <w:tcW w:w="1418" w:type="dxa"/>
          </w:tcPr>
          <w:p w14:paraId="5D06BE31">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4E5962FD">
            <w:pPr>
              <w:pStyle w:val="81"/>
              <w:spacing w:after="0"/>
              <w:jc w:val="center"/>
              <w:rPr>
                <w:b/>
                <w:caps/>
              </w:rPr>
            </w:pPr>
          </w:p>
        </w:tc>
        <w:tc>
          <w:tcPr>
            <w:tcW w:w="709" w:type="dxa"/>
            <w:tcBorders>
              <w:left w:val="single" w:color="auto" w:sz="4" w:space="0"/>
            </w:tcBorders>
          </w:tcPr>
          <w:p w14:paraId="7BD9D89D">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76A273A2">
            <w:pPr>
              <w:pStyle w:val="81"/>
              <w:spacing w:after="0"/>
              <w:jc w:val="center"/>
              <w:rPr>
                <w:b/>
                <w:caps/>
              </w:rPr>
            </w:pPr>
          </w:p>
        </w:tc>
        <w:tc>
          <w:tcPr>
            <w:tcW w:w="2126" w:type="dxa"/>
          </w:tcPr>
          <w:p w14:paraId="39AD971B">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0F1A8ADA">
            <w:pPr>
              <w:pStyle w:val="81"/>
              <w:spacing w:after="0"/>
              <w:jc w:val="center"/>
              <w:rPr>
                <w:b/>
                <w:caps/>
              </w:rPr>
            </w:pPr>
          </w:p>
        </w:tc>
        <w:tc>
          <w:tcPr>
            <w:tcW w:w="1418" w:type="dxa"/>
            <w:tcBorders>
              <w:left w:val="nil"/>
            </w:tcBorders>
          </w:tcPr>
          <w:p w14:paraId="6D96D5E6">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5CC157F6">
            <w:pPr>
              <w:pStyle w:val="81"/>
              <w:spacing w:after="0"/>
              <w:jc w:val="center"/>
              <w:rPr>
                <w:b/>
                <w:bCs/>
                <w:caps/>
              </w:rPr>
            </w:pPr>
            <w:r>
              <w:rPr>
                <w:b/>
                <w:bCs/>
                <w:caps/>
                <w:lang w:eastAsia="zh-CN"/>
              </w:rPr>
              <w:t>x</w:t>
            </w:r>
          </w:p>
        </w:tc>
      </w:tr>
    </w:tbl>
    <w:p w14:paraId="5EEC950C">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5203990D">
        <w:tblPrEx>
          <w:tblCellMar>
            <w:top w:w="0" w:type="dxa"/>
            <w:left w:w="42" w:type="dxa"/>
            <w:bottom w:w="0" w:type="dxa"/>
            <w:right w:w="42" w:type="dxa"/>
          </w:tblCellMar>
        </w:tblPrEx>
        <w:tc>
          <w:tcPr>
            <w:tcW w:w="9640" w:type="dxa"/>
            <w:gridSpan w:val="11"/>
          </w:tcPr>
          <w:p w14:paraId="46E0DDFB">
            <w:pPr>
              <w:pStyle w:val="81"/>
              <w:spacing w:after="0"/>
              <w:rPr>
                <w:sz w:val="8"/>
                <w:szCs w:val="8"/>
              </w:rPr>
            </w:pPr>
          </w:p>
        </w:tc>
      </w:tr>
      <w:tr w14:paraId="6209C47E">
        <w:tblPrEx>
          <w:tblCellMar>
            <w:top w:w="0" w:type="dxa"/>
            <w:left w:w="42" w:type="dxa"/>
            <w:bottom w:w="0" w:type="dxa"/>
            <w:right w:w="42" w:type="dxa"/>
          </w:tblCellMar>
        </w:tblPrEx>
        <w:tc>
          <w:tcPr>
            <w:tcW w:w="1843" w:type="dxa"/>
            <w:tcBorders>
              <w:top w:val="single" w:color="auto" w:sz="4" w:space="0"/>
              <w:left w:val="single" w:color="auto" w:sz="4" w:space="0"/>
            </w:tcBorders>
          </w:tcPr>
          <w:p w14:paraId="5632E98E">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14:paraId="1907A1EB">
            <w:pPr>
              <w:pStyle w:val="81"/>
              <w:spacing w:after="0"/>
              <w:ind w:left="100" w:leftChars="0"/>
              <w:rPr>
                <w:rFonts w:hint="default" w:ascii="Arial" w:hAnsi="Arial" w:eastAsia="Times New Roman" w:cs="Times New Roman"/>
                <w:color w:val="auto"/>
                <w:lang w:val="en-US" w:eastAsia="zh-CN" w:bidi="ar-SA"/>
              </w:rPr>
            </w:pPr>
            <w:r>
              <w:rPr>
                <w:rFonts w:hint="eastAsia"/>
                <w:color w:val="auto"/>
                <w:highlight w:val="none"/>
                <w:lang w:val="en-US" w:eastAsia="zh-CN"/>
              </w:rPr>
              <w:t xml:space="preserve">Add </w:t>
            </w:r>
            <w:r>
              <w:rPr>
                <w:rFonts w:hint="default" w:eastAsia="宋体" w:cs="Times New Roman"/>
                <w:color w:val="auto"/>
                <w:highlight w:val="none"/>
                <w:lang w:eastAsia="zh-CN" w:bidi="ar-SA"/>
              </w:rPr>
              <w:t>Servic</w:t>
            </w:r>
            <w:r>
              <w:rPr>
                <w:rFonts w:hint="default" w:eastAsia="宋体" w:cs="Times New Roman"/>
                <w:color w:val="auto"/>
                <w:lang w:eastAsia="zh-CN" w:bidi="ar-SA"/>
              </w:rPr>
              <w:t>e-level-AA</w:t>
            </w:r>
            <w:r>
              <w:rPr>
                <w:rFonts w:hint="eastAsia" w:eastAsia="宋体" w:cs="Times New Roman"/>
                <w:color w:val="auto"/>
                <w:lang w:val="en-US" w:eastAsia="zh-CN" w:bidi="ar-SA"/>
              </w:rPr>
              <w:t xml:space="preserve"> for support of UAS charging</w:t>
            </w:r>
          </w:p>
        </w:tc>
      </w:tr>
      <w:tr w14:paraId="61BA8ABF">
        <w:tblPrEx>
          <w:tblCellMar>
            <w:top w:w="0" w:type="dxa"/>
            <w:left w:w="42" w:type="dxa"/>
            <w:bottom w:w="0" w:type="dxa"/>
            <w:right w:w="42" w:type="dxa"/>
          </w:tblCellMar>
        </w:tblPrEx>
        <w:tc>
          <w:tcPr>
            <w:tcW w:w="1843" w:type="dxa"/>
            <w:tcBorders>
              <w:left w:val="single" w:color="auto" w:sz="4" w:space="0"/>
            </w:tcBorders>
          </w:tcPr>
          <w:p w14:paraId="0B19C27E">
            <w:pPr>
              <w:pStyle w:val="81"/>
              <w:spacing w:after="0"/>
              <w:rPr>
                <w:b/>
                <w:i/>
                <w:sz w:val="8"/>
                <w:szCs w:val="8"/>
              </w:rPr>
            </w:pPr>
          </w:p>
        </w:tc>
        <w:tc>
          <w:tcPr>
            <w:tcW w:w="7797" w:type="dxa"/>
            <w:gridSpan w:val="10"/>
            <w:tcBorders>
              <w:right w:val="single" w:color="auto" w:sz="4" w:space="0"/>
            </w:tcBorders>
            <w:vAlign w:val="top"/>
          </w:tcPr>
          <w:p w14:paraId="7333A2BC">
            <w:pPr>
              <w:pStyle w:val="81"/>
              <w:spacing w:after="0"/>
              <w:rPr>
                <w:rFonts w:ascii="Arial" w:hAnsi="Arial" w:eastAsia="Times New Roman" w:cs="Times New Roman"/>
                <w:sz w:val="8"/>
                <w:szCs w:val="8"/>
                <w:lang w:val="en-GB" w:eastAsia="en-US" w:bidi="ar-SA"/>
              </w:rPr>
            </w:pPr>
          </w:p>
        </w:tc>
      </w:tr>
      <w:tr w14:paraId="4AF63E56">
        <w:tblPrEx>
          <w:tblCellMar>
            <w:top w:w="0" w:type="dxa"/>
            <w:left w:w="42" w:type="dxa"/>
            <w:bottom w:w="0" w:type="dxa"/>
            <w:right w:w="42" w:type="dxa"/>
          </w:tblCellMar>
        </w:tblPrEx>
        <w:tc>
          <w:tcPr>
            <w:tcW w:w="1843" w:type="dxa"/>
            <w:tcBorders>
              <w:left w:val="single" w:color="auto" w:sz="4" w:space="0"/>
            </w:tcBorders>
          </w:tcPr>
          <w:p w14:paraId="2879D97E">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vAlign w:val="top"/>
          </w:tcPr>
          <w:p w14:paraId="369776FD">
            <w:pPr>
              <w:pStyle w:val="81"/>
              <w:spacing w:after="0"/>
              <w:ind w:left="100" w:leftChars="0"/>
              <w:rPr>
                <w:rFonts w:ascii="Arial" w:hAnsi="Arial" w:eastAsia="Times New Roman" w:cs="Times New Roman"/>
                <w:lang w:val="en-US" w:eastAsia="zh-CN" w:bidi="ar-SA"/>
              </w:rPr>
            </w:pPr>
            <w:r>
              <w:fldChar w:fldCharType="begin"/>
            </w:r>
            <w:r>
              <w:instrText xml:space="preserve"> DOCPROPERTY  SourceIfWg  \* MERGEFORMAT </w:instrText>
            </w:r>
            <w:r>
              <w:fldChar w:fldCharType="separate"/>
            </w:r>
            <w:r>
              <w:t>China Mobile Com. Corporation</w:t>
            </w:r>
            <w:r>
              <w:fldChar w:fldCharType="end"/>
            </w:r>
          </w:p>
        </w:tc>
      </w:tr>
      <w:tr w14:paraId="12C993AD">
        <w:tblPrEx>
          <w:tblCellMar>
            <w:top w:w="0" w:type="dxa"/>
            <w:left w:w="42" w:type="dxa"/>
            <w:bottom w:w="0" w:type="dxa"/>
            <w:right w:w="42" w:type="dxa"/>
          </w:tblCellMar>
        </w:tblPrEx>
        <w:tc>
          <w:tcPr>
            <w:tcW w:w="1843" w:type="dxa"/>
            <w:tcBorders>
              <w:left w:val="single" w:color="auto" w:sz="4" w:space="0"/>
            </w:tcBorders>
          </w:tcPr>
          <w:p w14:paraId="6A86039F">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71EF93C7">
            <w:pPr>
              <w:pStyle w:val="81"/>
              <w:spacing w:after="0"/>
              <w:ind w:left="100"/>
            </w:pPr>
            <w:r>
              <w:t>SA5</w:t>
            </w:r>
            <w:r>
              <w:fldChar w:fldCharType="begin"/>
            </w:r>
            <w:r>
              <w:instrText xml:space="preserve"> DOCPROPERTY  SourceIfTsg  \* MERGEFORMAT </w:instrText>
            </w:r>
            <w:r>
              <w:fldChar w:fldCharType="separate"/>
            </w:r>
            <w:r>
              <w:fldChar w:fldCharType="end"/>
            </w:r>
          </w:p>
        </w:tc>
      </w:tr>
      <w:tr w14:paraId="290249EF">
        <w:tblPrEx>
          <w:tblCellMar>
            <w:top w:w="0" w:type="dxa"/>
            <w:left w:w="42" w:type="dxa"/>
            <w:bottom w:w="0" w:type="dxa"/>
            <w:right w:w="42" w:type="dxa"/>
          </w:tblCellMar>
        </w:tblPrEx>
        <w:tc>
          <w:tcPr>
            <w:tcW w:w="1843" w:type="dxa"/>
            <w:tcBorders>
              <w:left w:val="single" w:color="auto" w:sz="4" w:space="0"/>
            </w:tcBorders>
          </w:tcPr>
          <w:p w14:paraId="6228305E">
            <w:pPr>
              <w:pStyle w:val="81"/>
              <w:spacing w:after="0"/>
              <w:rPr>
                <w:b/>
                <w:i/>
                <w:sz w:val="8"/>
                <w:szCs w:val="8"/>
              </w:rPr>
            </w:pPr>
          </w:p>
        </w:tc>
        <w:tc>
          <w:tcPr>
            <w:tcW w:w="7797" w:type="dxa"/>
            <w:gridSpan w:val="10"/>
            <w:tcBorders>
              <w:right w:val="single" w:color="auto" w:sz="4" w:space="0"/>
            </w:tcBorders>
          </w:tcPr>
          <w:p w14:paraId="203A689E">
            <w:pPr>
              <w:pStyle w:val="81"/>
              <w:spacing w:after="0"/>
              <w:rPr>
                <w:sz w:val="8"/>
                <w:szCs w:val="8"/>
              </w:rPr>
            </w:pPr>
          </w:p>
        </w:tc>
      </w:tr>
      <w:tr w14:paraId="414D5291">
        <w:tblPrEx>
          <w:tblCellMar>
            <w:top w:w="0" w:type="dxa"/>
            <w:left w:w="42" w:type="dxa"/>
            <w:bottom w:w="0" w:type="dxa"/>
            <w:right w:w="42" w:type="dxa"/>
          </w:tblCellMar>
        </w:tblPrEx>
        <w:tc>
          <w:tcPr>
            <w:tcW w:w="1843" w:type="dxa"/>
            <w:tcBorders>
              <w:left w:val="single" w:color="auto" w:sz="4" w:space="0"/>
            </w:tcBorders>
          </w:tcPr>
          <w:p w14:paraId="7F6D2C48">
            <w:pPr>
              <w:pStyle w:val="81"/>
              <w:tabs>
                <w:tab w:val="right" w:pos="1759"/>
              </w:tabs>
              <w:spacing w:after="0"/>
              <w:rPr>
                <w:b/>
                <w:i/>
              </w:rPr>
            </w:pPr>
            <w:r>
              <w:rPr>
                <w:b/>
                <w:i/>
              </w:rPr>
              <w:t>Work item code:</w:t>
            </w:r>
          </w:p>
        </w:tc>
        <w:tc>
          <w:tcPr>
            <w:tcW w:w="3686" w:type="dxa"/>
            <w:gridSpan w:val="5"/>
            <w:shd w:val="pct30" w:color="FFFF00" w:fill="auto"/>
          </w:tcPr>
          <w:p w14:paraId="4E4F5C68">
            <w:pPr>
              <w:pStyle w:val="81"/>
              <w:spacing w:after="0"/>
              <w:ind w:left="100"/>
            </w:pPr>
            <w:r>
              <w:rPr>
                <w:rFonts w:hint="default" w:eastAsiaTheme="minorEastAsia"/>
                <w:color w:val="auto"/>
                <w:lang w:val="en-US" w:eastAsia="zh-CN"/>
              </w:rPr>
              <w:t>UAS_Ph3-CH</w:t>
            </w:r>
          </w:p>
        </w:tc>
        <w:tc>
          <w:tcPr>
            <w:tcW w:w="567" w:type="dxa"/>
            <w:tcBorders>
              <w:left w:val="nil"/>
            </w:tcBorders>
          </w:tcPr>
          <w:p w14:paraId="6D12F129">
            <w:pPr>
              <w:pStyle w:val="81"/>
              <w:spacing w:after="0"/>
              <w:ind w:right="100"/>
            </w:pPr>
          </w:p>
        </w:tc>
        <w:tc>
          <w:tcPr>
            <w:tcW w:w="1417" w:type="dxa"/>
            <w:gridSpan w:val="3"/>
            <w:tcBorders>
              <w:left w:val="nil"/>
            </w:tcBorders>
          </w:tcPr>
          <w:p w14:paraId="5DBDA8BF">
            <w:pPr>
              <w:pStyle w:val="81"/>
              <w:spacing w:after="0"/>
              <w:jc w:val="right"/>
            </w:pPr>
            <w:r>
              <w:rPr>
                <w:b/>
                <w:i/>
              </w:rPr>
              <w:t>Date:</w:t>
            </w:r>
          </w:p>
        </w:tc>
        <w:tc>
          <w:tcPr>
            <w:tcW w:w="2127" w:type="dxa"/>
            <w:tcBorders>
              <w:right w:val="single" w:color="auto" w:sz="4" w:space="0"/>
            </w:tcBorders>
            <w:shd w:val="pct30" w:color="FFFF00" w:fill="auto"/>
          </w:tcPr>
          <w:p w14:paraId="6F7B8BB2">
            <w:pPr>
              <w:pStyle w:val="81"/>
              <w:spacing w:after="0"/>
              <w:ind w:left="100"/>
              <w:rPr>
                <w:rFonts w:hint="default" w:eastAsia="宋体"/>
                <w:lang w:val="en-US" w:eastAsia="zh-CN"/>
              </w:rPr>
            </w:pPr>
            <w:r>
              <w:t>202</w:t>
            </w:r>
            <w:r>
              <w:rPr>
                <w:rFonts w:hint="eastAsia" w:eastAsia="宋体"/>
                <w:lang w:val="en-US" w:eastAsia="zh-CN"/>
              </w:rPr>
              <w:t>5</w:t>
            </w:r>
            <w:r>
              <w:t>-</w:t>
            </w:r>
            <w:r>
              <w:rPr>
                <w:rFonts w:hint="eastAsia" w:eastAsia="宋体"/>
                <w:lang w:val="en-US" w:eastAsia="zh-CN"/>
              </w:rPr>
              <w:t>08</w:t>
            </w:r>
            <w:r>
              <w:t>-</w:t>
            </w:r>
            <w:del w:id="4" w:author="CMCC" w:date="2025-08-27T18:03:35Z">
              <w:r>
                <w:rPr>
                  <w:rFonts w:hint="default" w:eastAsia="宋体"/>
                  <w:lang w:val="en-US" w:eastAsia="zh-CN"/>
                </w:rPr>
                <w:delText>08</w:delText>
              </w:r>
            </w:del>
            <w:ins w:id="5" w:author="CMCC" w:date="2025-08-27T18:03:35Z">
              <w:r>
                <w:rPr>
                  <w:rFonts w:hint="eastAsia" w:eastAsia="宋体"/>
                  <w:lang w:val="en-US" w:eastAsia="zh-CN"/>
                </w:rPr>
                <w:t>27</w:t>
              </w:r>
            </w:ins>
          </w:p>
        </w:tc>
      </w:tr>
      <w:tr w14:paraId="24225412">
        <w:tblPrEx>
          <w:tblCellMar>
            <w:top w:w="0" w:type="dxa"/>
            <w:left w:w="42" w:type="dxa"/>
            <w:bottom w:w="0" w:type="dxa"/>
            <w:right w:w="42" w:type="dxa"/>
          </w:tblCellMar>
        </w:tblPrEx>
        <w:tc>
          <w:tcPr>
            <w:tcW w:w="1843" w:type="dxa"/>
            <w:tcBorders>
              <w:left w:val="single" w:color="auto" w:sz="4" w:space="0"/>
            </w:tcBorders>
          </w:tcPr>
          <w:p w14:paraId="795BBFFC">
            <w:pPr>
              <w:pStyle w:val="81"/>
              <w:spacing w:after="0"/>
              <w:rPr>
                <w:b/>
                <w:i/>
                <w:sz w:val="8"/>
                <w:szCs w:val="8"/>
              </w:rPr>
            </w:pPr>
          </w:p>
        </w:tc>
        <w:tc>
          <w:tcPr>
            <w:tcW w:w="1986" w:type="dxa"/>
            <w:gridSpan w:val="4"/>
          </w:tcPr>
          <w:p w14:paraId="18F55BBF">
            <w:pPr>
              <w:pStyle w:val="81"/>
              <w:spacing w:after="0"/>
              <w:rPr>
                <w:sz w:val="8"/>
                <w:szCs w:val="8"/>
              </w:rPr>
            </w:pPr>
          </w:p>
        </w:tc>
        <w:tc>
          <w:tcPr>
            <w:tcW w:w="2267" w:type="dxa"/>
            <w:gridSpan w:val="2"/>
          </w:tcPr>
          <w:p w14:paraId="2A23C7F0">
            <w:pPr>
              <w:pStyle w:val="81"/>
              <w:spacing w:after="0"/>
              <w:rPr>
                <w:sz w:val="8"/>
                <w:szCs w:val="8"/>
              </w:rPr>
            </w:pPr>
          </w:p>
        </w:tc>
        <w:tc>
          <w:tcPr>
            <w:tcW w:w="1417" w:type="dxa"/>
            <w:gridSpan w:val="3"/>
          </w:tcPr>
          <w:p w14:paraId="68A532B0">
            <w:pPr>
              <w:pStyle w:val="81"/>
              <w:spacing w:after="0"/>
              <w:rPr>
                <w:sz w:val="8"/>
                <w:szCs w:val="8"/>
              </w:rPr>
            </w:pPr>
          </w:p>
        </w:tc>
        <w:tc>
          <w:tcPr>
            <w:tcW w:w="2127" w:type="dxa"/>
            <w:tcBorders>
              <w:right w:val="single" w:color="auto" w:sz="4" w:space="0"/>
            </w:tcBorders>
          </w:tcPr>
          <w:p w14:paraId="580A9F65">
            <w:pPr>
              <w:pStyle w:val="81"/>
              <w:spacing w:after="0"/>
              <w:rPr>
                <w:sz w:val="8"/>
                <w:szCs w:val="8"/>
              </w:rPr>
            </w:pPr>
          </w:p>
        </w:tc>
      </w:tr>
      <w:tr w14:paraId="4205593A">
        <w:tblPrEx>
          <w:tblCellMar>
            <w:top w:w="0" w:type="dxa"/>
            <w:left w:w="42" w:type="dxa"/>
            <w:bottom w:w="0" w:type="dxa"/>
            <w:right w:w="42" w:type="dxa"/>
          </w:tblCellMar>
        </w:tblPrEx>
        <w:trPr>
          <w:cantSplit/>
        </w:trPr>
        <w:tc>
          <w:tcPr>
            <w:tcW w:w="1843" w:type="dxa"/>
            <w:tcBorders>
              <w:left w:val="single" w:color="auto" w:sz="4" w:space="0"/>
            </w:tcBorders>
          </w:tcPr>
          <w:p w14:paraId="7505FC02">
            <w:pPr>
              <w:pStyle w:val="81"/>
              <w:tabs>
                <w:tab w:val="right" w:pos="1759"/>
              </w:tabs>
              <w:spacing w:after="0"/>
              <w:rPr>
                <w:b/>
                <w:i/>
              </w:rPr>
            </w:pPr>
            <w:r>
              <w:rPr>
                <w:b/>
                <w:i/>
              </w:rPr>
              <w:t>Category:</w:t>
            </w:r>
          </w:p>
        </w:tc>
        <w:tc>
          <w:tcPr>
            <w:tcW w:w="851" w:type="dxa"/>
            <w:shd w:val="pct30" w:color="FFFF00" w:fill="auto"/>
          </w:tcPr>
          <w:p w14:paraId="599DD8D1">
            <w:pPr>
              <w:pStyle w:val="81"/>
              <w:spacing w:after="0"/>
              <w:ind w:left="100" w:right="-609"/>
              <w:rPr>
                <w:b/>
              </w:rPr>
            </w:pPr>
            <w:r>
              <w:fldChar w:fldCharType="begin"/>
            </w:r>
            <w:r>
              <w:instrText xml:space="preserve"> DOCPROPERTY  Cat  \* MERGEFORMAT </w:instrText>
            </w:r>
            <w:r>
              <w:fldChar w:fldCharType="separate"/>
            </w:r>
            <w:r>
              <w:rPr>
                <w:rFonts w:hint="eastAsia" w:eastAsia="宋体"/>
                <w:b/>
                <w:lang w:val="en-US" w:eastAsia="zh-CN"/>
              </w:rPr>
              <w:t>B</w:t>
            </w:r>
            <w:r>
              <w:rPr>
                <w:b/>
              </w:rPr>
              <w:fldChar w:fldCharType="end"/>
            </w:r>
          </w:p>
        </w:tc>
        <w:tc>
          <w:tcPr>
            <w:tcW w:w="3402" w:type="dxa"/>
            <w:gridSpan w:val="5"/>
            <w:tcBorders>
              <w:left w:val="nil"/>
            </w:tcBorders>
          </w:tcPr>
          <w:p w14:paraId="6925744E">
            <w:pPr>
              <w:pStyle w:val="81"/>
              <w:spacing w:after="0"/>
            </w:pPr>
          </w:p>
        </w:tc>
        <w:tc>
          <w:tcPr>
            <w:tcW w:w="1417" w:type="dxa"/>
            <w:gridSpan w:val="3"/>
            <w:tcBorders>
              <w:left w:val="nil"/>
            </w:tcBorders>
          </w:tcPr>
          <w:p w14:paraId="01EB05FB">
            <w:pPr>
              <w:pStyle w:val="81"/>
              <w:spacing w:after="0"/>
              <w:jc w:val="right"/>
              <w:rPr>
                <w:b/>
                <w:i/>
              </w:rPr>
            </w:pPr>
            <w:r>
              <w:rPr>
                <w:b/>
                <w:i/>
              </w:rPr>
              <w:t>Release:</w:t>
            </w:r>
          </w:p>
        </w:tc>
        <w:tc>
          <w:tcPr>
            <w:tcW w:w="2127" w:type="dxa"/>
            <w:tcBorders>
              <w:right w:val="single" w:color="auto" w:sz="4" w:space="0"/>
            </w:tcBorders>
            <w:shd w:val="pct30" w:color="FFFF00" w:fill="auto"/>
          </w:tcPr>
          <w:p w14:paraId="51201FE6">
            <w:pPr>
              <w:pStyle w:val="81"/>
              <w:spacing w:after="0"/>
              <w:ind w:left="100"/>
              <w:rPr>
                <w:rFonts w:hint="default" w:eastAsia="宋体"/>
                <w:lang w:val="en-US" w:eastAsia="zh-CN"/>
              </w:rPr>
            </w:pPr>
            <w:r>
              <w:t>Rel-</w:t>
            </w:r>
            <w:r>
              <w:rPr>
                <w:rFonts w:hint="eastAsia" w:eastAsia="宋体"/>
                <w:lang w:val="en-US" w:eastAsia="zh-CN"/>
              </w:rPr>
              <w:t>19</w:t>
            </w:r>
          </w:p>
        </w:tc>
      </w:tr>
      <w:tr w14:paraId="61797191">
        <w:tblPrEx>
          <w:tblCellMar>
            <w:top w:w="0" w:type="dxa"/>
            <w:left w:w="42" w:type="dxa"/>
            <w:bottom w:w="0" w:type="dxa"/>
            <w:right w:w="42" w:type="dxa"/>
          </w:tblCellMar>
        </w:tblPrEx>
        <w:tc>
          <w:tcPr>
            <w:tcW w:w="1843" w:type="dxa"/>
            <w:tcBorders>
              <w:left w:val="single" w:color="auto" w:sz="4" w:space="0"/>
              <w:bottom w:val="single" w:color="auto" w:sz="4" w:space="0"/>
            </w:tcBorders>
          </w:tcPr>
          <w:p w14:paraId="0EA91111">
            <w:pPr>
              <w:pStyle w:val="81"/>
              <w:spacing w:after="0"/>
              <w:rPr>
                <w:b/>
                <w:i/>
              </w:rPr>
            </w:pPr>
          </w:p>
        </w:tc>
        <w:tc>
          <w:tcPr>
            <w:tcW w:w="4677" w:type="dxa"/>
            <w:gridSpan w:val="8"/>
            <w:tcBorders>
              <w:bottom w:val="single" w:color="auto" w:sz="4" w:space="0"/>
            </w:tcBorders>
          </w:tcPr>
          <w:p w14:paraId="2A10C324">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6467A64B">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7000C656">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4CDF443D">
        <w:tblPrEx>
          <w:tblCellMar>
            <w:top w:w="0" w:type="dxa"/>
            <w:left w:w="42" w:type="dxa"/>
            <w:bottom w:w="0" w:type="dxa"/>
            <w:right w:w="42" w:type="dxa"/>
          </w:tblCellMar>
        </w:tblPrEx>
        <w:tc>
          <w:tcPr>
            <w:tcW w:w="1843" w:type="dxa"/>
          </w:tcPr>
          <w:p w14:paraId="04B7574A">
            <w:pPr>
              <w:pStyle w:val="81"/>
              <w:spacing w:after="0"/>
              <w:rPr>
                <w:b/>
                <w:i/>
                <w:sz w:val="8"/>
                <w:szCs w:val="8"/>
              </w:rPr>
            </w:pPr>
          </w:p>
        </w:tc>
        <w:tc>
          <w:tcPr>
            <w:tcW w:w="7797" w:type="dxa"/>
            <w:gridSpan w:val="10"/>
          </w:tcPr>
          <w:p w14:paraId="681D40E1">
            <w:pPr>
              <w:pStyle w:val="81"/>
              <w:spacing w:after="0"/>
              <w:rPr>
                <w:sz w:val="8"/>
                <w:szCs w:val="8"/>
              </w:rPr>
            </w:pPr>
          </w:p>
        </w:tc>
      </w:tr>
      <w:tr w14:paraId="080B909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2231B241">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14:paraId="257A72F7">
            <w:pPr>
              <w:pStyle w:val="81"/>
              <w:spacing w:after="0"/>
              <w:ind w:left="100" w:leftChars="0"/>
              <w:rPr>
                <w:rFonts w:hint="default" w:eastAsia="宋体" w:cs="Times New Roman"/>
                <w:color w:val="auto"/>
                <w:lang w:eastAsia="zh-CN" w:bidi="ar-SA"/>
              </w:rPr>
            </w:pPr>
            <w:r>
              <w:rPr>
                <w:rFonts w:hint="default" w:eastAsia="宋体" w:cs="Times New Roman"/>
                <w:color w:val="auto"/>
                <w:lang w:eastAsia="zh-CN" w:bidi="ar-SA"/>
              </w:rPr>
              <w:t>Based on</w:t>
            </w:r>
            <w:r>
              <w:rPr>
                <w:rFonts w:hint="eastAsia" w:eastAsia="宋体" w:cs="Times New Roman"/>
                <w:color w:val="auto"/>
                <w:lang w:val="en-US" w:eastAsia="zh-CN" w:bidi="ar-SA"/>
              </w:rPr>
              <w:t xml:space="preserve"> the </w:t>
            </w:r>
            <w:r>
              <w:rPr>
                <w:rFonts w:hint="default" w:eastAsia="宋体" w:cs="Times New Roman"/>
                <w:color w:val="auto"/>
                <w:lang w:eastAsia="zh-CN" w:bidi="ar-SA"/>
              </w:rPr>
              <w:t>discussion during SA5 #161</w:t>
            </w:r>
            <w:r>
              <w:rPr>
                <w:rFonts w:hint="eastAsia" w:eastAsia="宋体" w:cs="Times New Roman"/>
                <w:color w:val="auto"/>
                <w:lang w:val="en-US" w:eastAsia="zh-CN" w:bidi="ar-SA"/>
              </w:rPr>
              <w:t xml:space="preserve">, </w:t>
            </w:r>
            <w:r>
              <w:rPr>
                <w:rFonts w:hint="default" w:eastAsia="宋体" w:cs="Times New Roman"/>
                <w:color w:val="auto"/>
                <w:lang w:eastAsia="zh-CN" w:bidi="ar-SA"/>
              </w:rPr>
              <w:t xml:space="preserve">the SA5 charging working group recommends adding the IE already defined by CT WG to identify the UAV. The liaison S5-252788 has also been sent to CT3 and CT4. </w:t>
            </w:r>
          </w:p>
          <w:p w14:paraId="2D57D764">
            <w:pPr>
              <w:pStyle w:val="81"/>
              <w:spacing w:after="0"/>
              <w:ind w:left="100" w:leftChars="0"/>
              <w:rPr>
                <w:rFonts w:hint="default" w:ascii="Arial" w:hAnsi="Arial" w:eastAsia="宋体" w:cs="Times New Roman"/>
                <w:color w:val="auto"/>
                <w:lang w:val="en-US" w:eastAsia="zh-CN" w:bidi="ar-SA"/>
              </w:rPr>
            </w:pPr>
            <w:r>
              <w:rPr>
                <w:rFonts w:hint="default" w:eastAsia="宋体" w:cs="Times New Roman"/>
                <w:color w:val="auto"/>
                <w:lang w:eastAsia="zh-CN" w:bidi="ar-SA"/>
              </w:rPr>
              <w:t>According to clause 8.3.1.16 and 8.3.7.15 of TS 24.501, the Service-level-AA container</w:t>
            </w:r>
            <w:r>
              <w:rPr>
                <w:rFonts w:hint="eastAsia" w:eastAsia="宋体" w:cs="Times New Roman"/>
                <w:color w:val="auto"/>
                <w:lang w:val="en-US" w:eastAsia="zh-CN" w:bidi="ar-SA"/>
              </w:rPr>
              <w:t xml:space="preserve"> IE can be used to identify the PDU sessions </w:t>
            </w:r>
            <w:r>
              <w:t>for the UAS services</w:t>
            </w:r>
            <w:r>
              <w:rPr>
                <w:rFonts w:hint="eastAsia" w:eastAsia="宋体"/>
                <w:lang w:val="en-US" w:eastAsia="zh-CN"/>
              </w:rPr>
              <w:t>, which can be reused to support UAS charging.</w:t>
            </w:r>
          </w:p>
        </w:tc>
      </w:tr>
      <w:tr w14:paraId="6BEB368A">
        <w:tblPrEx>
          <w:tblCellMar>
            <w:top w:w="0" w:type="dxa"/>
            <w:left w:w="42" w:type="dxa"/>
            <w:bottom w:w="0" w:type="dxa"/>
            <w:right w:w="42" w:type="dxa"/>
          </w:tblCellMar>
        </w:tblPrEx>
        <w:tc>
          <w:tcPr>
            <w:tcW w:w="2694" w:type="dxa"/>
            <w:gridSpan w:val="2"/>
            <w:tcBorders>
              <w:left w:val="single" w:color="auto" w:sz="4" w:space="0"/>
            </w:tcBorders>
          </w:tcPr>
          <w:p w14:paraId="4EB54F41">
            <w:pPr>
              <w:pStyle w:val="81"/>
              <w:spacing w:after="0"/>
              <w:rPr>
                <w:b/>
                <w:i/>
                <w:sz w:val="8"/>
                <w:szCs w:val="8"/>
              </w:rPr>
            </w:pPr>
          </w:p>
        </w:tc>
        <w:tc>
          <w:tcPr>
            <w:tcW w:w="6946" w:type="dxa"/>
            <w:gridSpan w:val="9"/>
            <w:tcBorders>
              <w:right w:val="single" w:color="auto" w:sz="4" w:space="0"/>
            </w:tcBorders>
            <w:vAlign w:val="top"/>
          </w:tcPr>
          <w:p w14:paraId="33783C70">
            <w:pPr>
              <w:pStyle w:val="81"/>
              <w:spacing w:after="0"/>
              <w:rPr>
                <w:rFonts w:ascii="Arial" w:hAnsi="Arial" w:eastAsia="Times New Roman" w:cs="Times New Roman"/>
                <w:color w:val="auto"/>
                <w:sz w:val="8"/>
                <w:szCs w:val="8"/>
                <w:lang w:val="en-GB" w:eastAsia="en-US" w:bidi="ar-SA"/>
              </w:rPr>
            </w:pPr>
          </w:p>
        </w:tc>
      </w:tr>
      <w:tr w14:paraId="3AB241AD">
        <w:tblPrEx>
          <w:tblCellMar>
            <w:top w:w="0" w:type="dxa"/>
            <w:left w:w="42" w:type="dxa"/>
            <w:bottom w:w="0" w:type="dxa"/>
            <w:right w:w="42" w:type="dxa"/>
          </w:tblCellMar>
        </w:tblPrEx>
        <w:tc>
          <w:tcPr>
            <w:tcW w:w="2694" w:type="dxa"/>
            <w:gridSpan w:val="2"/>
            <w:tcBorders>
              <w:left w:val="single" w:color="auto" w:sz="4" w:space="0"/>
            </w:tcBorders>
          </w:tcPr>
          <w:p w14:paraId="70AA0F6D">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14:paraId="3C90F67D">
            <w:pPr>
              <w:pStyle w:val="81"/>
              <w:spacing w:after="0"/>
              <w:ind w:left="100" w:leftChars="0"/>
              <w:rPr>
                <w:rFonts w:hint="eastAsia" w:eastAsia="宋体" w:cs="Times New Roman"/>
                <w:color w:val="auto"/>
                <w:lang w:val="en-US" w:eastAsia="zh-CN" w:bidi="ar-SA"/>
              </w:rPr>
            </w:pPr>
            <w:r>
              <w:rPr>
                <w:rFonts w:hint="eastAsia" w:cs="Times New Roman"/>
                <w:color w:val="auto"/>
                <w:lang w:val="en-US" w:eastAsia="zh-CN" w:bidi="ar-SA"/>
              </w:rPr>
              <w:t>Add</w:t>
            </w:r>
            <w:r>
              <w:rPr>
                <w:rFonts w:hint="eastAsia"/>
                <w:color w:val="auto"/>
                <w:lang w:val="en-US" w:eastAsia="zh-CN"/>
              </w:rPr>
              <w:t xml:space="preserve"> </w:t>
            </w:r>
            <w:r>
              <w:rPr>
                <w:rFonts w:hint="default" w:eastAsia="宋体" w:cs="Times New Roman"/>
                <w:color w:val="auto"/>
                <w:lang w:eastAsia="zh-CN" w:bidi="ar-SA"/>
              </w:rPr>
              <w:t>Service-level-AA</w:t>
            </w:r>
            <w:r>
              <w:rPr>
                <w:rFonts w:hint="eastAsia"/>
                <w:color w:val="auto"/>
                <w:lang w:val="en-US" w:eastAsia="zh-CN"/>
              </w:rPr>
              <w:t xml:space="preserve"> IE to indicate the UAV</w:t>
            </w:r>
            <w:r>
              <w:rPr>
                <w:rFonts w:hint="eastAsia" w:eastAsia="宋体"/>
                <w:color w:val="auto"/>
                <w:lang w:val="en-US" w:eastAsia="zh-CN"/>
              </w:rPr>
              <w:t>.</w:t>
            </w:r>
          </w:p>
        </w:tc>
      </w:tr>
      <w:tr w14:paraId="032CAB77">
        <w:tblPrEx>
          <w:tblCellMar>
            <w:top w:w="0" w:type="dxa"/>
            <w:left w:w="42" w:type="dxa"/>
            <w:bottom w:w="0" w:type="dxa"/>
            <w:right w:w="42" w:type="dxa"/>
          </w:tblCellMar>
        </w:tblPrEx>
        <w:tc>
          <w:tcPr>
            <w:tcW w:w="2694" w:type="dxa"/>
            <w:gridSpan w:val="2"/>
            <w:tcBorders>
              <w:left w:val="single" w:color="auto" w:sz="4" w:space="0"/>
            </w:tcBorders>
          </w:tcPr>
          <w:p w14:paraId="43C762E7">
            <w:pPr>
              <w:pStyle w:val="81"/>
              <w:spacing w:after="0"/>
              <w:rPr>
                <w:b/>
                <w:i/>
                <w:sz w:val="8"/>
                <w:szCs w:val="8"/>
              </w:rPr>
            </w:pPr>
          </w:p>
        </w:tc>
        <w:tc>
          <w:tcPr>
            <w:tcW w:w="6946" w:type="dxa"/>
            <w:gridSpan w:val="9"/>
            <w:tcBorders>
              <w:right w:val="single" w:color="auto" w:sz="4" w:space="0"/>
            </w:tcBorders>
            <w:vAlign w:val="top"/>
          </w:tcPr>
          <w:p w14:paraId="33E94DA0">
            <w:pPr>
              <w:pStyle w:val="81"/>
              <w:spacing w:after="0"/>
              <w:rPr>
                <w:rFonts w:ascii="Arial" w:hAnsi="Arial" w:eastAsia="Times New Roman" w:cs="Times New Roman"/>
                <w:color w:val="4F81BD" w:themeColor="accent1"/>
                <w:sz w:val="8"/>
                <w:szCs w:val="8"/>
                <w:lang w:val="en-GB" w:eastAsia="en-US" w:bidi="ar-SA"/>
                <w14:textFill>
                  <w14:solidFill>
                    <w14:schemeClr w14:val="accent1"/>
                  </w14:solidFill>
                </w14:textFill>
              </w:rPr>
            </w:pPr>
          </w:p>
        </w:tc>
      </w:tr>
      <w:tr w14:paraId="6B956B6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25919F6A">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14:paraId="1CB53193">
            <w:pPr>
              <w:pStyle w:val="81"/>
              <w:spacing w:after="0"/>
              <w:ind w:left="100" w:leftChars="0"/>
              <w:rPr>
                <w:rFonts w:hint="default" w:ascii="Arial" w:hAnsi="Arial" w:eastAsia="Times New Roman" w:cs="Times New Roman"/>
                <w:color w:val="4F81BD" w:themeColor="accent1"/>
                <w:lang w:val="en-US" w:eastAsia="zh-CN" w:bidi="ar-SA"/>
                <w14:textFill>
                  <w14:solidFill>
                    <w14:schemeClr w14:val="accent1"/>
                  </w14:solidFill>
                </w14:textFill>
              </w:rPr>
            </w:pPr>
            <w:r>
              <w:rPr>
                <w:rFonts w:hint="eastAsia" w:cs="Times New Roman"/>
                <w:color w:val="auto"/>
                <w:lang w:val="en-US" w:eastAsia="zh-CN" w:bidi="ar-SA"/>
              </w:rPr>
              <w:t>Converged charging support of UAS is incomplete.</w:t>
            </w:r>
          </w:p>
        </w:tc>
      </w:tr>
      <w:tr w14:paraId="4615C14E">
        <w:tblPrEx>
          <w:tblCellMar>
            <w:top w:w="0" w:type="dxa"/>
            <w:left w:w="42" w:type="dxa"/>
            <w:bottom w:w="0" w:type="dxa"/>
            <w:right w:w="42" w:type="dxa"/>
          </w:tblCellMar>
        </w:tblPrEx>
        <w:tc>
          <w:tcPr>
            <w:tcW w:w="2694" w:type="dxa"/>
            <w:gridSpan w:val="2"/>
          </w:tcPr>
          <w:p w14:paraId="0622CE51">
            <w:pPr>
              <w:pStyle w:val="81"/>
              <w:spacing w:after="0"/>
              <w:rPr>
                <w:b/>
                <w:i/>
                <w:sz w:val="8"/>
                <w:szCs w:val="8"/>
              </w:rPr>
            </w:pPr>
          </w:p>
        </w:tc>
        <w:tc>
          <w:tcPr>
            <w:tcW w:w="6946" w:type="dxa"/>
            <w:gridSpan w:val="9"/>
          </w:tcPr>
          <w:p w14:paraId="5F45EB76">
            <w:pPr>
              <w:pStyle w:val="81"/>
              <w:spacing w:after="0"/>
              <w:rPr>
                <w:color w:val="4F81BD" w:themeColor="accent1"/>
                <w:sz w:val="8"/>
                <w:szCs w:val="8"/>
                <w14:textFill>
                  <w14:solidFill>
                    <w14:schemeClr w14:val="accent1"/>
                  </w14:solidFill>
                </w14:textFill>
              </w:rPr>
            </w:pPr>
          </w:p>
        </w:tc>
      </w:tr>
      <w:tr w14:paraId="0158EDFE">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7BA35404">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5CA85E55">
            <w:pPr>
              <w:pStyle w:val="81"/>
              <w:spacing w:after="0"/>
              <w:ind w:left="100"/>
              <w:rPr>
                <w:rFonts w:hint="default" w:eastAsia="宋体"/>
                <w:color w:val="4F81BD" w:themeColor="accent1"/>
                <w:lang w:val="en-US" w:eastAsia="zh-CN"/>
                <w14:textFill>
                  <w14:solidFill>
                    <w14:schemeClr w14:val="accent1"/>
                  </w14:solidFill>
                </w14:textFill>
              </w:rPr>
            </w:pPr>
            <w:r>
              <w:rPr>
                <w:rFonts w:hint="eastAsia" w:eastAsia="宋体"/>
                <w:lang w:val="en-US" w:eastAsia="zh-CN" w:bidi="ar-IQ"/>
              </w:rPr>
              <w:t xml:space="preserve">2, </w:t>
            </w:r>
            <w:r>
              <w:rPr>
                <w:lang w:bidi="ar-IQ"/>
              </w:rPr>
              <w:t>6.2.1.2</w:t>
            </w:r>
            <w:r>
              <w:rPr>
                <w:rFonts w:hint="eastAsia" w:eastAsia="宋体"/>
                <w:lang w:val="en-US" w:eastAsia="zh-CN" w:bidi="ar-IQ"/>
              </w:rPr>
              <w:t>, 6.2.2</w:t>
            </w:r>
          </w:p>
        </w:tc>
      </w:tr>
      <w:tr w14:paraId="2FAC6CD4">
        <w:tblPrEx>
          <w:tblCellMar>
            <w:top w:w="0" w:type="dxa"/>
            <w:left w:w="42" w:type="dxa"/>
            <w:bottom w:w="0" w:type="dxa"/>
            <w:right w:w="42" w:type="dxa"/>
          </w:tblCellMar>
        </w:tblPrEx>
        <w:tc>
          <w:tcPr>
            <w:tcW w:w="2694" w:type="dxa"/>
            <w:gridSpan w:val="2"/>
            <w:tcBorders>
              <w:left w:val="single" w:color="auto" w:sz="4" w:space="0"/>
            </w:tcBorders>
          </w:tcPr>
          <w:p w14:paraId="0C4875B7">
            <w:pPr>
              <w:pStyle w:val="81"/>
              <w:spacing w:after="0"/>
              <w:rPr>
                <w:b/>
                <w:i/>
                <w:sz w:val="8"/>
                <w:szCs w:val="8"/>
              </w:rPr>
            </w:pPr>
          </w:p>
        </w:tc>
        <w:tc>
          <w:tcPr>
            <w:tcW w:w="6946" w:type="dxa"/>
            <w:gridSpan w:val="9"/>
            <w:tcBorders>
              <w:right w:val="single" w:color="auto" w:sz="4" w:space="0"/>
            </w:tcBorders>
          </w:tcPr>
          <w:p w14:paraId="0BF0D2FA">
            <w:pPr>
              <w:pStyle w:val="81"/>
              <w:spacing w:after="0"/>
              <w:rPr>
                <w:color w:val="4F81BD" w:themeColor="accent1"/>
                <w:sz w:val="8"/>
                <w:szCs w:val="8"/>
                <w14:textFill>
                  <w14:solidFill>
                    <w14:schemeClr w14:val="accent1"/>
                  </w14:solidFill>
                </w14:textFill>
              </w:rPr>
            </w:pPr>
          </w:p>
        </w:tc>
      </w:tr>
      <w:tr w14:paraId="1019E8F0">
        <w:tblPrEx>
          <w:tblCellMar>
            <w:top w:w="0" w:type="dxa"/>
            <w:left w:w="42" w:type="dxa"/>
            <w:bottom w:w="0" w:type="dxa"/>
            <w:right w:w="42" w:type="dxa"/>
          </w:tblCellMar>
        </w:tblPrEx>
        <w:tc>
          <w:tcPr>
            <w:tcW w:w="2694" w:type="dxa"/>
            <w:gridSpan w:val="2"/>
            <w:tcBorders>
              <w:left w:val="single" w:color="auto" w:sz="4" w:space="0"/>
            </w:tcBorders>
          </w:tcPr>
          <w:p w14:paraId="422E01D5">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05277A22">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07E19F39">
            <w:pPr>
              <w:pStyle w:val="81"/>
              <w:spacing w:after="0"/>
              <w:jc w:val="center"/>
              <w:rPr>
                <w:b/>
                <w:caps/>
              </w:rPr>
            </w:pPr>
            <w:r>
              <w:rPr>
                <w:b/>
                <w:caps/>
              </w:rPr>
              <w:t>N</w:t>
            </w:r>
          </w:p>
        </w:tc>
        <w:tc>
          <w:tcPr>
            <w:tcW w:w="2977" w:type="dxa"/>
            <w:gridSpan w:val="4"/>
          </w:tcPr>
          <w:p w14:paraId="53306268">
            <w:pPr>
              <w:pStyle w:val="81"/>
              <w:tabs>
                <w:tab w:val="right" w:pos="2893"/>
              </w:tabs>
              <w:spacing w:after="0"/>
            </w:pPr>
          </w:p>
        </w:tc>
        <w:tc>
          <w:tcPr>
            <w:tcW w:w="3401" w:type="dxa"/>
            <w:gridSpan w:val="3"/>
            <w:tcBorders>
              <w:right w:val="single" w:color="auto" w:sz="4" w:space="0"/>
            </w:tcBorders>
            <w:shd w:val="clear" w:color="FFFF00" w:fill="auto"/>
          </w:tcPr>
          <w:p w14:paraId="67F0A559">
            <w:pPr>
              <w:pStyle w:val="81"/>
              <w:spacing w:after="0"/>
              <w:ind w:left="99"/>
            </w:pPr>
          </w:p>
        </w:tc>
      </w:tr>
      <w:tr w14:paraId="27BBE6BE">
        <w:tblPrEx>
          <w:tblCellMar>
            <w:top w:w="0" w:type="dxa"/>
            <w:left w:w="42" w:type="dxa"/>
            <w:bottom w:w="0" w:type="dxa"/>
            <w:right w:w="42" w:type="dxa"/>
          </w:tblCellMar>
        </w:tblPrEx>
        <w:tc>
          <w:tcPr>
            <w:tcW w:w="2694" w:type="dxa"/>
            <w:gridSpan w:val="2"/>
            <w:tcBorders>
              <w:left w:val="single" w:color="auto" w:sz="4" w:space="0"/>
            </w:tcBorders>
          </w:tcPr>
          <w:p w14:paraId="40529D73">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0CC67E4B">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14:paraId="7CB0F1C1">
            <w:pPr>
              <w:pStyle w:val="81"/>
              <w:spacing w:after="0"/>
              <w:jc w:val="center"/>
              <w:rPr>
                <w:rFonts w:ascii="Arial" w:hAnsi="Arial" w:eastAsia="Times New Roman" w:cs="Times New Roman"/>
                <w:b/>
                <w:caps/>
                <w:lang w:val="en-GB" w:eastAsia="en-US" w:bidi="ar-SA"/>
              </w:rPr>
            </w:pPr>
            <w:r>
              <w:rPr>
                <w:b/>
                <w:bCs/>
                <w:caps/>
                <w:lang w:eastAsia="zh-CN"/>
              </w:rPr>
              <w:t>x</w:t>
            </w:r>
          </w:p>
        </w:tc>
        <w:tc>
          <w:tcPr>
            <w:tcW w:w="2977" w:type="dxa"/>
            <w:gridSpan w:val="4"/>
          </w:tcPr>
          <w:p w14:paraId="2A0FE14C">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30E78D43">
            <w:pPr>
              <w:pStyle w:val="81"/>
              <w:spacing w:after="0"/>
              <w:ind w:left="99"/>
            </w:pPr>
            <w:r>
              <w:t xml:space="preserve">TS/TR ... CR ... </w:t>
            </w:r>
          </w:p>
        </w:tc>
      </w:tr>
      <w:tr w14:paraId="024A12AF">
        <w:tblPrEx>
          <w:tblCellMar>
            <w:top w:w="0" w:type="dxa"/>
            <w:left w:w="42" w:type="dxa"/>
            <w:bottom w:w="0" w:type="dxa"/>
            <w:right w:w="42" w:type="dxa"/>
          </w:tblCellMar>
        </w:tblPrEx>
        <w:tc>
          <w:tcPr>
            <w:tcW w:w="2694" w:type="dxa"/>
            <w:gridSpan w:val="2"/>
            <w:tcBorders>
              <w:left w:val="single" w:color="auto" w:sz="4" w:space="0"/>
            </w:tcBorders>
          </w:tcPr>
          <w:p w14:paraId="2A61E83B">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13DE58DE">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14:paraId="5A3C64F1">
            <w:pPr>
              <w:pStyle w:val="81"/>
              <w:spacing w:after="0"/>
              <w:jc w:val="center"/>
              <w:rPr>
                <w:rFonts w:ascii="Arial" w:hAnsi="Arial" w:eastAsia="Times New Roman" w:cs="Times New Roman"/>
                <w:b/>
                <w:caps/>
                <w:lang w:val="en-GB" w:eastAsia="en-US" w:bidi="ar-SA"/>
              </w:rPr>
            </w:pPr>
            <w:r>
              <w:rPr>
                <w:b/>
                <w:bCs/>
                <w:caps/>
                <w:lang w:eastAsia="zh-CN"/>
              </w:rPr>
              <w:t>x</w:t>
            </w:r>
          </w:p>
        </w:tc>
        <w:tc>
          <w:tcPr>
            <w:tcW w:w="2977" w:type="dxa"/>
            <w:gridSpan w:val="4"/>
          </w:tcPr>
          <w:p w14:paraId="21E4C4D4">
            <w:pPr>
              <w:pStyle w:val="81"/>
              <w:spacing w:after="0"/>
            </w:pPr>
            <w:r>
              <w:t xml:space="preserve"> Test specifications</w:t>
            </w:r>
          </w:p>
        </w:tc>
        <w:tc>
          <w:tcPr>
            <w:tcW w:w="3401" w:type="dxa"/>
            <w:gridSpan w:val="3"/>
            <w:tcBorders>
              <w:right w:val="single" w:color="auto" w:sz="4" w:space="0"/>
            </w:tcBorders>
            <w:shd w:val="pct30" w:color="FFFF00" w:fill="auto"/>
          </w:tcPr>
          <w:p w14:paraId="59976CFA">
            <w:pPr>
              <w:pStyle w:val="81"/>
              <w:spacing w:after="0"/>
              <w:ind w:left="99"/>
            </w:pPr>
            <w:r>
              <w:t xml:space="preserve">TS/TR ... CR ... </w:t>
            </w:r>
          </w:p>
        </w:tc>
      </w:tr>
      <w:tr w14:paraId="5C5251C1">
        <w:tblPrEx>
          <w:tblCellMar>
            <w:top w:w="0" w:type="dxa"/>
            <w:left w:w="42" w:type="dxa"/>
            <w:bottom w:w="0" w:type="dxa"/>
            <w:right w:w="42" w:type="dxa"/>
          </w:tblCellMar>
        </w:tblPrEx>
        <w:tc>
          <w:tcPr>
            <w:tcW w:w="2694" w:type="dxa"/>
            <w:gridSpan w:val="2"/>
            <w:tcBorders>
              <w:left w:val="single" w:color="auto" w:sz="4" w:space="0"/>
            </w:tcBorders>
          </w:tcPr>
          <w:p w14:paraId="056910F9">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3753E137">
            <w:pPr>
              <w:pStyle w:val="81"/>
              <w:spacing w:after="0"/>
              <w:jc w:val="center"/>
              <w:rPr>
                <w:b/>
                <w:caps/>
              </w:rPr>
            </w:pPr>
            <w:ins w:id="6" w:author="CMCC" w:date="2025-08-28T11:40:07Z">
              <w:r>
                <w:rPr>
                  <w:b/>
                  <w:bCs/>
                  <w:caps/>
                  <w:lang w:eastAsia="zh-CN"/>
                </w:rPr>
                <w:t>x</w:t>
              </w:r>
            </w:ins>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14:paraId="45274392">
            <w:pPr>
              <w:pStyle w:val="81"/>
              <w:spacing w:after="0"/>
              <w:jc w:val="center"/>
              <w:rPr>
                <w:rFonts w:ascii="Arial" w:hAnsi="Arial" w:eastAsia="Times New Roman" w:cs="Times New Roman"/>
                <w:b/>
                <w:caps/>
                <w:lang w:val="en-GB" w:eastAsia="en-US" w:bidi="ar-SA"/>
              </w:rPr>
            </w:pPr>
            <w:del w:id="7" w:author="CMCC" w:date="2025-08-28T11:40:06Z">
              <w:r>
                <w:rPr>
                  <w:b/>
                  <w:bCs/>
                  <w:caps/>
                  <w:lang w:eastAsia="zh-CN"/>
                </w:rPr>
                <w:delText>x</w:delText>
              </w:r>
            </w:del>
          </w:p>
        </w:tc>
        <w:tc>
          <w:tcPr>
            <w:tcW w:w="2977" w:type="dxa"/>
            <w:gridSpan w:val="4"/>
          </w:tcPr>
          <w:p w14:paraId="247FCE0D">
            <w:pPr>
              <w:pStyle w:val="81"/>
              <w:spacing w:after="0"/>
            </w:pPr>
            <w:r>
              <w:t xml:space="preserve"> O&amp;M Specifications</w:t>
            </w:r>
          </w:p>
        </w:tc>
        <w:tc>
          <w:tcPr>
            <w:tcW w:w="3401" w:type="dxa"/>
            <w:gridSpan w:val="3"/>
            <w:tcBorders>
              <w:right w:val="single" w:color="auto" w:sz="4" w:space="0"/>
            </w:tcBorders>
            <w:shd w:val="pct30" w:color="FFFF00" w:fill="auto"/>
          </w:tcPr>
          <w:p w14:paraId="42931EE8">
            <w:pPr>
              <w:pStyle w:val="81"/>
              <w:spacing w:after="0"/>
              <w:ind w:left="99"/>
              <w:rPr>
                <w:ins w:id="8" w:author="CMCC" w:date="2025-08-28T11:40:03Z"/>
              </w:rPr>
            </w:pPr>
            <w:ins w:id="9" w:author="CMCC" w:date="2025-08-28T11:40:03Z">
              <w:r>
                <w:rPr/>
                <w:t>TS</w:t>
              </w:r>
            </w:ins>
            <w:ins w:id="10" w:author="CMCC" w:date="2025-08-28T11:40:03Z">
              <w:r>
                <w:rPr>
                  <w:rFonts w:hint="eastAsia" w:eastAsia="宋体"/>
                  <w:lang w:val="en-US" w:eastAsia="zh-CN"/>
                </w:rPr>
                <w:t xml:space="preserve"> 32.2</w:t>
              </w:r>
            </w:ins>
            <w:ins w:id="11" w:author="CMCC" w:date="2025-08-28T11:40:16Z">
              <w:r>
                <w:rPr>
                  <w:rFonts w:hint="eastAsia" w:eastAsia="宋体"/>
                  <w:lang w:val="en-US" w:eastAsia="zh-CN"/>
                </w:rPr>
                <w:t>91</w:t>
              </w:r>
            </w:ins>
            <w:ins w:id="12" w:author="CMCC" w:date="2025-08-28T11:40:03Z">
              <w:r>
                <w:rPr/>
                <w:t xml:space="preserve"> CR </w:t>
              </w:r>
            </w:ins>
            <w:ins w:id="13" w:author="CMCC" w:date="2025-08-28T11:40:27Z">
              <w:r>
                <w:rPr>
                  <w:rFonts w:hint="eastAsia" w:eastAsia="宋体"/>
                  <w:lang w:val="en-US" w:eastAsia="zh-CN"/>
                </w:rPr>
                <w:t>0642</w:t>
              </w:r>
            </w:ins>
            <w:ins w:id="14" w:author="CMCC" w:date="2025-08-28T11:40:03Z">
              <w:r>
                <w:rPr/>
                <w:t xml:space="preserve"> </w:t>
              </w:r>
            </w:ins>
          </w:p>
          <w:p w14:paraId="2410A43D">
            <w:pPr>
              <w:pStyle w:val="81"/>
              <w:spacing w:after="0"/>
              <w:ind w:left="99"/>
            </w:pPr>
            <w:ins w:id="15" w:author="CMCC" w:date="2025-08-28T11:40:03Z">
              <w:r>
                <w:rPr/>
                <w:t>TS</w:t>
              </w:r>
            </w:ins>
            <w:ins w:id="16" w:author="CMCC" w:date="2025-08-28T11:40:03Z">
              <w:r>
                <w:rPr>
                  <w:rFonts w:hint="eastAsia" w:eastAsia="宋体"/>
                  <w:lang w:val="en-US" w:eastAsia="zh-CN"/>
                </w:rPr>
                <w:t xml:space="preserve"> 32.298</w:t>
              </w:r>
            </w:ins>
            <w:ins w:id="17" w:author="CMCC" w:date="2025-08-28T11:40:03Z">
              <w:r>
                <w:rPr/>
                <w:t xml:space="preserve"> CR </w:t>
              </w:r>
            </w:ins>
            <w:ins w:id="18" w:author="CMCC" w:date="2025-08-28T11:40:03Z">
              <w:r>
                <w:rPr>
                  <w:rFonts w:hint="eastAsia"/>
                </w:rPr>
                <w:t>1058</w:t>
              </w:r>
            </w:ins>
            <w:del w:id="19" w:author="CMCC" w:date="2025-08-28T11:40:03Z">
              <w:r>
                <w:rPr/>
                <w:delText>TS/TR ... CR ...</w:delText>
              </w:r>
            </w:del>
            <w:r>
              <w:t xml:space="preserve"> </w:t>
            </w:r>
          </w:p>
        </w:tc>
      </w:tr>
      <w:tr w14:paraId="4C59D599">
        <w:tblPrEx>
          <w:tblCellMar>
            <w:top w:w="0" w:type="dxa"/>
            <w:left w:w="42" w:type="dxa"/>
            <w:bottom w:w="0" w:type="dxa"/>
            <w:right w:w="42" w:type="dxa"/>
          </w:tblCellMar>
        </w:tblPrEx>
        <w:tc>
          <w:tcPr>
            <w:tcW w:w="2694" w:type="dxa"/>
            <w:gridSpan w:val="2"/>
            <w:tcBorders>
              <w:left w:val="single" w:color="auto" w:sz="4" w:space="0"/>
            </w:tcBorders>
          </w:tcPr>
          <w:p w14:paraId="38C9FE1C">
            <w:pPr>
              <w:pStyle w:val="81"/>
              <w:spacing w:after="0"/>
              <w:rPr>
                <w:b/>
                <w:i/>
              </w:rPr>
            </w:pPr>
          </w:p>
        </w:tc>
        <w:tc>
          <w:tcPr>
            <w:tcW w:w="6946" w:type="dxa"/>
            <w:gridSpan w:val="9"/>
            <w:tcBorders>
              <w:right w:val="single" w:color="auto" w:sz="4" w:space="0"/>
            </w:tcBorders>
          </w:tcPr>
          <w:p w14:paraId="122A2CA4">
            <w:pPr>
              <w:pStyle w:val="81"/>
              <w:spacing w:after="0"/>
            </w:pPr>
          </w:p>
        </w:tc>
      </w:tr>
      <w:tr w14:paraId="102E173F">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32B20E66">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2AD2EAC4">
            <w:pPr>
              <w:pStyle w:val="81"/>
              <w:spacing w:after="0"/>
              <w:ind w:left="100"/>
            </w:pPr>
          </w:p>
        </w:tc>
      </w:tr>
      <w:tr w14:paraId="4E57567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3B16A1D0">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FFB4D7E">
            <w:pPr>
              <w:pStyle w:val="81"/>
              <w:spacing w:after="0"/>
              <w:ind w:left="100"/>
              <w:rPr>
                <w:sz w:val="8"/>
                <w:szCs w:val="8"/>
              </w:rPr>
            </w:pPr>
          </w:p>
        </w:tc>
      </w:tr>
      <w:tr w14:paraId="5DA8D762">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7A1D1A31">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1AFC50D5">
            <w:pPr>
              <w:pStyle w:val="81"/>
              <w:spacing w:after="0"/>
              <w:ind w:left="100"/>
            </w:pPr>
            <w:ins w:id="20" w:author="CMCC" w:date="2025-08-28T16:29:33Z">
              <w:r>
                <w:rPr>
                  <w:rFonts w:hint="eastAsia" w:eastAsia="宋体"/>
                  <w:lang w:val="en-US" w:eastAsia="zh-CN"/>
                </w:rPr>
                <w:t>This is the revision of S5-25</w:t>
              </w:r>
            </w:ins>
            <w:ins w:id="21" w:author="CMCC" w:date="2025-08-28T16:29:38Z">
              <w:bookmarkStart w:id="51" w:name="_GoBack"/>
              <w:r>
                <w:rPr>
                  <w:rFonts w:hint="eastAsia" w:eastAsia="宋体"/>
                  <w:lang w:val="en-US" w:eastAsia="zh-CN"/>
                </w:rPr>
                <w:t>3</w:t>
              </w:r>
            </w:ins>
            <w:ins w:id="22" w:author="CMCC" w:date="2025-08-28T16:29:39Z">
              <w:r>
                <w:rPr>
                  <w:rFonts w:hint="eastAsia" w:eastAsia="宋体"/>
                  <w:lang w:val="en-US" w:eastAsia="zh-CN"/>
                </w:rPr>
                <w:t>62</w:t>
              </w:r>
            </w:ins>
            <w:ins w:id="23" w:author="CMCC" w:date="2025-08-28T16:29:40Z">
              <w:r>
                <w:rPr>
                  <w:rFonts w:hint="eastAsia" w:eastAsia="宋体"/>
                  <w:lang w:val="en-US" w:eastAsia="zh-CN"/>
                </w:rPr>
                <w:t>8</w:t>
              </w:r>
              <w:bookmarkEnd w:id="51"/>
            </w:ins>
            <w:ins w:id="24" w:author="CMCC" w:date="2025-08-28T16:29:33Z">
              <w:r>
                <w:rPr>
                  <w:rFonts w:hint="eastAsia" w:eastAsia="宋体"/>
                  <w:lang w:val="en-US" w:eastAsia="zh-CN"/>
                </w:rPr>
                <w:t>.</w:t>
              </w:r>
            </w:ins>
          </w:p>
        </w:tc>
      </w:tr>
    </w:tbl>
    <w:p w14:paraId="31FCDC0E">
      <w:pPr>
        <w:pStyle w:val="81"/>
        <w:spacing w:after="0"/>
        <w:rPr>
          <w:sz w:val="8"/>
          <w:szCs w:val="8"/>
        </w:rPr>
      </w:pPr>
    </w:p>
    <w:p w14:paraId="6066BF9B">
      <w:pPr>
        <w:sectPr>
          <w:headerReference r:id="rId4" w:type="even"/>
          <w:footnotePr>
            <w:numRestart w:val="eachSect"/>
          </w:footnotePr>
          <w:pgSz w:w="11907" w:h="16840"/>
          <w:pgMar w:top="1418" w:right="1134" w:bottom="1134" w:left="1134" w:header="680" w:footer="567" w:gutter="0"/>
          <w:cols w:space="720" w:num="1"/>
        </w:sect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7B07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14:paraId="352C1C07">
            <w:pPr>
              <w:jc w:val="center"/>
              <w:rPr>
                <w:rFonts w:ascii="Arial" w:hAnsi="Arial" w:cs="Arial"/>
                <w:b/>
                <w:bCs/>
                <w:sz w:val="28"/>
                <w:szCs w:val="28"/>
              </w:rPr>
            </w:pPr>
            <w:bookmarkStart w:id="1" w:name="_Toc532894859"/>
            <w:bookmarkStart w:id="2" w:name="_Toc523517601"/>
            <w:r>
              <w:rPr>
                <w:rFonts w:ascii="Arial" w:hAnsi="Arial" w:cs="Arial"/>
                <w:b/>
                <w:bCs/>
                <w:sz w:val="28"/>
                <w:szCs w:val="28"/>
                <w:lang w:eastAsia="zh-CN"/>
              </w:rPr>
              <w:t>First</w:t>
            </w:r>
            <w:r>
              <w:rPr>
                <w:rFonts w:ascii="Arial" w:hAnsi="Arial" w:cs="Arial"/>
                <w:b/>
                <w:bCs/>
                <w:sz w:val="28"/>
                <w:szCs w:val="28"/>
              </w:rPr>
              <w:t xml:space="preserve"> change</w:t>
            </w:r>
          </w:p>
        </w:tc>
      </w:tr>
      <w:bookmarkEnd w:id="1"/>
      <w:bookmarkEnd w:id="2"/>
    </w:tbl>
    <w:p w14:paraId="0351F45C">
      <w:pPr>
        <w:pStyle w:val="2"/>
      </w:pPr>
      <w:bookmarkStart w:id="3" w:name="_Toc44928655"/>
      <w:bookmarkStart w:id="4" w:name="_Toc44928845"/>
      <w:bookmarkStart w:id="5" w:name="_Toc58598705"/>
      <w:bookmarkStart w:id="6" w:name="_Toc36045354"/>
      <w:bookmarkStart w:id="7" w:name="_Toc44664198"/>
      <w:bookmarkStart w:id="8" w:name="_Toc20205445"/>
      <w:bookmarkStart w:id="9" w:name="_Toc36049234"/>
      <w:bookmarkStart w:id="10" w:name="_Toc202524632"/>
      <w:bookmarkStart w:id="11" w:name="_Toc36112453"/>
      <w:bookmarkStart w:id="12" w:name="_Toc51859550"/>
      <w:bookmarkStart w:id="13" w:name="_Toc27579417"/>
      <w:bookmarkStart w:id="14" w:name="_Toc44664350"/>
      <w:bookmarkStart w:id="15" w:name="_Toc27579537"/>
      <w:bookmarkStart w:id="16" w:name="_Toc58598859"/>
      <w:bookmarkStart w:id="17" w:name="_Toc36049373"/>
      <w:bookmarkStart w:id="18" w:name="_Toc202524885"/>
      <w:bookmarkStart w:id="19" w:name="_Toc36045493"/>
      <w:bookmarkStart w:id="20" w:name="_Toc20205554"/>
      <w:bookmarkStart w:id="21" w:name="_Toc36112592"/>
      <w:bookmarkStart w:id="22" w:name="_Toc44928997"/>
      <w:bookmarkStart w:id="23" w:name="_Toc44928807"/>
      <w:bookmarkStart w:id="24" w:name="_Toc51859704"/>
      <w:bookmarkStart w:id="25" w:name="_Toc163044919"/>
      <w:bookmarkStart w:id="26" w:name="_Toc163044979"/>
      <w:bookmarkStart w:id="27" w:name="_Hlk69215939"/>
      <w:bookmarkStart w:id="28" w:name="_Toc187415740"/>
      <w:bookmarkStart w:id="29" w:name="_Hlk69216862"/>
      <w:bookmarkStart w:id="30" w:name="OLE_LINK9"/>
      <w:bookmarkStart w:id="31" w:name="_Toc187415857"/>
      <w:r>
        <w:t>2</w:t>
      </w:r>
      <w:r>
        <w:tab/>
      </w:r>
      <w:r>
        <w:t>References</w:t>
      </w:r>
      <w:bookmarkEnd w:id="3"/>
      <w:bookmarkEnd w:id="4"/>
      <w:bookmarkEnd w:id="5"/>
      <w:bookmarkEnd w:id="6"/>
      <w:bookmarkEnd w:id="7"/>
      <w:bookmarkEnd w:id="8"/>
      <w:bookmarkEnd w:id="9"/>
      <w:bookmarkEnd w:id="10"/>
      <w:bookmarkEnd w:id="11"/>
      <w:bookmarkEnd w:id="12"/>
      <w:bookmarkEnd w:id="13"/>
    </w:p>
    <w:p w14:paraId="7A181654">
      <w:r>
        <w:t>The following documents contain provisions which, through reference in this text, constitute provisions of the present document.</w:t>
      </w:r>
    </w:p>
    <w:p w14:paraId="091D9B78">
      <w:pPr>
        <w:pStyle w:val="75"/>
      </w:pPr>
      <w:bookmarkStart w:id="32" w:name="OLE_LINK4"/>
      <w:bookmarkStart w:id="33" w:name="OLE_LINK3"/>
      <w:bookmarkStart w:id="34" w:name="OLE_LINK2"/>
      <w:bookmarkStart w:id="35" w:name="OLE_LINK1"/>
      <w:r>
        <w:t>-</w:t>
      </w:r>
      <w:r>
        <w:tab/>
      </w:r>
      <w:r>
        <w:t>References are either specific (identified by date of publication, edition number, version number, etc.) or non</w:t>
      </w:r>
      <w:r>
        <w:noBreakHyphen/>
      </w:r>
      <w:r>
        <w:t>specific.</w:t>
      </w:r>
    </w:p>
    <w:p w14:paraId="4FE1F3E1">
      <w:pPr>
        <w:pStyle w:val="75"/>
      </w:pPr>
      <w:r>
        <w:t>-</w:t>
      </w:r>
      <w:r>
        <w:tab/>
      </w:r>
      <w:r>
        <w:t>For a specific reference, subsequent revisions do not apply.</w:t>
      </w:r>
    </w:p>
    <w:p w14:paraId="2A55DBCD">
      <w:pPr>
        <w:pStyle w:val="7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2"/>
    <w:bookmarkEnd w:id="33"/>
    <w:bookmarkEnd w:id="34"/>
    <w:bookmarkEnd w:id="35"/>
    <w:p w14:paraId="3ADE11E1">
      <w:pPr>
        <w:pStyle w:val="57"/>
      </w:pPr>
      <w:r>
        <w:t>[1]</w:t>
      </w:r>
      <w:r>
        <w:tab/>
      </w:r>
      <w:r>
        <w:t>3GPP TS 32.240: "Telecommunication management; Charging management; Charging architecture and principles".</w:t>
      </w:r>
    </w:p>
    <w:p w14:paraId="7460A65F">
      <w:pPr>
        <w:pStyle w:val="57"/>
      </w:pPr>
      <w:r>
        <w:t>[2] - [</w:t>
      </w:r>
      <w:r>
        <w:rPr>
          <w:lang w:val="en-US"/>
        </w:rPr>
        <w:t>42</w:t>
      </w:r>
      <w:r>
        <w:t>]</w:t>
      </w:r>
      <w:r>
        <w:tab/>
      </w:r>
      <w:r>
        <w:t>Void.</w:t>
      </w:r>
    </w:p>
    <w:p w14:paraId="3ADB8F36">
      <w:pPr>
        <w:pStyle w:val="57"/>
      </w:pPr>
      <w:r>
        <w:t>[43]</w:t>
      </w:r>
      <w:r>
        <w:tab/>
      </w:r>
      <w:r>
        <w:t>3GPP </w:t>
      </w:r>
      <w:r>
        <w:rPr>
          <w:rFonts w:hint="eastAsia"/>
          <w:lang w:eastAsia="zh-CN"/>
        </w:rPr>
        <w:t>TS</w:t>
      </w:r>
      <w:r>
        <w:t> 32.282</w:t>
      </w:r>
      <w:r>
        <w:rPr>
          <w:rFonts w:hint="eastAsia"/>
          <w:lang w:eastAsia="zh-CN"/>
        </w:rPr>
        <w:t xml:space="preserve">: </w:t>
      </w:r>
      <w:r>
        <w:rPr>
          <w:color w:val="000000"/>
        </w:rPr>
        <w:t>"</w:t>
      </w:r>
      <w:r>
        <w:t>Charging management; Time-Sensitive Networking (TSN) charging</w:t>
      </w:r>
      <w:r>
        <w:rPr>
          <w:color w:val="000000"/>
        </w:rPr>
        <w:t>".</w:t>
      </w:r>
    </w:p>
    <w:p w14:paraId="1411D878">
      <w:pPr>
        <w:pStyle w:val="57"/>
      </w:pPr>
      <w:r>
        <w:t>[44] - [</w:t>
      </w:r>
      <w:r>
        <w:rPr>
          <w:lang w:val="en-US"/>
        </w:rPr>
        <w:t>50</w:t>
      </w:r>
      <w:r>
        <w:t>]</w:t>
      </w:r>
      <w:r>
        <w:tab/>
      </w:r>
      <w:r>
        <w:t>Void.</w:t>
      </w:r>
    </w:p>
    <w:p w14:paraId="0BAA42DF">
      <w:pPr>
        <w:pStyle w:val="57"/>
      </w:pPr>
      <w:r>
        <w:t>[51]</w:t>
      </w:r>
      <w:r>
        <w:tab/>
      </w:r>
      <w:r>
        <w:t>3GPP TS 32.298: "Telecommunication management; Charging management; Charging Data Record (CDR) parameter description".</w:t>
      </w:r>
    </w:p>
    <w:p w14:paraId="1DD41F3C">
      <w:pPr>
        <w:pStyle w:val="57"/>
      </w:pPr>
      <w:r>
        <w:t>[52]</w:t>
      </w:r>
      <w:r>
        <w:tab/>
      </w:r>
      <w:r>
        <w:t>3GPP TS 32.297: "Telecommunication management; Charging management; Charging Data Record (CDR) file format and transfer".</w:t>
      </w:r>
    </w:p>
    <w:p w14:paraId="6DBEF971">
      <w:pPr>
        <w:pStyle w:val="57"/>
      </w:pPr>
      <w:r>
        <w:t xml:space="preserve">[53] </w:t>
      </w:r>
      <w:r>
        <w:tab/>
      </w:r>
      <w:r>
        <w:t>Void.</w:t>
      </w:r>
    </w:p>
    <w:p w14:paraId="52744A2D">
      <w:pPr>
        <w:pStyle w:val="57"/>
      </w:pPr>
      <w:r>
        <w:t>[54]</w:t>
      </w:r>
      <w:r>
        <w:tab/>
      </w:r>
      <w:r>
        <w:t>3GPP TS 32.295: "Telecommunication management; Charging management; Charging Data Record (CDR) transfer".</w:t>
      </w:r>
    </w:p>
    <w:p w14:paraId="524E905D">
      <w:pPr>
        <w:pStyle w:val="57"/>
      </w:pPr>
      <w:r>
        <w:t xml:space="preserve">[55-56] </w:t>
      </w:r>
      <w:r>
        <w:tab/>
      </w:r>
      <w:r>
        <w:t>Void.</w:t>
      </w:r>
    </w:p>
    <w:p w14:paraId="2B052ED5">
      <w:pPr>
        <w:pStyle w:val="57"/>
      </w:pPr>
      <w:r>
        <w:t>[57]</w:t>
      </w:r>
      <w:r>
        <w:tab/>
      </w:r>
      <w:r>
        <w:t>3GPP TS 32.290: "Telecommunication management; Charging management; 5G system; Services, operations and procedures of charging using Service Based Interface (SBI)".</w:t>
      </w:r>
    </w:p>
    <w:p w14:paraId="00E25C34">
      <w:pPr>
        <w:pStyle w:val="57"/>
      </w:pPr>
      <w:r>
        <w:t>[58]</w:t>
      </w:r>
      <w:r>
        <w:tab/>
      </w:r>
      <w:r>
        <w:t>3GPP TS 32.291: "</w:t>
      </w:r>
      <w:r>
        <w:rPr>
          <w:color w:val="444444"/>
        </w:rPr>
        <w:t>Telecommunication management; Charging management; 5G system; Charging service, stage 3</w:t>
      </w:r>
      <w:r>
        <w:t>".</w:t>
      </w:r>
    </w:p>
    <w:p w14:paraId="06F7DA8F">
      <w:pPr>
        <w:pStyle w:val="57"/>
      </w:pPr>
      <w:r>
        <w:t>[59] - [69]</w:t>
      </w:r>
      <w:r>
        <w:tab/>
      </w:r>
      <w:r>
        <w:t>Void.</w:t>
      </w:r>
    </w:p>
    <w:p w14:paraId="6D88651B">
      <w:pPr>
        <w:pStyle w:val="57"/>
      </w:pPr>
      <w:r>
        <w:t>[70]</w:t>
      </w:r>
      <w:r>
        <w:tab/>
      </w:r>
      <w:r>
        <w:t>3GPP TS 28.202: "</w:t>
      </w:r>
      <w:r>
        <w:rPr>
          <w:color w:val="444444"/>
        </w:rPr>
        <w:t>Charging management; Network slice management charging in the 5G System (5GS); Stage 2</w:t>
      </w:r>
      <w:r>
        <w:t>".</w:t>
      </w:r>
    </w:p>
    <w:p w14:paraId="24327E4D">
      <w:pPr>
        <w:pStyle w:val="57"/>
      </w:pPr>
      <w:r>
        <w:t>[71]</w:t>
      </w:r>
      <w:r>
        <w:tab/>
      </w:r>
      <w:r>
        <w:t>3GPP TS 28.201: " Charging management; Network slice performance and analytics charging in the 5G System (5GS); Stage 2".</w:t>
      </w:r>
    </w:p>
    <w:p w14:paraId="249BBB41">
      <w:pPr>
        <w:pStyle w:val="57"/>
      </w:pPr>
      <w:r>
        <w:t>[72] - [99]</w:t>
      </w:r>
      <w:r>
        <w:tab/>
      </w:r>
      <w:r>
        <w:t>Void.</w:t>
      </w:r>
    </w:p>
    <w:p w14:paraId="056B60D8">
      <w:pPr>
        <w:pStyle w:val="57"/>
      </w:pPr>
      <w:r>
        <w:t>[100]</w:t>
      </w:r>
      <w:r>
        <w:tab/>
      </w:r>
      <w:r>
        <w:t>3GPP TR 21.905: "Vocabulary for 3GPP Specifications".</w:t>
      </w:r>
    </w:p>
    <w:p w14:paraId="036EE2BD">
      <w:pPr>
        <w:pStyle w:val="57"/>
        <w:rPr>
          <w:lang w:bidi="ar-IQ"/>
        </w:rPr>
      </w:pPr>
      <w:r>
        <w:rPr>
          <w:lang w:bidi="ar-IQ"/>
        </w:rPr>
        <w:t>[101]</w:t>
      </w:r>
      <w:r>
        <w:rPr>
          <w:lang w:bidi="ar-IQ"/>
        </w:rPr>
        <w:tab/>
      </w:r>
      <w:r>
        <w:rPr>
          <w:lang w:bidi="ar-IQ"/>
        </w:rPr>
        <w:t>3GPP TS 22.115: "Service aspects; Charging and billing".</w:t>
      </w:r>
    </w:p>
    <w:p w14:paraId="4FFD1CD7">
      <w:pPr>
        <w:pStyle w:val="57"/>
      </w:pPr>
      <w:r>
        <w:rPr>
          <w:lang w:bidi="ar-IQ"/>
        </w:rPr>
        <w:t>[102]</w:t>
      </w:r>
      <w:r>
        <w:rPr>
          <w:lang w:bidi="ar-IQ"/>
        </w:rPr>
        <w:tab/>
      </w:r>
      <w:r>
        <w:rPr>
          <w:lang w:bidi="ar-IQ"/>
        </w:rPr>
        <w:t>3GPP TS 22.261: "Service requirements for next generation new services and markets".</w:t>
      </w:r>
    </w:p>
    <w:p w14:paraId="052414C2">
      <w:pPr>
        <w:pStyle w:val="57"/>
      </w:pPr>
      <w:r>
        <w:t xml:space="preserve">[103] </w:t>
      </w:r>
      <w:r>
        <w:tab/>
      </w:r>
      <w:r>
        <w:t>3GPP TS 32.130</w:t>
      </w:r>
      <w:r>
        <w:rPr>
          <w:lang w:bidi="ar-IQ"/>
        </w:rPr>
        <w:t>: "Network sharing; Concepts and requirements".</w:t>
      </w:r>
    </w:p>
    <w:p w14:paraId="3C483614">
      <w:pPr>
        <w:pStyle w:val="57"/>
      </w:pPr>
      <w:r>
        <w:t>[104] - [199]</w:t>
      </w:r>
      <w:r>
        <w:tab/>
      </w:r>
      <w:r>
        <w:t>Void</w:t>
      </w:r>
    </w:p>
    <w:p w14:paraId="394F6C2A">
      <w:pPr>
        <w:pStyle w:val="57"/>
      </w:pPr>
      <w:r>
        <w:t>[200]</w:t>
      </w:r>
      <w:r>
        <w:tab/>
      </w:r>
      <w:r>
        <w:t>3GPP TS 23.501:"System Architecture for the 5G System".</w:t>
      </w:r>
    </w:p>
    <w:p w14:paraId="36F56B5D">
      <w:pPr>
        <w:pStyle w:val="57"/>
      </w:pPr>
      <w:r>
        <w:t>[201]</w:t>
      </w:r>
      <w:r>
        <w:tab/>
      </w:r>
      <w:r>
        <w:t>3GPP TS 23.502:"Procedures for the 5G System".</w:t>
      </w:r>
    </w:p>
    <w:p w14:paraId="00249C0A">
      <w:pPr>
        <w:pStyle w:val="57"/>
      </w:pPr>
      <w:r>
        <w:t>[202]</w:t>
      </w:r>
      <w:r>
        <w:tab/>
      </w:r>
      <w:r>
        <w:t>3GPP TS 23.503:"Policy and Charging Control Framework for the 5G System; Stage 2".</w:t>
      </w:r>
    </w:p>
    <w:p w14:paraId="1782E987">
      <w:pPr>
        <w:pStyle w:val="57"/>
      </w:pPr>
      <w:r>
        <w:rPr>
          <w:rFonts w:hint="eastAsia"/>
        </w:rPr>
        <w:t>[</w:t>
      </w:r>
      <w:r>
        <w:t>203</w:t>
      </w:r>
      <w:r>
        <w:rPr>
          <w:rFonts w:hint="eastAsia"/>
        </w:rPr>
        <w:t>]</w:t>
      </w:r>
      <w:r>
        <w:tab/>
      </w:r>
      <w:r>
        <w:t>3GPP TS 23.316: "Wireless and wireline convergence access support for the 5G System (5GS)".</w:t>
      </w:r>
    </w:p>
    <w:p w14:paraId="144594DF">
      <w:pPr>
        <w:pStyle w:val="57"/>
      </w:pPr>
      <w:r>
        <w:t>[204]</w:t>
      </w:r>
      <w:r>
        <w:tab/>
      </w:r>
      <w:r>
        <w:t>3GPP TS 23.247: "Architectural enhancements for 5G multicast-broadcast services; Stage 2".</w:t>
      </w:r>
    </w:p>
    <w:p w14:paraId="46608AC4">
      <w:pPr>
        <w:pStyle w:val="57"/>
        <w:rPr>
          <w:rFonts w:eastAsia="宋体"/>
          <w:lang w:val="en-US" w:eastAsia="zh-CN"/>
        </w:rPr>
      </w:pPr>
      <w:r>
        <w:t>[205]</w:t>
      </w:r>
      <w:r>
        <w:tab/>
      </w:r>
      <w:r>
        <w:t>3GPP TS 29.060: "General Packet Radio Service (GPRS); GPRS Tunnelling Protocol (GTP) across the Gn and Gp interface"</w:t>
      </w:r>
      <w:r>
        <w:rPr>
          <w:rFonts w:hint="eastAsia" w:eastAsia="宋体"/>
          <w:lang w:val="en-US" w:eastAsia="zh-CN"/>
        </w:rPr>
        <w:t>.</w:t>
      </w:r>
    </w:p>
    <w:p w14:paraId="00B86250">
      <w:pPr>
        <w:pStyle w:val="57"/>
        <w:rPr>
          <w:ins w:id="25" w:author="jia" w:date="2025-08-08T17:40:44Z"/>
        </w:rPr>
      </w:pPr>
      <w:r>
        <w:t>[</w:t>
      </w:r>
      <w:r>
        <w:rPr>
          <w:rFonts w:hint="eastAsia"/>
          <w:lang w:val="en-US" w:eastAsia="ko-KR"/>
        </w:rPr>
        <w:t>206</w:t>
      </w:r>
      <w:r>
        <w:t>]</w:t>
      </w:r>
      <w:r>
        <w:tab/>
      </w:r>
      <w:r>
        <w:t>3GPP TS 2</w:t>
      </w:r>
      <w:r>
        <w:rPr>
          <w:rFonts w:hint="eastAsia"/>
          <w:lang w:eastAsia="zh-CN"/>
        </w:rPr>
        <w:t>3</w:t>
      </w:r>
      <w:r>
        <w:t>.</w:t>
      </w:r>
      <w:r>
        <w:rPr>
          <w:rFonts w:hint="eastAsia"/>
          <w:lang w:eastAsia="zh-CN"/>
        </w:rPr>
        <w:t>256</w:t>
      </w:r>
      <w:r>
        <w:t>: "</w:t>
      </w:r>
      <w:r>
        <w:rPr>
          <w:rFonts w:cs="Arial"/>
          <w:szCs w:val="34"/>
        </w:rPr>
        <w:t xml:space="preserve">Support of </w:t>
      </w:r>
      <w:r>
        <w:t>Uncrewed</w:t>
      </w:r>
      <w:r>
        <w:rPr>
          <w:rFonts w:cs="Arial"/>
          <w:szCs w:val="34"/>
        </w:rPr>
        <w:t xml:space="preserve"> Aerial Systems (UAS) connectivity, identification and tracking; Stage 2</w:t>
      </w:r>
      <w:r>
        <w:t>".</w:t>
      </w:r>
    </w:p>
    <w:p w14:paraId="5484FF80">
      <w:pPr>
        <w:pStyle w:val="57"/>
        <w:rPr>
          <w:ins w:id="26" w:author="jia" w:date="2025-08-08T17:39:18Z"/>
        </w:rPr>
      </w:pPr>
      <w:ins w:id="27" w:author="jia" w:date="2025-08-08T17:40:53Z">
        <w:r>
          <w:rPr>
            <w:rFonts w:hint="eastAsia"/>
          </w:rPr>
          <w:t>[</w:t>
        </w:r>
      </w:ins>
      <w:ins w:id="28" w:author="CMCC" w:date="2025-08-27T18:04:18Z">
        <w:r>
          <w:rPr>
            <w:rFonts w:hint="eastAsia" w:eastAsia="宋体"/>
            <w:lang w:val="en-US" w:eastAsia="zh-CN"/>
          </w:rPr>
          <w:t>207</w:t>
        </w:r>
      </w:ins>
      <w:ins w:id="29" w:author="jia" w:date="2025-08-08T17:40:53Z">
        <w:r>
          <w:rPr>
            <w:rFonts w:hint="eastAsia"/>
          </w:rPr>
          <w:t>]</w:t>
        </w:r>
      </w:ins>
      <w:ins w:id="30" w:author="jia" w:date="2025-08-08T17:40:53Z">
        <w:r>
          <w:rPr>
            <w:rFonts w:hint="eastAsia"/>
          </w:rPr>
          <w:tab/>
        </w:r>
      </w:ins>
      <w:ins w:id="31" w:author="jia" w:date="2025-08-08T17:40:53Z">
        <w:r>
          <w:rPr>
            <w:rFonts w:hint="eastAsia"/>
          </w:rPr>
          <w:t>3GPP TS 24.501: "Non-Access-Stratum (NAS) protocol for 5G System (5GS); Stage 3".</w:t>
        </w:r>
      </w:ins>
    </w:p>
    <w:p w14:paraId="4C6CF307">
      <w:pPr>
        <w:pStyle w:val="57"/>
      </w:pPr>
      <w:r>
        <w:t>[20</w:t>
      </w:r>
      <w:del w:id="32" w:author="CMCC" w:date="2025-08-27T18:04:11Z">
        <w:r>
          <w:rPr>
            <w:rFonts w:hint="default"/>
            <w:lang w:val="en-US" w:eastAsia="ko-KR"/>
          </w:rPr>
          <w:delText>7</w:delText>
        </w:r>
      </w:del>
      <w:ins w:id="33" w:author="CMCC" w:date="2025-08-27T18:04:11Z">
        <w:r>
          <w:rPr>
            <w:rFonts w:hint="eastAsia" w:eastAsia="宋体"/>
            <w:lang w:val="en-US" w:eastAsia="zh-CN"/>
          </w:rPr>
          <w:t>8</w:t>
        </w:r>
      </w:ins>
      <w:r>
        <w:t>] - [299]</w:t>
      </w:r>
      <w:r>
        <w:tab/>
      </w:r>
      <w:r>
        <w:t>Void</w:t>
      </w:r>
    </w:p>
    <w:p w14:paraId="0AB43289">
      <w:pPr>
        <w:pStyle w:val="57"/>
      </w:pPr>
      <w:r>
        <w:rPr>
          <w:color w:val="000000"/>
        </w:rPr>
        <w:t xml:space="preserve">[300] - </w:t>
      </w:r>
      <w:r>
        <w:t>[399]</w:t>
      </w:r>
      <w:r>
        <w:tab/>
      </w:r>
      <w:r>
        <w:t>Void.</w:t>
      </w:r>
    </w:p>
    <w:p w14:paraId="3E037967">
      <w:pPr>
        <w:pStyle w:val="57"/>
        <w:rPr>
          <w:color w:val="000000"/>
        </w:rPr>
      </w:pPr>
      <w:r>
        <w:rPr>
          <w:color w:val="000000"/>
        </w:rPr>
        <w:t>[400</w:t>
      </w:r>
      <w:r>
        <w:t>] - [</w:t>
      </w:r>
      <w:r>
        <w:rPr>
          <w:color w:val="000000"/>
        </w:rPr>
        <w:t>499]</w:t>
      </w:r>
      <w:r>
        <w:rPr>
          <w:color w:val="000000"/>
        </w:rPr>
        <w:tab/>
      </w:r>
      <w:r>
        <w:rPr>
          <w:color w:val="000000"/>
        </w:rPr>
        <w:t>Void.</w:t>
      </w:r>
    </w:p>
    <w:p w14:paraId="265530C6">
      <w:pPr>
        <w:pStyle w:val="57"/>
      </w:pPr>
      <w:r>
        <w:t>[500] - [599]</w:t>
      </w:r>
      <w:r>
        <w:tab/>
      </w:r>
      <w:r>
        <w:t>Void.</w:t>
      </w:r>
    </w:p>
    <w:p w14:paraId="2D3CD2EE">
      <w:pPr>
        <w:pStyle w:val="57"/>
        <w:rPr>
          <w:color w:val="000000"/>
        </w:rPr>
      </w:pPr>
      <w:r>
        <w:rPr>
          <w:rFonts w:hint="eastAsia"/>
          <w:color w:val="000000"/>
        </w:rPr>
        <w:t>[</w:t>
      </w:r>
      <w:r>
        <w:rPr>
          <w:color w:val="000000"/>
        </w:rPr>
        <w:t>600]</w:t>
      </w:r>
      <w:r>
        <w:tab/>
      </w:r>
      <w:r>
        <w:rPr>
          <w:color w:val="000000"/>
        </w:rPr>
        <w:t>3GPP TS 23.228:"IP Multimedia Subsystem (IMS);</w:t>
      </w:r>
      <w:r>
        <w:rPr>
          <w:rFonts w:hint="eastAsia"/>
          <w:color w:val="000000"/>
        </w:rPr>
        <w:t xml:space="preserve"> </w:t>
      </w:r>
      <w:r>
        <w:rPr>
          <w:color w:val="000000"/>
        </w:rPr>
        <w:t>Stage 2".</w:t>
      </w:r>
    </w:p>
    <w:p w14:paraId="1174B461">
      <w:pPr>
        <w:pStyle w:val="57"/>
      </w:pPr>
      <w:r>
        <w:rPr>
          <w:rFonts w:hint="eastAsia"/>
          <w:color w:val="000000"/>
          <w:lang w:eastAsia="zh-CN"/>
        </w:rPr>
        <w:t>[</w:t>
      </w:r>
      <w:r>
        <w:rPr>
          <w:color w:val="000000"/>
          <w:lang w:eastAsia="zh-CN"/>
        </w:rPr>
        <w:t>601]</w:t>
      </w:r>
      <w:r>
        <w:tab/>
      </w:r>
      <w:r>
        <w:rPr>
          <w:color w:val="000000"/>
        </w:rPr>
        <w:t>3GPP TS 29.512:"</w:t>
      </w:r>
      <w:r>
        <w:t xml:space="preserve"> </w:t>
      </w:r>
      <w:r>
        <w:rPr>
          <w:color w:val="000000"/>
        </w:rPr>
        <w:t>5G System; Session Management Policy Control Service;</w:t>
      </w:r>
      <w:r>
        <w:rPr>
          <w:rFonts w:hint="eastAsia"/>
          <w:color w:val="000000"/>
          <w:lang w:eastAsia="zh-CN"/>
        </w:rPr>
        <w:t xml:space="preserve"> </w:t>
      </w:r>
      <w:r>
        <w:rPr>
          <w:color w:val="000000"/>
        </w:rPr>
        <w:t>Stage 3".</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3B99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14:paraId="562BE064">
            <w:pPr>
              <w:jc w:val="center"/>
              <w:rPr>
                <w:rFonts w:ascii="Arial" w:hAnsi="Arial" w:cs="Arial"/>
                <w:b/>
                <w:bCs/>
                <w:sz w:val="28"/>
                <w:szCs w:val="28"/>
              </w:rPr>
            </w:pPr>
            <w:r>
              <w:rPr>
                <w:rFonts w:hint="eastAsia" w:ascii="Arial" w:hAnsi="Arial" w:cs="Arial"/>
                <w:b/>
                <w:bCs/>
                <w:sz w:val="28"/>
                <w:szCs w:val="28"/>
                <w:lang w:val="en-US" w:eastAsia="zh-CN"/>
              </w:rPr>
              <w:t>Nex</w:t>
            </w:r>
            <w:r>
              <w:rPr>
                <w:rFonts w:ascii="Arial" w:hAnsi="Arial" w:cs="Arial"/>
                <w:b/>
                <w:bCs/>
                <w:sz w:val="28"/>
                <w:szCs w:val="28"/>
                <w:lang w:eastAsia="zh-CN"/>
              </w:rPr>
              <w:t>t</w:t>
            </w:r>
            <w:r>
              <w:rPr>
                <w:rFonts w:ascii="Arial" w:hAnsi="Arial" w:cs="Arial"/>
                <w:b/>
                <w:bCs/>
                <w:sz w:val="28"/>
                <w:szCs w:val="28"/>
              </w:rPr>
              <w:t xml:space="preserve"> change</w:t>
            </w:r>
          </w:p>
        </w:tc>
      </w:tr>
    </w:tbl>
    <w:p w14:paraId="0480B3E6">
      <w:pPr>
        <w:pStyle w:val="5"/>
        <w:rPr>
          <w:lang w:bidi="ar-IQ"/>
        </w:rPr>
      </w:pPr>
      <w:r>
        <w:rPr>
          <w:lang w:bidi="ar-IQ"/>
        </w:rPr>
        <w:t>6.2.1.2</w:t>
      </w:r>
      <w:r>
        <w:rPr>
          <w:lang w:bidi="ar-IQ"/>
        </w:rPr>
        <w:tab/>
      </w:r>
      <w:r>
        <w:rPr>
          <w:lang w:bidi="ar-IQ"/>
        </w:rPr>
        <w:t>Definition of PDU</w:t>
      </w:r>
      <w:r>
        <w:t xml:space="preserve"> session charging</w:t>
      </w:r>
      <w:r>
        <w:rPr>
          <w:lang w:bidi="ar-IQ"/>
        </w:rPr>
        <w:t xml:space="preserve"> information</w:t>
      </w:r>
      <w:bookmarkEnd w:id="14"/>
      <w:bookmarkEnd w:id="15"/>
      <w:bookmarkEnd w:id="16"/>
      <w:bookmarkEnd w:id="17"/>
      <w:bookmarkEnd w:id="18"/>
      <w:bookmarkEnd w:id="19"/>
      <w:bookmarkEnd w:id="20"/>
      <w:bookmarkEnd w:id="21"/>
      <w:bookmarkEnd w:id="22"/>
      <w:bookmarkEnd w:id="23"/>
      <w:bookmarkEnd w:id="24"/>
      <w:r>
        <w:rPr>
          <w:lang w:bidi="ar-IQ"/>
        </w:rPr>
        <w:t xml:space="preserve"> </w:t>
      </w:r>
    </w:p>
    <w:p w14:paraId="588227D7">
      <w:pPr>
        <w:keepNext/>
      </w:pPr>
      <w:r>
        <w:t xml:space="preserve">PDU session specific charging information used for 5G data connectivity charging is provided within the PDU session charging Information. </w:t>
      </w:r>
    </w:p>
    <w:p w14:paraId="143F402B">
      <w:pPr>
        <w:keepNext/>
        <w:rPr>
          <w:lang w:bidi="ar-IQ"/>
        </w:rPr>
      </w:pPr>
      <w:r>
        <w:rPr>
          <w:lang w:bidi="ar-IQ"/>
        </w:rPr>
        <w:t xml:space="preserve">The detailed structure of the PDU </w:t>
      </w:r>
      <w:r>
        <w:t xml:space="preserve">Session Charging </w:t>
      </w:r>
      <w:r>
        <w:rPr>
          <w:lang w:bidi="ar-IQ"/>
        </w:rPr>
        <w:t>Information can be found in table 6.2.1.2.1.</w:t>
      </w:r>
    </w:p>
    <w:p w14:paraId="598D7C06">
      <w:pPr>
        <w:pStyle w:val="55"/>
        <w:rPr>
          <w:lang w:bidi="ar-IQ"/>
        </w:rPr>
      </w:pPr>
      <w:bookmarkStart w:id="36" w:name="_CRTable6_2_1_2_1"/>
      <w:r>
        <w:rPr>
          <w:lang w:bidi="ar-IQ"/>
        </w:rPr>
        <w:t xml:space="preserve">Table </w:t>
      </w:r>
      <w:bookmarkEnd w:id="36"/>
      <w:r>
        <w:rPr>
          <w:lang w:bidi="ar-IQ"/>
        </w:rPr>
        <w:t xml:space="preserve">6.2.1.2.1: Structure of PDU Session </w:t>
      </w:r>
      <w:r>
        <w:t>Charging Information</w:t>
      </w:r>
    </w:p>
    <w:tbl>
      <w:tblPr>
        <w:tblStyle w:val="42"/>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54"/>
        <w:gridCol w:w="859"/>
        <w:gridCol w:w="5490"/>
      </w:tblGrid>
      <w:tr w14:paraId="1452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shd w:val="clear" w:color="auto" w:fill="CCCCCC"/>
          </w:tcPr>
          <w:p w14:paraId="23DBDA2F">
            <w:pPr>
              <w:pStyle w:val="51"/>
              <w:keepNext w:val="0"/>
              <w:keepLines w:val="0"/>
              <w:pageBreakBefore w:val="0"/>
              <w:widowControl w:val="0"/>
              <w:kinsoku/>
              <w:wordWrap/>
              <w:overflowPunct/>
              <w:topLinePunct w:val="0"/>
              <w:autoSpaceDE/>
              <w:autoSpaceDN/>
              <w:bidi w:val="0"/>
              <w:adjustRightInd/>
              <w:snapToGrid/>
              <w:textAlignment w:val="auto"/>
            </w:pPr>
            <w:r>
              <w:t>Information Element</w:t>
            </w:r>
          </w:p>
        </w:tc>
        <w:tc>
          <w:tcPr>
            <w:tcW w:w="859" w:type="dxa"/>
            <w:shd w:val="clear" w:color="auto" w:fill="CCCCCC"/>
          </w:tcPr>
          <w:p w14:paraId="444DF50C">
            <w:pPr>
              <w:pStyle w:val="51"/>
              <w:keepNext w:val="0"/>
              <w:keepLines w:val="0"/>
              <w:pageBreakBefore w:val="0"/>
              <w:widowControl w:val="0"/>
              <w:kinsoku/>
              <w:wordWrap/>
              <w:overflowPunct/>
              <w:topLinePunct w:val="0"/>
              <w:autoSpaceDE/>
              <w:autoSpaceDN/>
              <w:bidi w:val="0"/>
              <w:adjustRightInd/>
              <w:snapToGrid/>
              <w:textAlignment w:val="auto"/>
              <w:rPr>
                <w:szCs w:val="18"/>
              </w:rPr>
            </w:pPr>
            <w:r>
              <w:rPr>
                <w:szCs w:val="18"/>
              </w:rPr>
              <w:t>Category</w:t>
            </w:r>
          </w:p>
        </w:tc>
        <w:tc>
          <w:tcPr>
            <w:tcW w:w="5490" w:type="dxa"/>
            <w:shd w:val="clear" w:color="auto" w:fill="CCCCCC"/>
          </w:tcPr>
          <w:p w14:paraId="7DBE9B22">
            <w:pPr>
              <w:pStyle w:val="51"/>
              <w:keepNext w:val="0"/>
              <w:keepLines w:val="0"/>
              <w:pageBreakBefore w:val="0"/>
              <w:widowControl w:val="0"/>
              <w:kinsoku/>
              <w:wordWrap/>
              <w:overflowPunct/>
              <w:topLinePunct w:val="0"/>
              <w:autoSpaceDE/>
              <w:autoSpaceDN/>
              <w:bidi w:val="0"/>
              <w:adjustRightInd/>
              <w:snapToGrid/>
              <w:textAlignment w:val="auto"/>
            </w:pPr>
            <w:r>
              <w:t>Description</w:t>
            </w:r>
          </w:p>
        </w:tc>
      </w:tr>
      <w:tr w14:paraId="5C4C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5BAE299">
            <w:pPr>
              <w:pStyle w:val="53"/>
              <w:keepNext w:val="0"/>
              <w:keepLines w:val="0"/>
              <w:pageBreakBefore w:val="0"/>
              <w:widowControl w:val="0"/>
              <w:kinsoku/>
              <w:wordWrap/>
              <w:overflowPunct/>
              <w:topLinePunct w:val="0"/>
              <w:autoSpaceDE/>
              <w:autoSpaceDN/>
              <w:bidi w:val="0"/>
              <w:adjustRightInd/>
              <w:snapToGrid/>
              <w:textAlignment w:val="auto"/>
            </w:pPr>
            <w:r>
              <w:rPr>
                <w:lang w:bidi="ar-IQ"/>
              </w:rPr>
              <w:t>Charging Id</w:t>
            </w:r>
          </w:p>
        </w:tc>
        <w:tc>
          <w:tcPr>
            <w:tcW w:w="859" w:type="dxa"/>
          </w:tcPr>
          <w:p w14:paraId="5D93C6D2">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rFonts w:hint="eastAsia"/>
                <w:vertAlign w:val="subscript"/>
                <w:lang w:eastAsia="zh-CN"/>
              </w:rPr>
              <w:t>M</w:t>
            </w:r>
          </w:p>
        </w:tc>
        <w:tc>
          <w:tcPr>
            <w:tcW w:w="5490" w:type="dxa"/>
          </w:tcPr>
          <w:p w14:paraId="093F4BD2">
            <w:pPr>
              <w:pStyle w:val="53"/>
              <w:keepNext w:val="0"/>
              <w:keepLines w:val="0"/>
              <w:pageBreakBefore w:val="0"/>
              <w:widowControl w:val="0"/>
              <w:kinsoku/>
              <w:wordWrap/>
              <w:overflowPunct/>
              <w:topLinePunct w:val="0"/>
              <w:autoSpaceDE/>
              <w:autoSpaceDN/>
              <w:bidi w:val="0"/>
              <w:adjustRightInd/>
              <w:snapToGrid/>
              <w:textAlignment w:val="auto"/>
            </w:pPr>
            <w:r>
              <w:t>This field holds the Charging Identifier for PDU session</w:t>
            </w:r>
            <w:r>
              <w:rPr>
                <w:lang w:bidi="ar-IQ"/>
              </w:rPr>
              <w:t>. The value of Charging Id is the same as that of Home Provided Charging Id in V-SMF only in the home routed roaming scenario for EPS to 5GS interworking and inter-PLMN mobility from HPLMN with I-SMF to VPLMN.</w:t>
            </w:r>
          </w:p>
        </w:tc>
      </w:tr>
      <w:tr w14:paraId="75C1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7B5DCAB9">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lang w:bidi="ar-IQ"/>
              </w:rPr>
              <w:t>Home Provided Charging Id</w:t>
            </w:r>
          </w:p>
        </w:tc>
        <w:tc>
          <w:tcPr>
            <w:tcW w:w="859" w:type="dxa"/>
          </w:tcPr>
          <w:p w14:paraId="583723E0">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56682E34">
            <w:pPr>
              <w:pStyle w:val="53"/>
              <w:keepNext w:val="0"/>
              <w:keepLines w:val="0"/>
              <w:pageBreakBefore w:val="0"/>
              <w:widowControl w:val="0"/>
              <w:kinsoku/>
              <w:wordWrap/>
              <w:overflowPunct/>
              <w:topLinePunct w:val="0"/>
              <w:autoSpaceDE/>
              <w:autoSpaceDN/>
              <w:bidi w:val="0"/>
              <w:adjustRightInd/>
              <w:snapToGrid/>
              <w:textAlignment w:val="auto"/>
            </w:pPr>
            <w:r>
              <w:t>This field holds the Charging Identifier generated by H-SMF. This field is only applicable in V-SMF in the home routed roaming scenario for EPS to 5GS interworking and inter-PLMN mobility from HPLMN with I-SMF to VPLMN.</w:t>
            </w:r>
          </w:p>
        </w:tc>
      </w:tr>
      <w:tr w14:paraId="3B76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4E53391">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lang w:eastAsia="zh-CN" w:bidi="ar-IQ"/>
              </w:rPr>
              <w:t xml:space="preserve">SMF </w:t>
            </w:r>
            <w:r>
              <w:rPr>
                <w:rFonts w:hint="eastAsia"/>
                <w:lang w:eastAsia="zh-CN" w:bidi="ar-IQ"/>
              </w:rPr>
              <w:t>C</w:t>
            </w:r>
            <w:r>
              <w:rPr>
                <w:lang w:eastAsia="zh-CN" w:bidi="ar-IQ"/>
              </w:rPr>
              <w:t>harging Id</w:t>
            </w:r>
          </w:p>
        </w:tc>
        <w:tc>
          <w:tcPr>
            <w:tcW w:w="859" w:type="dxa"/>
          </w:tcPr>
          <w:p w14:paraId="37F7FF31">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rFonts w:hint="eastAsia"/>
                <w:vertAlign w:val="subscript"/>
                <w:lang w:eastAsia="zh-CN"/>
              </w:rPr>
              <w:t>M</w:t>
            </w:r>
          </w:p>
        </w:tc>
        <w:tc>
          <w:tcPr>
            <w:tcW w:w="5490" w:type="dxa"/>
          </w:tcPr>
          <w:p w14:paraId="4005D983">
            <w:pPr>
              <w:pStyle w:val="53"/>
              <w:keepNext w:val="0"/>
              <w:keepLines w:val="0"/>
              <w:pageBreakBefore w:val="0"/>
              <w:widowControl w:val="0"/>
              <w:kinsoku/>
              <w:wordWrap/>
              <w:overflowPunct/>
              <w:topLinePunct w:val="0"/>
              <w:autoSpaceDE/>
              <w:autoSpaceDN/>
              <w:bidi w:val="0"/>
              <w:adjustRightInd/>
              <w:snapToGrid/>
              <w:textAlignment w:val="auto"/>
            </w:pPr>
            <w:r>
              <w:t>This field holds</w:t>
            </w:r>
            <w:r>
              <w:rPr>
                <w:szCs w:val="18"/>
              </w:rPr>
              <w:t xml:space="preserve"> a string that, be provided from the SMF instead of </w:t>
            </w:r>
            <w:r>
              <w:t>Charging Id</w:t>
            </w:r>
            <w:r>
              <w:rPr>
                <w:szCs w:val="18"/>
              </w:rPr>
              <w:t>, if supported.</w:t>
            </w:r>
          </w:p>
        </w:tc>
      </w:tr>
      <w:tr w14:paraId="7859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2A27888">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lang w:eastAsia="zh-CN" w:bidi="ar-IQ"/>
              </w:rPr>
              <w:t>SMF Home Provided Charging Id</w:t>
            </w:r>
          </w:p>
        </w:tc>
        <w:tc>
          <w:tcPr>
            <w:tcW w:w="859" w:type="dxa"/>
          </w:tcPr>
          <w:p w14:paraId="6DF6DFFB">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32FB9393">
            <w:pPr>
              <w:pStyle w:val="53"/>
              <w:keepNext w:val="0"/>
              <w:keepLines w:val="0"/>
              <w:pageBreakBefore w:val="0"/>
              <w:widowControl w:val="0"/>
              <w:kinsoku/>
              <w:wordWrap/>
              <w:overflowPunct/>
              <w:topLinePunct w:val="0"/>
              <w:autoSpaceDE/>
              <w:autoSpaceDN/>
              <w:bidi w:val="0"/>
              <w:adjustRightInd/>
              <w:snapToGrid/>
              <w:textAlignment w:val="auto"/>
            </w:pPr>
            <w:r>
              <w:t>This field holds</w:t>
            </w:r>
            <w:r>
              <w:rPr>
                <w:szCs w:val="18"/>
              </w:rPr>
              <w:t xml:space="preserve"> a string that, be provided from the H-SMF instead of Home Provided </w:t>
            </w:r>
            <w:r>
              <w:t>Charging Id</w:t>
            </w:r>
            <w:r>
              <w:rPr>
                <w:szCs w:val="18"/>
              </w:rPr>
              <w:t>, if supported.</w:t>
            </w:r>
          </w:p>
        </w:tc>
      </w:tr>
      <w:tr w14:paraId="00A0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2A2D64E">
            <w:pPr>
              <w:pStyle w:val="53"/>
              <w:keepNext w:val="0"/>
              <w:keepLines w:val="0"/>
              <w:pageBreakBefore w:val="0"/>
              <w:widowControl w:val="0"/>
              <w:kinsoku/>
              <w:wordWrap/>
              <w:overflowPunct/>
              <w:topLinePunct w:val="0"/>
              <w:autoSpaceDE/>
              <w:autoSpaceDN/>
              <w:bidi w:val="0"/>
              <w:adjustRightInd/>
              <w:snapToGrid/>
              <w:textAlignment w:val="auto"/>
              <w:rPr>
                <w:lang w:eastAsia="zh-CN" w:bidi="ar-IQ"/>
              </w:rPr>
            </w:pPr>
            <w:r>
              <w:rPr>
                <w:rFonts w:hint="eastAsia"/>
                <w:lang w:eastAsia="zh-CN" w:bidi="ar-IQ"/>
              </w:rPr>
              <w:t>User Information</w:t>
            </w:r>
          </w:p>
        </w:tc>
        <w:tc>
          <w:tcPr>
            <w:tcW w:w="859" w:type="dxa"/>
          </w:tcPr>
          <w:p w14:paraId="0C042304">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rFonts w:hint="eastAsia"/>
                <w:vertAlign w:val="subscript"/>
                <w:lang w:eastAsia="zh-CN"/>
              </w:rPr>
              <w:t>M</w:t>
            </w:r>
          </w:p>
        </w:tc>
        <w:tc>
          <w:tcPr>
            <w:tcW w:w="5490" w:type="dxa"/>
          </w:tcPr>
          <w:p w14:paraId="15BFF82B">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rFonts w:hint="eastAsia"/>
                <w:lang w:eastAsia="zh-CN"/>
              </w:rPr>
              <w:t>Group of user information</w:t>
            </w:r>
            <w:r>
              <w:rPr>
                <w:lang w:eastAsia="zh-CN"/>
              </w:rPr>
              <w:t>.</w:t>
            </w:r>
          </w:p>
        </w:tc>
      </w:tr>
      <w:tr w14:paraId="37C8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FE167E9">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pPr>
            <w:r>
              <w:t>User Identifier</w:t>
            </w:r>
          </w:p>
        </w:tc>
        <w:tc>
          <w:tcPr>
            <w:tcW w:w="859" w:type="dxa"/>
          </w:tcPr>
          <w:p w14:paraId="255C0F6B">
            <w:pPr>
              <w:pStyle w:val="53"/>
              <w:keepNext w:val="0"/>
              <w:keepLines w:val="0"/>
              <w:pageBreakBefore w:val="0"/>
              <w:widowControl w:val="0"/>
              <w:kinsoku/>
              <w:wordWrap/>
              <w:overflowPunct/>
              <w:topLinePunct w:val="0"/>
              <w:autoSpaceDE/>
              <w:autoSpaceDN/>
              <w:bidi w:val="0"/>
              <w:adjustRightInd/>
              <w:snapToGrid/>
              <w:jc w:val="center"/>
              <w:textAlignment w:val="auto"/>
            </w:pPr>
            <w:r>
              <w:rPr>
                <w:lang w:eastAsia="zh-CN"/>
              </w:rPr>
              <w:t>O</w:t>
            </w:r>
            <w:r>
              <w:rPr>
                <w:vertAlign w:val="subscript"/>
                <w:lang w:eastAsia="zh-CN"/>
              </w:rPr>
              <w:t>C</w:t>
            </w:r>
          </w:p>
        </w:tc>
        <w:tc>
          <w:tcPr>
            <w:tcW w:w="5490" w:type="dxa"/>
          </w:tcPr>
          <w:p w14:paraId="57C83C92">
            <w:pPr>
              <w:pStyle w:val="53"/>
              <w:keepNext w:val="0"/>
              <w:keepLines w:val="0"/>
              <w:pageBreakBefore w:val="0"/>
              <w:widowControl w:val="0"/>
              <w:kinsoku/>
              <w:wordWrap/>
              <w:overflowPunct/>
              <w:topLinePunct w:val="0"/>
              <w:autoSpaceDE/>
              <w:autoSpaceDN/>
              <w:bidi w:val="0"/>
              <w:adjustRightInd/>
              <w:snapToGrid/>
              <w:textAlignment w:val="auto"/>
            </w:pPr>
            <w:r>
              <w:t>This field contains the identification of the user (i.e. GPSI).</w:t>
            </w:r>
          </w:p>
        </w:tc>
      </w:tr>
      <w:tr w14:paraId="4933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4E9707F">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Pr>
          <w:p w14:paraId="2A8D6C10">
            <w:pPr>
              <w:pStyle w:val="52"/>
              <w:keepNext w:val="0"/>
              <w:keepLines w:val="0"/>
              <w:pageBreakBefore w:val="0"/>
              <w:widowControl w:val="0"/>
              <w:kinsoku/>
              <w:wordWrap/>
              <w:overflowPunct/>
              <w:topLinePunct w:val="0"/>
              <w:autoSpaceDE/>
              <w:autoSpaceDN/>
              <w:bidi w:val="0"/>
              <w:adjustRightInd/>
              <w:snapToGrid/>
              <w:textAlignment w:val="auto"/>
              <w:rPr>
                <w:rFonts w:cs="Arial"/>
              </w:rPr>
            </w:pPr>
            <w:r>
              <w:rPr>
                <w:lang w:eastAsia="zh-CN"/>
              </w:rPr>
              <w:t>O</w:t>
            </w:r>
            <w:r>
              <w:rPr>
                <w:vertAlign w:val="subscript"/>
                <w:lang w:eastAsia="zh-CN"/>
              </w:rPr>
              <w:t>C</w:t>
            </w:r>
          </w:p>
        </w:tc>
        <w:tc>
          <w:tcPr>
            <w:tcW w:w="5490" w:type="dxa"/>
          </w:tcPr>
          <w:p w14:paraId="0E7776EF">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the identification of the terminal (i.e. PEI, MAC Address) </w:t>
            </w:r>
          </w:p>
          <w:p w14:paraId="181A6F7D">
            <w:pPr>
              <w:pStyle w:val="53"/>
              <w:keepNext w:val="0"/>
              <w:keepLines w:val="0"/>
              <w:pageBreakBefore w:val="0"/>
              <w:widowControl w:val="0"/>
              <w:kinsoku/>
              <w:wordWrap/>
              <w:overflowPunct/>
              <w:topLinePunct w:val="0"/>
              <w:autoSpaceDE/>
              <w:autoSpaceDN/>
              <w:bidi w:val="0"/>
              <w:adjustRightInd/>
              <w:snapToGrid/>
              <w:textAlignment w:val="auto"/>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14:paraId="319D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65FA6116">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rFonts w:eastAsia="MS Mincho" w:cs="Arial"/>
                <w:szCs w:val="18"/>
                <w:lang w:bidi="ar-IQ"/>
              </w:rPr>
            </w:pPr>
            <w:r>
              <w:rPr>
                <w:lang w:eastAsia="zh-CN"/>
              </w:rPr>
              <w:t>unauthenticated Flag</w:t>
            </w:r>
          </w:p>
        </w:tc>
        <w:tc>
          <w:tcPr>
            <w:tcW w:w="859" w:type="dxa"/>
          </w:tcPr>
          <w:p w14:paraId="516B72CA">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221F9B82">
            <w:pPr>
              <w:pStyle w:val="53"/>
              <w:keepNext w:val="0"/>
              <w:keepLines w:val="0"/>
              <w:pageBreakBefore w:val="0"/>
              <w:widowControl w:val="0"/>
              <w:kinsoku/>
              <w:wordWrap/>
              <w:overflowPunct/>
              <w:topLinePunct w:val="0"/>
              <w:autoSpaceDE/>
              <w:autoSpaceDN/>
              <w:bidi w:val="0"/>
              <w:adjustRightInd/>
              <w:snapToGrid/>
              <w:textAlignment w:val="auto"/>
            </w:pPr>
            <w:r>
              <w:t xml:space="preserve">This field indicates the </w:t>
            </w:r>
            <w:r>
              <w:rPr>
                <w:lang w:bidi="ar-IQ"/>
              </w:rPr>
              <w:t>served SUPI is not authenticated.</w:t>
            </w:r>
          </w:p>
        </w:tc>
      </w:tr>
      <w:tr w14:paraId="5C89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028A4CF4">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t xml:space="preserve">Roamer In Out </w:t>
            </w:r>
          </w:p>
        </w:tc>
        <w:tc>
          <w:tcPr>
            <w:tcW w:w="859" w:type="dxa"/>
          </w:tcPr>
          <w:p w14:paraId="0EB6E331">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19368B46">
            <w:pPr>
              <w:pStyle w:val="53"/>
              <w:keepNext w:val="0"/>
              <w:keepLines w:val="0"/>
              <w:pageBreakBefore w:val="0"/>
              <w:widowControl w:val="0"/>
              <w:kinsoku/>
              <w:wordWrap/>
              <w:overflowPunct/>
              <w:topLinePunct w:val="0"/>
              <w:autoSpaceDE/>
              <w:autoSpaceDN/>
              <w:bidi w:val="0"/>
              <w:adjustRightInd/>
              <w:snapToGrid/>
              <w:textAlignment w:val="auto"/>
            </w:pPr>
            <w:r>
              <w:rPr>
                <w:lang w:bidi="ar-IQ"/>
              </w:rPr>
              <w:t>This field holds an indication if the roamer is in-bound or out-bound. This field is present only if UE is identified as a roamer.</w:t>
            </w:r>
          </w:p>
        </w:tc>
      </w:tr>
      <w:tr w14:paraId="333E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A3C5CCC">
            <w:pPr>
              <w:pStyle w:val="53"/>
              <w:keepNext w:val="0"/>
              <w:keepLines w:val="0"/>
              <w:pageBreakBefore w:val="0"/>
              <w:widowControl w:val="0"/>
              <w:kinsoku/>
              <w:wordWrap/>
              <w:overflowPunct/>
              <w:topLinePunct w:val="0"/>
              <w:autoSpaceDE/>
              <w:autoSpaceDN/>
              <w:bidi w:val="0"/>
              <w:adjustRightInd/>
              <w:snapToGrid/>
              <w:textAlignment w:val="auto"/>
            </w:pPr>
            <w:r>
              <w:rPr>
                <w:lang w:bidi="ar-IQ"/>
              </w:rPr>
              <w:t>User Location Info</w:t>
            </w:r>
          </w:p>
        </w:tc>
        <w:tc>
          <w:tcPr>
            <w:tcW w:w="859" w:type="dxa"/>
          </w:tcPr>
          <w:p w14:paraId="68C0D3C0">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vertAlign w:val="subscript"/>
                <w:lang w:eastAsia="zh-CN"/>
              </w:rPr>
              <w:t>C</w:t>
            </w:r>
          </w:p>
        </w:tc>
        <w:tc>
          <w:tcPr>
            <w:tcW w:w="5490" w:type="dxa"/>
          </w:tcPr>
          <w:p w14:paraId="48885E31">
            <w:pPr>
              <w:pStyle w:val="53"/>
              <w:keepNext w:val="0"/>
              <w:keepLines w:val="0"/>
              <w:pageBreakBefore w:val="0"/>
              <w:widowControl w:val="0"/>
              <w:kinsoku/>
              <w:wordWrap/>
              <w:overflowPunct/>
              <w:topLinePunct w:val="0"/>
              <w:autoSpaceDE/>
              <w:autoSpaceDN/>
              <w:bidi w:val="0"/>
              <w:adjustRightInd/>
              <w:snapToGrid/>
              <w:textAlignment w:val="auto"/>
            </w:pPr>
            <w:r>
              <w:t>This field indicates details of where the UE is currently located (access-specific user location information).</w:t>
            </w:r>
          </w:p>
          <w:p w14:paraId="329257CA">
            <w:pPr>
              <w:pStyle w:val="53"/>
              <w:keepNext w:val="0"/>
              <w:keepLines w:val="0"/>
              <w:pageBreakBefore w:val="0"/>
              <w:widowControl w:val="0"/>
              <w:kinsoku/>
              <w:wordWrap/>
              <w:overflowPunct/>
              <w:topLinePunct w:val="0"/>
              <w:autoSpaceDE/>
              <w:autoSpaceDN/>
              <w:bidi w:val="0"/>
              <w:adjustRightInd/>
              <w:snapToGrid/>
              <w:textAlignment w:val="auto"/>
            </w:pPr>
            <w:r>
              <w:t>For MA PDU session, this field holds the user location associated to the 3GPP access</w:t>
            </w:r>
          </w:p>
        </w:tc>
      </w:tr>
      <w:tr w14:paraId="6D78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0958446D">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lang w:eastAsia="zh-CN"/>
              </w:rPr>
              <w:t>IMS Session Information</w:t>
            </w:r>
          </w:p>
        </w:tc>
        <w:tc>
          <w:tcPr>
            <w:tcW w:w="859" w:type="dxa"/>
          </w:tcPr>
          <w:p w14:paraId="1A45B236">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7ED28653">
            <w:pPr>
              <w:pStyle w:val="53"/>
              <w:keepNext w:val="0"/>
              <w:keepLines w:val="0"/>
              <w:pageBreakBefore w:val="0"/>
              <w:widowControl w:val="0"/>
              <w:kinsoku/>
              <w:wordWrap/>
              <w:overflowPunct/>
              <w:topLinePunct w:val="0"/>
              <w:autoSpaceDE/>
              <w:autoSpaceDN/>
              <w:bidi w:val="0"/>
              <w:adjustRightInd/>
              <w:snapToGrid/>
              <w:textAlignment w:val="auto"/>
            </w:pPr>
            <w:r>
              <w:t>This field holds the IMS session related information.</w:t>
            </w:r>
          </w:p>
        </w:tc>
      </w:tr>
      <w:tr w14:paraId="7CA6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1B05792">
            <w:pPr>
              <w:pStyle w:val="53"/>
              <w:keepNext w:val="0"/>
              <w:keepLines w:val="0"/>
              <w:pageBreakBefore w:val="0"/>
              <w:widowControl w:val="0"/>
              <w:kinsoku/>
              <w:wordWrap/>
              <w:overflowPunct/>
              <w:topLinePunct w:val="0"/>
              <w:autoSpaceDE/>
              <w:autoSpaceDN/>
              <w:bidi w:val="0"/>
              <w:adjustRightInd/>
              <w:snapToGrid/>
              <w:ind w:left="284"/>
              <w:textAlignment w:val="auto"/>
            </w:pPr>
            <w:r>
              <w:rPr>
                <w:rFonts w:hint="eastAsia"/>
              </w:rPr>
              <w:t>C</w:t>
            </w:r>
            <w:r>
              <w:t>aller Information</w:t>
            </w:r>
          </w:p>
        </w:tc>
        <w:tc>
          <w:tcPr>
            <w:tcW w:w="859" w:type="dxa"/>
          </w:tcPr>
          <w:p w14:paraId="551C53C7">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3AC6EE08">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w:t>
            </w:r>
            <w:r>
              <w:rPr>
                <w:lang w:eastAsia="zh-CN"/>
              </w:rPr>
              <w:t>the address(es) of calling party.</w:t>
            </w:r>
          </w:p>
        </w:tc>
      </w:tr>
      <w:tr w14:paraId="74FE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AECEB52">
            <w:pPr>
              <w:pStyle w:val="53"/>
              <w:keepNext w:val="0"/>
              <w:keepLines w:val="0"/>
              <w:pageBreakBefore w:val="0"/>
              <w:widowControl w:val="0"/>
              <w:kinsoku/>
              <w:wordWrap/>
              <w:overflowPunct/>
              <w:topLinePunct w:val="0"/>
              <w:autoSpaceDE/>
              <w:autoSpaceDN/>
              <w:bidi w:val="0"/>
              <w:adjustRightInd/>
              <w:snapToGrid/>
              <w:ind w:left="284"/>
              <w:textAlignment w:val="auto"/>
            </w:pPr>
            <w:r>
              <w:rPr>
                <w:rFonts w:hint="eastAsia"/>
              </w:rPr>
              <w:t>C</w:t>
            </w:r>
            <w:r>
              <w:t>allee Information</w:t>
            </w:r>
          </w:p>
        </w:tc>
        <w:tc>
          <w:tcPr>
            <w:tcW w:w="859" w:type="dxa"/>
          </w:tcPr>
          <w:p w14:paraId="0E0C6410">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0C6760EE">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w:t>
            </w:r>
            <w:r>
              <w:rPr>
                <w:lang w:eastAsia="zh-CN"/>
              </w:rPr>
              <w:t>callee information</w:t>
            </w:r>
            <w:r>
              <w:rPr>
                <w:color w:val="385723"/>
                <w:lang w:eastAsia="ja-JP"/>
              </w:rPr>
              <w:t>.</w:t>
            </w:r>
          </w:p>
        </w:tc>
      </w:tr>
      <w:tr w14:paraId="35C1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78CBE04">
            <w:pPr>
              <w:pStyle w:val="53"/>
              <w:keepNext w:val="0"/>
              <w:keepLines w:val="0"/>
              <w:pageBreakBefore w:val="0"/>
              <w:widowControl w:val="0"/>
              <w:kinsoku/>
              <w:wordWrap/>
              <w:overflowPunct/>
              <w:topLinePunct w:val="0"/>
              <w:autoSpaceDE/>
              <w:autoSpaceDN/>
              <w:bidi w:val="0"/>
              <w:adjustRightInd/>
              <w:snapToGrid/>
              <w:textAlignment w:val="auto"/>
              <w:rPr>
                <w:lang w:val="fr-FR" w:bidi="ar-IQ"/>
              </w:rPr>
            </w:pPr>
            <w:r>
              <w:rPr>
                <w:lang w:val="fr-FR" w:bidi="ar-IQ"/>
              </w:rPr>
              <w:t>MA PDU Non 3GPP User Location info</w:t>
            </w:r>
          </w:p>
        </w:tc>
        <w:tc>
          <w:tcPr>
            <w:tcW w:w="859" w:type="dxa"/>
          </w:tcPr>
          <w:p w14:paraId="4D627C97">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56527E3A">
            <w:pPr>
              <w:pStyle w:val="53"/>
              <w:keepNext w:val="0"/>
              <w:keepLines w:val="0"/>
              <w:pageBreakBefore w:val="0"/>
              <w:widowControl w:val="0"/>
              <w:kinsoku/>
              <w:wordWrap/>
              <w:overflowPunct/>
              <w:topLinePunct w:val="0"/>
              <w:autoSpaceDE/>
              <w:autoSpaceDN/>
              <w:bidi w:val="0"/>
              <w:adjustRightInd/>
              <w:snapToGrid/>
              <w:textAlignment w:val="auto"/>
            </w:pPr>
            <w:r>
              <w:t>This field holds the user location associated to the non 3GPP access for MA PDU session.</w:t>
            </w:r>
          </w:p>
        </w:tc>
      </w:tr>
      <w:tr w14:paraId="25A3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5CAFAFC">
            <w:pPr>
              <w:pStyle w:val="53"/>
              <w:keepNext w:val="0"/>
              <w:keepLines w:val="0"/>
              <w:pageBreakBefore w:val="0"/>
              <w:widowControl w:val="0"/>
              <w:kinsoku/>
              <w:wordWrap/>
              <w:overflowPunct/>
              <w:topLinePunct w:val="0"/>
              <w:autoSpaceDE/>
              <w:autoSpaceDN/>
              <w:bidi w:val="0"/>
              <w:adjustRightInd/>
              <w:snapToGrid/>
              <w:textAlignment w:val="auto"/>
              <w:rPr>
                <w:lang w:bidi="ar-IQ"/>
              </w:rPr>
            </w:pPr>
            <w:r>
              <w:t xml:space="preserve">User Location </w:t>
            </w:r>
            <w:r>
              <w:rPr>
                <w:rFonts w:hint="eastAsia"/>
                <w:lang w:eastAsia="zh-CN"/>
              </w:rPr>
              <w:t>Time</w:t>
            </w:r>
          </w:p>
        </w:tc>
        <w:tc>
          <w:tcPr>
            <w:tcW w:w="859" w:type="dxa"/>
          </w:tcPr>
          <w:p w14:paraId="670B8629">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4026D352">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w:t>
            </w:r>
            <w:r>
              <w:t xml:space="preserve"> UTC time at which</w:t>
            </w:r>
            <w:r>
              <w:rPr>
                <w:rFonts w:hint="eastAsia"/>
                <w:lang w:eastAsia="zh-CN"/>
              </w:rPr>
              <w:t xml:space="preserve"> t</w:t>
            </w:r>
            <w:r>
              <w:t>he UE was last known to be in th</w:t>
            </w:r>
            <w:r>
              <w:rPr>
                <w:rFonts w:hint="eastAsia"/>
                <w:lang w:eastAsia="zh-CN"/>
              </w:rPr>
              <w:t>e</w:t>
            </w:r>
            <w:r>
              <w:t xml:space="preserve"> location</w:t>
            </w:r>
            <w:r>
              <w:rPr>
                <w:rFonts w:hint="eastAsia"/>
                <w:lang w:eastAsia="zh-CN"/>
              </w:rPr>
              <w:t>.</w:t>
            </w:r>
          </w:p>
          <w:p w14:paraId="2C85D75E">
            <w:pPr>
              <w:pStyle w:val="53"/>
              <w:keepNext w:val="0"/>
              <w:keepLines w:val="0"/>
              <w:pageBreakBefore w:val="0"/>
              <w:widowControl w:val="0"/>
              <w:kinsoku/>
              <w:wordWrap/>
              <w:overflowPunct/>
              <w:topLinePunct w:val="0"/>
              <w:autoSpaceDE/>
              <w:autoSpaceDN/>
              <w:bidi w:val="0"/>
              <w:adjustRightInd/>
              <w:snapToGrid/>
              <w:textAlignment w:val="auto"/>
            </w:pPr>
            <w:r>
              <w:t>For MA PDU session, this field holds the user location time associated to the 3GPP access.</w:t>
            </w:r>
          </w:p>
        </w:tc>
      </w:tr>
      <w:tr w14:paraId="045D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F5AD3B3">
            <w:pPr>
              <w:pStyle w:val="53"/>
              <w:keepNext w:val="0"/>
              <w:keepLines w:val="0"/>
              <w:pageBreakBefore w:val="0"/>
              <w:widowControl w:val="0"/>
              <w:kinsoku/>
              <w:wordWrap/>
              <w:overflowPunct/>
              <w:topLinePunct w:val="0"/>
              <w:autoSpaceDE/>
              <w:autoSpaceDN/>
              <w:bidi w:val="0"/>
              <w:adjustRightInd/>
              <w:snapToGrid/>
              <w:textAlignment w:val="auto"/>
              <w:rPr>
                <w:lang w:val="fr-FR"/>
              </w:rPr>
            </w:pPr>
            <w:r>
              <w:rPr>
                <w:lang w:val="fr-FR" w:bidi="ar-IQ"/>
              </w:rPr>
              <w:t>MA PDU Non 3GPP User Location Time</w:t>
            </w:r>
          </w:p>
        </w:tc>
        <w:tc>
          <w:tcPr>
            <w:tcW w:w="859" w:type="dxa"/>
          </w:tcPr>
          <w:p w14:paraId="7A783B36">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718487DE">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This field holds the user location time associated to the non 3GPP access for MA PDU session.</w:t>
            </w:r>
          </w:p>
        </w:tc>
      </w:tr>
      <w:tr w14:paraId="3C4F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06F61C2D">
            <w:pPr>
              <w:pStyle w:val="53"/>
              <w:keepNext w:val="0"/>
              <w:keepLines w:val="0"/>
              <w:pageBreakBefore w:val="0"/>
              <w:widowControl w:val="0"/>
              <w:kinsoku/>
              <w:wordWrap/>
              <w:overflowPunct/>
              <w:topLinePunct w:val="0"/>
              <w:autoSpaceDE/>
              <w:autoSpaceDN/>
              <w:bidi w:val="0"/>
              <w:adjustRightInd/>
              <w:snapToGrid/>
              <w:textAlignment w:val="auto"/>
              <w:rPr>
                <w:rFonts w:cs="Arial"/>
                <w:lang w:bidi="ar-IQ"/>
              </w:rPr>
            </w:pPr>
            <w:r>
              <w:rPr>
                <w:lang w:bidi="ar-IQ"/>
              </w:rPr>
              <w:t>UE Time Zone</w:t>
            </w:r>
          </w:p>
        </w:tc>
        <w:tc>
          <w:tcPr>
            <w:tcW w:w="859" w:type="dxa"/>
          </w:tcPr>
          <w:p w14:paraId="2AA39A4E">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61635F67">
            <w:pPr>
              <w:pStyle w:val="53"/>
              <w:keepNext w:val="0"/>
              <w:keepLines w:val="0"/>
              <w:pageBreakBefore w:val="0"/>
              <w:widowControl w:val="0"/>
              <w:kinsoku/>
              <w:wordWrap/>
              <w:overflowPunct/>
              <w:topLinePunct w:val="0"/>
              <w:autoSpaceDE/>
              <w:autoSpaceDN/>
              <w:bidi w:val="0"/>
              <w:adjustRightInd/>
              <w:snapToGrid/>
              <w:textAlignment w:val="auto"/>
            </w:pPr>
            <w:r>
              <w:t>This field holds the Time Zone of where the UE is located, if available where the UE currently resides.</w:t>
            </w:r>
          </w:p>
        </w:tc>
      </w:tr>
      <w:tr w14:paraId="4FD8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C926F31">
            <w:pPr>
              <w:pStyle w:val="53"/>
              <w:keepNext w:val="0"/>
              <w:keepLines w:val="0"/>
              <w:pageBreakBefore w:val="0"/>
              <w:widowControl w:val="0"/>
              <w:kinsoku/>
              <w:wordWrap/>
              <w:overflowPunct/>
              <w:topLinePunct w:val="0"/>
              <w:autoSpaceDE/>
              <w:autoSpaceDN/>
              <w:bidi w:val="0"/>
              <w:adjustRightInd/>
              <w:snapToGrid/>
              <w:textAlignment w:val="auto"/>
              <w:rPr>
                <w:rFonts w:cs="Arial"/>
                <w:lang w:bidi="ar-IQ"/>
              </w:rPr>
            </w:pPr>
            <w:r>
              <w:t>Presence Reporting Area Information</w:t>
            </w:r>
          </w:p>
        </w:tc>
        <w:tc>
          <w:tcPr>
            <w:tcW w:w="859" w:type="dxa"/>
          </w:tcPr>
          <w:p w14:paraId="78C0829D">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0C5FBCBF">
            <w:pPr>
              <w:pStyle w:val="53"/>
              <w:keepNext w:val="0"/>
              <w:keepLines w:val="0"/>
              <w:pageBreakBefore w:val="0"/>
              <w:widowControl w:val="0"/>
              <w:kinsoku/>
              <w:wordWrap/>
              <w:overflowPunct/>
              <w:topLinePunct w:val="0"/>
              <w:autoSpaceDE/>
              <w:autoSpaceDN/>
              <w:bidi w:val="0"/>
              <w:adjustRightInd/>
              <w:snapToGrid/>
              <w:textAlignment w:val="auto"/>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14:paraId="0709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3B25D33">
            <w:pPr>
              <w:pStyle w:val="53"/>
              <w:keepNext w:val="0"/>
              <w:keepLines w:val="0"/>
              <w:pageBreakBefore w:val="0"/>
              <w:widowControl w:val="0"/>
              <w:kinsoku/>
              <w:wordWrap/>
              <w:overflowPunct/>
              <w:topLinePunct w:val="0"/>
              <w:autoSpaceDE/>
              <w:autoSpaceDN/>
              <w:bidi w:val="0"/>
              <w:adjustRightInd/>
              <w:snapToGrid/>
              <w:textAlignment w:val="auto"/>
              <w:rPr>
                <w:lang w:eastAsia="zh-CN" w:bidi="ar-IQ"/>
              </w:rPr>
            </w:pPr>
            <w:r>
              <w:rPr>
                <w:rFonts w:hint="eastAsia"/>
                <w:lang w:eastAsia="zh-CN" w:bidi="ar-IQ"/>
              </w:rPr>
              <w:t>PDU Session Inform</w:t>
            </w:r>
            <w:r>
              <w:rPr>
                <w:lang w:eastAsia="zh-CN" w:bidi="ar-IQ"/>
              </w:rPr>
              <w:t>a</w:t>
            </w:r>
            <w:r>
              <w:rPr>
                <w:rFonts w:hint="eastAsia"/>
                <w:lang w:eastAsia="zh-CN" w:bidi="ar-IQ"/>
              </w:rPr>
              <w:t>tion</w:t>
            </w:r>
          </w:p>
        </w:tc>
        <w:tc>
          <w:tcPr>
            <w:tcW w:w="859" w:type="dxa"/>
          </w:tcPr>
          <w:p w14:paraId="2CAE4785">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34FA7290">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rFonts w:hint="eastAsia"/>
                <w:lang w:eastAsia="zh-CN"/>
              </w:rPr>
              <w:t xml:space="preserve">Group of </w:t>
            </w:r>
            <w:r>
              <w:rPr>
                <w:lang w:eastAsia="zh-CN"/>
              </w:rPr>
              <w:t>PDU session</w:t>
            </w:r>
            <w:r>
              <w:rPr>
                <w:rFonts w:hint="eastAsia"/>
                <w:lang w:eastAsia="zh-CN"/>
              </w:rPr>
              <w:t xml:space="preserve"> information</w:t>
            </w:r>
            <w:r>
              <w:rPr>
                <w:lang w:eastAsia="zh-CN"/>
              </w:rPr>
              <w:t>.</w:t>
            </w:r>
          </w:p>
        </w:tc>
      </w:tr>
      <w:tr w14:paraId="14D3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E68B0D8">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bidi="ar-IQ"/>
              </w:rPr>
            </w:pPr>
            <w:r>
              <w:rPr>
                <w:lang w:eastAsia="zh-CN" w:bidi="ar-IQ"/>
              </w:rPr>
              <w:t>PDU Session ID</w:t>
            </w:r>
          </w:p>
        </w:tc>
        <w:tc>
          <w:tcPr>
            <w:tcW w:w="859" w:type="dxa"/>
          </w:tcPr>
          <w:p w14:paraId="3155132E">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rFonts w:hint="eastAsia"/>
                <w:lang w:eastAsia="zh-CN"/>
              </w:rPr>
              <w:t>M</w:t>
            </w:r>
          </w:p>
        </w:tc>
        <w:tc>
          <w:tcPr>
            <w:tcW w:w="5490" w:type="dxa"/>
          </w:tcPr>
          <w:p w14:paraId="27CD94D8">
            <w:pPr>
              <w:pStyle w:val="53"/>
              <w:keepNext w:val="0"/>
              <w:keepLines w:val="0"/>
              <w:pageBreakBefore w:val="0"/>
              <w:widowControl w:val="0"/>
              <w:kinsoku/>
              <w:wordWrap/>
              <w:overflowPunct/>
              <w:topLinePunct w:val="0"/>
              <w:autoSpaceDE/>
              <w:autoSpaceDN/>
              <w:bidi w:val="0"/>
              <w:adjustRightInd/>
              <w:snapToGrid/>
              <w:textAlignment w:val="auto"/>
            </w:pPr>
            <w:r>
              <w:t>This field holds identifier of PDU session.</w:t>
            </w:r>
          </w:p>
        </w:tc>
      </w:tr>
      <w:tr w14:paraId="7E13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F6163F7">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bidi="ar-IQ"/>
              </w:rPr>
            </w:pPr>
            <w:r>
              <w:rPr>
                <w:lang w:eastAsia="zh-CN" w:bidi="ar-IQ"/>
              </w:rPr>
              <w:t xml:space="preserve">Network Slice Instance Identifier </w:t>
            </w:r>
          </w:p>
        </w:tc>
        <w:tc>
          <w:tcPr>
            <w:tcW w:w="859" w:type="dxa"/>
          </w:tcPr>
          <w:p w14:paraId="7644C222">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rFonts w:hint="eastAsia"/>
                <w:vertAlign w:val="subscript"/>
                <w:lang w:eastAsia="zh-CN"/>
              </w:rPr>
              <w:t>M</w:t>
            </w:r>
          </w:p>
        </w:tc>
        <w:tc>
          <w:tcPr>
            <w:tcW w:w="5490" w:type="dxa"/>
          </w:tcPr>
          <w:p w14:paraId="46D89686">
            <w:pPr>
              <w:pStyle w:val="53"/>
              <w:keepNext w:val="0"/>
              <w:keepLines w:val="0"/>
              <w:pageBreakBefore w:val="0"/>
              <w:widowControl w:val="0"/>
              <w:kinsoku/>
              <w:wordWrap/>
              <w:overflowPunct/>
              <w:topLinePunct w:val="0"/>
              <w:autoSpaceDE/>
              <w:autoSpaceDN/>
              <w:bidi w:val="0"/>
              <w:adjustRightInd/>
              <w:snapToGrid/>
              <w:textAlignment w:val="auto"/>
            </w:pPr>
            <w:r>
              <w:rPr>
                <w:lang w:eastAsia="zh-CN"/>
              </w:rPr>
              <w:t>This field holds network slice information the PDU session belongs to.</w:t>
            </w:r>
          </w:p>
        </w:tc>
      </w:tr>
      <w:tr w14:paraId="2F9D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6AD32334">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bidi="ar-IQ"/>
              </w:rPr>
            </w:pPr>
            <w:r>
              <w:rPr>
                <w:lang w:bidi="ar-IQ"/>
              </w:rPr>
              <w:t>S-NSSAI</w:t>
            </w:r>
          </w:p>
        </w:tc>
        <w:tc>
          <w:tcPr>
            <w:tcW w:w="859" w:type="dxa"/>
          </w:tcPr>
          <w:p w14:paraId="40FA6C10">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M</w:t>
            </w:r>
          </w:p>
        </w:tc>
        <w:tc>
          <w:tcPr>
            <w:tcW w:w="5490" w:type="dxa"/>
          </w:tcPr>
          <w:p w14:paraId="62108A7C">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network slice S-NSSAI the PDU session belongs to in the serving PLMN.</w:t>
            </w:r>
          </w:p>
        </w:tc>
      </w:tr>
      <w:tr w14:paraId="3306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F1ED458">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rPr>
                <w:lang w:bidi="ar-IQ"/>
              </w:rPr>
              <w:t>HPLMN S-NSSAI</w:t>
            </w:r>
          </w:p>
        </w:tc>
        <w:tc>
          <w:tcPr>
            <w:tcW w:w="859" w:type="dxa"/>
          </w:tcPr>
          <w:p w14:paraId="6CC52602">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rFonts w:hint="eastAsia"/>
                <w:vertAlign w:val="subscript"/>
                <w:lang w:eastAsia="zh-CN"/>
              </w:rPr>
              <w:t>M</w:t>
            </w:r>
          </w:p>
        </w:tc>
        <w:tc>
          <w:tcPr>
            <w:tcW w:w="5490" w:type="dxa"/>
          </w:tcPr>
          <w:p w14:paraId="62500619">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HPLMN S-NSSAI the VPLMN S-NSSAI is mapped to, for the PDU session. This field is only applicable in V-SMF for</w:t>
            </w:r>
            <w:r>
              <w:t xml:space="preserve"> roaming.</w:t>
            </w:r>
          </w:p>
        </w:tc>
      </w:tr>
      <w:tr w14:paraId="210A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7B94A02">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rPr>
                <w:lang w:bidi="ar-IQ"/>
              </w:rPr>
              <w:t>Alternative S-NSSAI</w:t>
            </w:r>
          </w:p>
        </w:tc>
        <w:tc>
          <w:tcPr>
            <w:tcW w:w="859" w:type="dxa"/>
          </w:tcPr>
          <w:p w14:paraId="0A5903C6">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13F27CA1">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Alternative S-NSSAI replacing the S-NSSAI associated to the PDU session.</w:t>
            </w:r>
          </w:p>
          <w:p w14:paraId="58A3DAB8">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bidi="ar-IQ"/>
              </w:rPr>
              <w:t>This field is present when Alternative S-NSSAI is serving the UE.</w:t>
            </w:r>
          </w:p>
        </w:tc>
      </w:tr>
      <w:tr w14:paraId="78E0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7DF5F209">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pPr>
            <w:r>
              <w:rPr>
                <w:lang w:bidi="ar-IQ"/>
              </w:rPr>
              <w:t>PDU Type</w:t>
            </w:r>
          </w:p>
        </w:tc>
        <w:tc>
          <w:tcPr>
            <w:tcW w:w="859" w:type="dxa"/>
          </w:tcPr>
          <w:p w14:paraId="5F534289">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rFonts w:hint="eastAsia"/>
                <w:vertAlign w:val="subscript"/>
                <w:lang w:eastAsia="zh-CN"/>
              </w:rPr>
              <w:t>M</w:t>
            </w:r>
          </w:p>
        </w:tc>
        <w:tc>
          <w:tcPr>
            <w:tcW w:w="5490" w:type="dxa"/>
          </w:tcPr>
          <w:p w14:paraId="182C5C5C">
            <w:pPr>
              <w:pStyle w:val="53"/>
              <w:keepNext w:val="0"/>
              <w:keepLines w:val="0"/>
              <w:pageBreakBefore w:val="0"/>
              <w:widowControl w:val="0"/>
              <w:kinsoku/>
              <w:wordWrap/>
              <w:overflowPunct/>
              <w:topLinePunct w:val="0"/>
              <w:autoSpaceDE/>
              <w:autoSpaceDN/>
              <w:bidi w:val="0"/>
              <w:adjustRightInd/>
              <w:snapToGrid/>
              <w:textAlignment w:val="auto"/>
            </w:pPr>
            <w:r>
              <w:t>This field holds the type of PDU session</w:t>
            </w:r>
            <w:r>
              <w:rPr>
                <w:lang w:bidi="ar-IQ"/>
              </w:rPr>
              <w:t xml:space="preserve">. </w:t>
            </w:r>
          </w:p>
        </w:tc>
      </w:tr>
      <w:tr w14:paraId="7400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46EC944">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bidi="ar-IQ"/>
              </w:rPr>
            </w:pPr>
            <w:r>
              <w:rPr>
                <w:lang w:eastAsia="zh-CN" w:bidi="ar-IQ"/>
              </w:rPr>
              <w:t>PDU Address</w:t>
            </w:r>
          </w:p>
        </w:tc>
        <w:tc>
          <w:tcPr>
            <w:tcW w:w="859" w:type="dxa"/>
          </w:tcPr>
          <w:p w14:paraId="692C07BF">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5932269E">
            <w:pPr>
              <w:pStyle w:val="53"/>
              <w:keepNext w:val="0"/>
              <w:keepLines w:val="0"/>
              <w:pageBreakBefore w:val="0"/>
              <w:widowControl w:val="0"/>
              <w:kinsoku/>
              <w:wordWrap/>
              <w:overflowPunct/>
              <w:topLinePunct w:val="0"/>
              <w:autoSpaceDE/>
              <w:autoSpaceDN/>
              <w:bidi w:val="0"/>
              <w:adjustRightInd/>
              <w:snapToGrid/>
              <w:textAlignment w:val="auto"/>
            </w:pPr>
            <w:r>
              <w:rPr>
                <w:lang w:eastAsia="zh-CN"/>
              </w:rPr>
              <w:t xml:space="preserve">Group of UE IP address. </w:t>
            </w:r>
          </w:p>
        </w:tc>
      </w:tr>
      <w:tr w14:paraId="148A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CBE8C3A">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rPr>
                <w:lang w:bidi="ar-IQ"/>
              </w:rPr>
              <w:t>PDU Ipv4 Address</w:t>
            </w:r>
          </w:p>
        </w:tc>
        <w:tc>
          <w:tcPr>
            <w:tcW w:w="859" w:type="dxa"/>
          </w:tcPr>
          <w:p w14:paraId="45166DCE">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087F3E6C">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the </w:t>
            </w:r>
            <w:r>
              <w:rPr>
                <w:lang w:bidi="ar-IQ"/>
              </w:rPr>
              <w:t>IP Address of the served SUPI allocated for PDU session, i.e. IPv4 address.</w:t>
            </w:r>
          </w:p>
        </w:tc>
      </w:tr>
      <w:tr w14:paraId="7D22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D7B18CF">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rPr>
                <w:lang w:bidi="ar-IQ"/>
              </w:rPr>
              <w:t xml:space="preserve">PDU IPv6 Address with </w:t>
            </w:r>
            <w:r>
              <w:t>Prefix</w:t>
            </w:r>
          </w:p>
        </w:tc>
        <w:tc>
          <w:tcPr>
            <w:tcW w:w="859" w:type="dxa"/>
          </w:tcPr>
          <w:p w14:paraId="167377DF">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66CA621A">
            <w:pPr>
              <w:pStyle w:val="53"/>
              <w:keepNext w:val="0"/>
              <w:keepLines w:val="0"/>
              <w:pageBreakBefore w:val="0"/>
              <w:widowControl w:val="0"/>
              <w:kinsoku/>
              <w:wordWrap/>
              <w:overflowPunct/>
              <w:topLinePunct w:val="0"/>
              <w:autoSpaceDE/>
              <w:autoSpaceDN/>
              <w:bidi w:val="0"/>
              <w:adjustRightInd/>
              <w:snapToGrid/>
              <w:textAlignment w:val="auto"/>
            </w:pPr>
            <w:r>
              <w:t>This field holds the IP Address of the served SUPI allocated for PDU session, i.e. IPv6 prefix.</w:t>
            </w:r>
          </w:p>
        </w:tc>
      </w:tr>
      <w:tr w14:paraId="028E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DAAAA72">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rPr>
                <w:lang w:bidi="ar-IQ"/>
              </w:rPr>
              <w:t>PDU Address prefix length</w:t>
            </w:r>
          </w:p>
        </w:tc>
        <w:tc>
          <w:tcPr>
            <w:tcW w:w="859" w:type="dxa"/>
          </w:tcPr>
          <w:p w14:paraId="0759AA5D">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15E96830">
            <w:pPr>
              <w:pStyle w:val="53"/>
              <w:keepNext w:val="0"/>
              <w:keepLines w:val="0"/>
              <w:pageBreakBefore w:val="0"/>
              <w:widowControl w:val="0"/>
              <w:kinsoku/>
              <w:wordWrap/>
              <w:overflowPunct/>
              <w:topLinePunct w:val="0"/>
              <w:autoSpaceDE/>
              <w:autoSpaceDN/>
              <w:bidi w:val="0"/>
              <w:adjustRightInd/>
              <w:snapToGrid/>
              <w:textAlignment w:val="auto"/>
            </w:pPr>
            <w:r>
              <w:rPr>
                <w:lang w:bidi="ar-IQ"/>
              </w:rPr>
              <w:t>PDP/PDN Address prefix length of an IPv6 typed Served PDU Address. The field needs not available for prefix length of 64 bits.</w:t>
            </w:r>
          </w:p>
          <w:p w14:paraId="364EA7F8">
            <w:pPr>
              <w:pStyle w:val="53"/>
              <w:keepNext w:val="0"/>
              <w:keepLines w:val="0"/>
              <w:pageBreakBefore w:val="0"/>
              <w:widowControl w:val="0"/>
              <w:kinsoku/>
              <w:wordWrap/>
              <w:overflowPunct/>
              <w:topLinePunct w:val="0"/>
              <w:autoSpaceDE/>
              <w:autoSpaceDN/>
              <w:bidi w:val="0"/>
              <w:adjustRightInd/>
              <w:snapToGrid/>
              <w:textAlignment w:val="auto"/>
            </w:pPr>
          </w:p>
        </w:tc>
      </w:tr>
      <w:tr w14:paraId="354F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5B1C5D1">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rPr>
                <w:lang w:bidi="ar-IQ"/>
              </w:rPr>
              <w:t>IPv4 Dynamic Address Flag</w:t>
            </w:r>
          </w:p>
        </w:tc>
        <w:tc>
          <w:tcPr>
            <w:tcW w:w="859" w:type="dxa"/>
          </w:tcPr>
          <w:p w14:paraId="7FFEBEC9">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6AEA3062">
            <w:pPr>
              <w:pStyle w:val="53"/>
              <w:keepNext w:val="0"/>
              <w:keepLines w:val="0"/>
              <w:pageBreakBefore w:val="0"/>
              <w:widowControl w:val="0"/>
              <w:kinsoku/>
              <w:wordWrap/>
              <w:overflowPunct/>
              <w:topLinePunct w:val="0"/>
              <w:autoSpaceDE/>
              <w:autoSpaceDN/>
              <w:bidi w:val="0"/>
              <w:adjustRightInd/>
              <w:snapToGrid/>
              <w:textAlignment w:val="auto"/>
              <w:rPr>
                <w:lang w:bidi="ar-IQ"/>
              </w:rPr>
            </w:pPr>
            <w:r>
              <w:t>This field indicates whether served PDP/PDN address for IPv4 is dynamically allocated. This field is missing if address is static.</w:t>
            </w:r>
          </w:p>
        </w:tc>
      </w:tr>
      <w:tr w14:paraId="3805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6A97D6A">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t>IPv6 Dynamic Address Flag</w:t>
            </w:r>
          </w:p>
        </w:tc>
        <w:tc>
          <w:tcPr>
            <w:tcW w:w="859" w:type="dxa"/>
          </w:tcPr>
          <w:p w14:paraId="1F3D0BCC">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03FA651C">
            <w:pPr>
              <w:pStyle w:val="53"/>
              <w:keepNext w:val="0"/>
              <w:keepLines w:val="0"/>
              <w:pageBreakBefore w:val="0"/>
              <w:widowControl w:val="0"/>
              <w:kinsoku/>
              <w:wordWrap/>
              <w:overflowPunct/>
              <w:topLinePunct w:val="0"/>
              <w:autoSpaceDE/>
              <w:autoSpaceDN/>
              <w:bidi w:val="0"/>
              <w:adjustRightInd/>
              <w:snapToGrid/>
              <w:textAlignment w:val="auto"/>
            </w:pPr>
            <w:r>
              <w:t>This field indicates whether served PDP/PDN address for IPv6 is dynamically allocated. This field is missing if address is static.</w:t>
            </w:r>
          </w:p>
        </w:tc>
      </w:tr>
      <w:tr w14:paraId="47BD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740A932">
            <w:pPr>
              <w:pStyle w:val="53"/>
              <w:keepNext w:val="0"/>
              <w:keepLines w:val="0"/>
              <w:pageBreakBefore w:val="0"/>
              <w:widowControl w:val="0"/>
              <w:kinsoku/>
              <w:wordWrap/>
              <w:overflowPunct/>
              <w:topLinePunct w:val="0"/>
              <w:autoSpaceDE/>
              <w:autoSpaceDN/>
              <w:bidi w:val="0"/>
              <w:adjustRightInd/>
              <w:snapToGrid/>
              <w:ind w:left="568"/>
              <w:textAlignment w:val="auto"/>
            </w:pPr>
            <w:r>
              <w:t>Additional PDU IPv6 prefixes</w:t>
            </w:r>
          </w:p>
        </w:tc>
        <w:tc>
          <w:tcPr>
            <w:tcW w:w="859" w:type="dxa"/>
          </w:tcPr>
          <w:p w14:paraId="16A7BA89">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t>O</w:t>
            </w:r>
            <w:r>
              <w:rPr>
                <w:vertAlign w:val="subscript"/>
                <w:lang w:eastAsia="zh-CN"/>
              </w:rPr>
              <w:t>C</w:t>
            </w:r>
          </w:p>
        </w:tc>
        <w:tc>
          <w:tcPr>
            <w:tcW w:w="5490" w:type="dxa"/>
          </w:tcPr>
          <w:p w14:paraId="3BABC54E">
            <w:pPr>
              <w:pStyle w:val="53"/>
              <w:keepNext w:val="0"/>
              <w:keepLines w:val="0"/>
              <w:pageBreakBefore w:val="0"/>
              <w:widowControl w:val="0"/>
              <w:kinsoku/>
              <w:wordWrap/>
              <w:overflowPunct/>
              <w:topLinePunct w:val="0"/>
              <w:autoSpaceDE/>
              <w:autoSpaceDN/>
              <w:bidi w:val="0"/>
              <w:adjustRightInd/>
              <w:snapToGrid/>
              <w:textAlignment w:val="auto"/>
            </w:pPr>
            <w:r>
              <w:t>This field holds a list of additional IPv6 prefix allocated for the PDU session, when applicable.</w:t>
            </w:r>
          </w:p>
        </w:tc>
      </w:tr>
      <w:tr w14:paraId="4B9D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A195DEE">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rFonts w:hint="eastAsia"/>
                <w:lang w:eastAsia="zh-CN"/>
              </w:rPr>
              <w:t>SSC Mode</w:t>
            </w:r>
          </w:p>
        </w:tc>
        <w:tc>
          <w:tcPr>
            <w:tcW w:w="859" w:type="dxa"/>
          </w:tcPr>
          <w:p w14:paraId="7A354056">
            <w:pPr>
              <w:pStyle w:val="53"/>
              <w:keepNext w:val="0"/>
              <w:keepLines w:val="0"/>
              <w:pageBreakBefore w:val="0"/>
              <w:widowControl w:val="0"/>
              <w:kinsoku/>
              <w:wordWrap/>
              <w:overflowPunct/>
              <w:topLinePunct w:val="0"/>
              <w:autoSpaceDE/>
              <w:autoSpaceDN/>
              <w:bidi w:val="0"/>
              <w:adjustRightInd/>
              <w:snapToGrid/>
              <w:jc w:val="center"/>
              <w:textAlignment w:val="auto"/>
              <w:rPr>
                <w:lang w:eastAsia="zh-CN"/>
              </w:rPr>
            </w:pPr>
            <w:r>
              <w:rPr>
                <w:lang w:eastAsia="zh-CN"/>
              </w:rPr>
              <w:t>O</w:t>
            </w:r>
            <w:r>
              <w:rPr>
                <w:vertAlign w:val="subscript"/>
                <w:lang w:eastAsia="zh-CN"/>
              </w:rPr>
              <w:t>C</w:t>
            </w:r>
          </w:p>
        </w:tc>
        <w:tc>
          <w:tcPr>
            <w:tcW w:w="5490" w:type="dxa"/>
          </w:tcPr>
          <w:p w14:paraId="67F20B04">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This field holds</w:t>
            </w:r>
            <w:r>
              <w:rPr>
                <w:rFonts w:hint="eastAsia"/>
                <w:lang w:eastAsia="zh-CN"/>
              </w:rPr>
              <w:t xml:space="preserve"> SSC mode </w:t>
            </w:r>
            <w:r>
              <w:rPr>
                <w:lang w:eastAsia="zh-CN"/>
              </w:rPr>
              <w:t>of PDU session.</w:t>
            </w:r>
          </w:p>
        </w:tc>
      </w:tr>
      <w:tr w14:paraId="4875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758392E5">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MA PDU session information</w:t>
            </w:r>
          </w:p>
        </w:tc>
        <w:tc>
          <w:tcPr>
            <w:tcW w:w="859" w:type="dxa"/>
          </w:tcPr>
          <w:p w14:paraId="53A7449D">
            <w:pPr>
              <w:pStyle w:val="53"/>
              <w:keepNext w:val="0"/>
              <w:keepLines w:val="0"/>
              <w:pageBreakBefore w:val="0"/>
              <w:widowControl w:val="0"/>
              <w:kinsoku/>
              <w:wordWrap/>
              <w:overflowPunct/>
              <w:topLinePunct w:val="0"/>
              <w:autoSpaceDE/>
              <w:autoSpaceDN/>
              <w:bidi w:val="0"/>
              <w:adjustRightInd/>
              <w:snapToGrid/>
              <w:jc w:val="center"/>
              <w:textAlignment w:val="auto"/>
              <w:rPr>
                <w:lang w:eastAsia="zh-CN"/>
              </w:rPr>
            </w:pPr>
            <w:r>
              <w:rPr>
                <w:lang w:eastAsia="zh-CN"/>
              </w:rPr>
              <w:t>O</w:t>
            </w:r>
            <w:r>
              <w:rPr>
                <w:vertAlign w:val="subscript"/>
                <w:lang w:eastAsia="zh-CN"/>
              </w:rPr>
              <w:t>C</w:t>
            </w:r>
          </w:p>
        </w:tc>
        <w:tc>
          <w:tcPr>
            <w:tcW w:w="5490" w:type="dxa"/>
          </w:tcPr>
          <w:p w14:paraId="53002AC1">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information associated to the MA PDU session. </w:t>
            </w:r>
          </w:p>
        </w:tc>
      </w:tr>
      <w:tr w14:paraId="68A8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BBF18D2">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eastAsia="zh-CN"/>
              </w:rPr>
              <w:t>MA PDU session indicator</w:t>
            </w:r>
          </w:p>
        </w:tc>
        <w:tc>
          <w:tcPr>
            <w:tcW w:w="859" w:type="dxa"/>
          </w:tcPr>
          <w:p w14:paraId="7D281F2E">
            <w:pPr>
              <w:pStyle w:val="53"/>
              <w:keepNext w:val="0"/>
              <w:keepLines w:val="0"/>
              <w:pageBreakBefore w:val="0"/>
              <w:widowControl w:val="0"/>
              <w:kinsoku/>
              <w:wordWrap/>
              <w:overflowPunct/>
              <w:topLinePunct w:val="0"/>
              <w:autoSpaceDE/>
              <w:autoSpaceDN/>
              <w:bidi w:val="0"/>
              <w:adjustRightInd/>
              <w:snapToGrid/>
              <w:jc w:val="center"/>
              <w:textAlignment w:val="auto"/>
              <w:rPr>
                <w:lang w:eastAsia="zh-CN"/>
              </w:rPr>
            </w:pPr>
            <w:r>
              <w:rPr>
                <w:lang w:eastAsia="zh-CN"/>
              </w:rPr>
              <w:t>O</w:t>
            </w:r>
            <w:r>
              <w:rPr>
                <w:vertAlign w:val="subscript"/>
                <w:lang w:eastAsia="zh-CN"/>
              </w:rPr>
              <w:t>C</w:t>
            </w:r>
          </w:p>
        </w:tc>
        <w:tc>
          <w:tcPr>
            <w:tcW w:w="5490" w:type="dxa"/>
          </w:tcPr>
          <w:p w14:paraId="07412153">
            <w:pPr>
              <w:pStyle w:val="53"/>
              <w:keepNext w:val="0"/>
              <w:keepLines w:val="0"/>
              <w:pageBreakBefore w:val="0"/>
              <w:widowControl w:val="0"/>
              <w:kinsoku/>
              <w:wordWrap/>
              <w:overflowPunct/>
              <w:topLinePunct w:val="0"/>
              <w:autoSpaceDE/>
              <w:autoSpaceDN/>
              <w:bidi w:val="0"/>
              <w:adjustRightInd/>
              <w:snapToGrid/>
              <w:textAlignment w:val="auto"/>
            </w:pPr>
            <w:r>
              <w:t>This field indicates the PDU session is a MA PDU session requested by the UE or requested by Network modification based ATSSS capabilities provided by the UE and the Network.</w:t>
            </w:r>
          </w:p>
        </w:tc>
      </w:tr>
      <w:tr w14:paraId="1C83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3D91F19">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val="en-US"/>
              </w:rPr>
              <w:t>ATSSS capability</w:t>
            </w:r>
          </w:p>
        </w:tc>
        <w:tc>
          <w:tcPr>
            <w:tcW w:w="859" w:type="dxa"/>
          </w:tcPr>
          <w:p w14:paraId="0B8AAB39">
            <w:pPr>
              <w:pStyle w:val="53"/>
              <w:keepNext w:val="0"/>
              <w:keepLines w:val="0"/>
              <w:pageBreakBefore w:val="0"/>
              <w:widowControl w:val="0"/>
              <w:kinsoku/>
              <w:wordWrap/>
              <w:overflowPunct/>
              <w:topLinePunct w:val="0"/>
              <w:autoSpaceDE/>
              <w:autoSpaceDN/>
              <w:bidi w:val="0"/>
              <w:adjustRightInd/>
              <w:snapToGrid/>
              <w:jc w:val="center"/>
              <w:textAlignment w:val="auto"/>
              <w:rPr>
                <w:lang w:eastAsia="zh-CN"/>
              </w:rPr>
            </w:pPr>
            <w:r>
              <w:rPr>
                <w:lang w:eastAsia="zh-CN"/>
              </w:rPr>
              <w:t>O</w:t>
            </w:r>
            <w:r>
              <w:rPr>
                <w:vertAlign w:val="subscript"/>
                <w:lang w:eastAsia="zh-CN"/>
              </w:rPr>
              <w:t>C</w:t>
            </w:r>
          </w:p>
        </w:tc>
        <w:tc>
          <w:tcPr>
            <w:tcW w:w="5490" w:type="dxa"/>
          </w:tcPr>
          <w:p w14:paraId="61D75277">
            <w:pPr>
              <w:pStyle w:val="53"/>
              <w:keepNext w:val="0"/>
              <w:keepLines w:val="0"/>
              <w:pageBreakBefore w:val="0"/>
              <w:widowControl w:val="0"/>
              <w:kinsoku/>
              <w:wordWrap/>
              <w:overflowPunct/>
              <w:topLinePunct w:val="0"/>
              <w:autoSpaceDE/>
              <w:autoSpaceDN/>
              <w:bidi w:val="0"/>
              <w:adjustRightInd/>
              <w:snapToGrid/>
              <w:textAlignment w:val="auto"/>
            </w:pPr>
            <w:r>
              <w:t>This field holds the ATSSS capability supported by the MA PDU session</w:t>
            </w:r>
          </w:p>
        </w:tc>
      </w:tr>
      <w:tr w14:paraId="6E01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7F744368">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SUPI PLMN ID</w:t>
            </w:r>
          </w:p>
        </w:tc>
        <w:tc>
          <w:tcPr>
            <w:tcW w:w="859" w:type="dxa"/>
          </w:tcPr>
          <w:p w14:paraId="2A4AF886">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vertAlign w:val="subscript"/>
                <w:lang w:eastAsia="zh-CN"/>
              </w:rPr>
              <w:t>C</w:t>
            </w:r>
          </w:p>
        </w:tc>
        <w:tc>
          <w:tcPr>
            <w:tcW w:w="5490" w:type="dxa"/>
          </w:tcPr>
          <w:p w14:paraId="192CFD61">
            <w:pPr>
              <w:pStyle w:val="53"/>
              <w:keepNext w:val="0"/>
              <w:keepLines w:val="0"/>
              <w:pageBreakBefore w:val="0"/>
              <w:widowControl w:val="0"/>
              <w:kinsoku/>
              <w:wordWrap/>
              <w:overflowPunct/>
              <w:topLinePunct w:val="0"/>
              <w:autoSpaceDE/>
              <w:autoSpaceDN/>
              <w:bidi w:val="0"/>
              <w:adjustRightInd/>
              <w:snapToGrid/>
              <w:textAlignment w:val="auto"/>
            </w:pPr>
            <w:r>
              <w:t>This field holds PLMN ID of the SUPI.</w:t>
            </w:r>
          </w:p>
        </w:tc>
      </w:tr>
      <w:tr w14:paraId="5DC5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0AB65A4">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 xml:space="preserve">CP CIoT Optimisation indicator  </w:t>
            </w:r>
          </w:p>
        </w:tc>
        <w:tc>
          <w:tcPr>
            <w:tcW w:w="859" w:type="dxa"/>
          </w:tcPr>
          <w:p w14:paraId="0A670B8A">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2E326122">
            <w:pPr>
              <w:pStyle w:val="53"/>
              <w:keepNext w:val="0"/>
              <w:keepLines w:val="0"/>
              <w:pageBreakBefore w:val="0"/>
              <w:widowControl w:val="0"/>
              <w:kinsoku/>
              <w:wordWrap/>
              <w:overflowPunct/>
              <w:topLinePunct w:val="0"/>
              <w:autoSpaceDE/>
              <w:autoSpaceDN/>
              <w:bidi w:val="0"/>
              <w:adjustRightInd/>
              <w:snapToGrid/>
              <w:textAlignment w:val="auto"/>
            </w:pPr>
            <w:r>
              <w:rPr>
                <w:rFonts w:hint="eastAsia"/>
                <w:lang w:eastAsia="zh-CN"/>
              </w:rPr>
              <w:t>T</w:t>
            </w:r>
            <w:r>
              <w:rPr>
                <w:lang w:eastAsia="zh-CN"/>
              </w:rPr>
              <w:t>his field holds the indicator whether control plane optimization CIoT for 5GS is used during the PDU session, if this feature is enabled.</w:t>
            </w:r>
          </w:p>
        </w:tc>
      </w:tr>
      <w:tr w14:paraId="61C8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71067897">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5GS Control Plane Only indicator</w:t>
            </w:r>
          </w:p>
        </w:tc>
        <w:tc>
          <w:tcPr>
            <w:tcW w:w="859" w:type="dxa"/>
          </w:tcPr>
          <w:p w14:paraId="204D3012">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4C39D5B7">
            <w:pPr>
              <w:pStyle w:val="53"/>
              <w:keepNext w:val="0"/>
              <w:keepLines w:val="0"/>
              <w:pageBreakBefore w:val="0"/>
              <w:widowControl w:val="0"/>
              <w:kinsoku/>
              <w:wordWrap/>
              <w:overflowPunct/>
              <w:topLinePunct w:val="0"/>
              <w:autoSpaceDE/>
              <w:autoSpaceDN/>
              <w:bidi w:val="0"/>
              <w:adjustRightInd/>
              <w:snapToGrid/>
              <w:textAlignment w:val="auto"/>
            </w:pPr>
            <w:r>
              <w:rPr>
                <w:rFonts w:hint="eastAsia"/>
                <w:lang w:eastAsia="zh-CN"/>
              </w:rPr>
              <w:t>T</w:t>
            </w:r>
            <w:r>
              <w:rPr>
                <w:lang w:eastAsia="zh-CN"/>
              </w:rPr>
              <w:t>his field holds the indicator whether the control plane only is used, i.e., the PDU data only transfers to control plane in case of control plane CIoT optimization.</w:t>
            </w:r>
          </w:p>
        </w:tc>
      </w:tr>
      <w:tr w14:paraId="4130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6A20E273">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rFonts w:hint="eastAsia"/>
                <w:lang w:eastAsia="zh-CN"/>
              </w:rPr>
              <w:t>S</w:t>
            </w:r>
            <w:r>
              <w:rPr>
                <w:lang w:eastAsia="zh-CN"/>
              </w:rPr>
              <w:t>mall data rate control indicator</w:t>
            </w:r>
          </w:p>
        </w:tc>
        <w:tc>
          <w:tcPr>
            <w:tcW w:w="859" w:type="dxa"/>
          </w:tcPr>
          <w:p w14:paraId="0A9C48DF">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28A4467D">
            <w:pPr>
              <w:pStyle w:val="53"/>
              <w:keepNext w:val="0"/>
              <w:keepLines w:val="0"/>
              <w:pageBreakBefore w:val="0"/>
              <w:widowControl w:val="0"/>
              <w:kinsoku/>
              <w:wordWrap/>
              <w:overflowPunct/>
              <w:topLinePunct w:val="0"/>
              <w:autoSpaceDE/>
              <w:autoSpaceDN/>
              <w:bidi w:val="0"/>
              <w:adjustRightInd/>
              <w:snapToGrid/>
              <w:textAlignment w:val="auto"/>
            </w:pPr>
            <w:r>
              <w:rPr>
                <w:rFonts w:hint="eastAsia"/>
                <w:lang w:eastAsia="zh-CN"/>
              </w:rPr>
              <w:t>T</w:t>
            </w:r>
            <w:r>
              <w:rPr>
                <w:lang w:eastAsia="zh-CN"/>
              </w:rPr>
              <w:t>his field holds the indicator whether the small data rate control for 5GS CIoT is used during the PDU session.</w:t>
            </w:r>
          </w:p>
        </w:tc>
      </w:tr>
      <w:tr w14:paraId="5817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0F1D2E06">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 xml:space="preserve">Serving Network Function ID </w:t>
            </w:r>
          </w:p>
        </w:tc>
        <w:tc>
          <w:tcPr>
            <w:tcW w:w="859" w:type="dxa"/>
          </w:tcPr>
          <w:p w14:paraId="6D7B440A">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vertAlign w:val="subscript"/>
                <w:lang w:eastAsia="zh-CN"/>
              </w:rPr>
              <w:t>C</w:t>
            </w:r>
          </w:p>
        </w:tc>
        <w:tc>
          <w:tcPr>
            <w:tcW w:w="5490" w:type="dxa"/>
          </w:tcPr>
          <w:p w14:paraId="2CEE25C0">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lang w:bidi="ar-IQ"/>
              </w:rPr>
              <w:t>This field holds the identity of the serving network function.</w:t>
            </w:r>
          </w:p>
          <w:p w14:paraId="472B02CD">
            <w:pPr>
              <w:pStyle w:val="53"/>
              <w:keepNext w:val="0"/>
              <w:keepLines w:val="0"/>
              <w:pageBreakBefore w:val="0"/>
              <w:widowControl w:val="0"/>
              <w:kinsoku/>
              <w:wordWrap/>
              <w:overflowPunct/>
              <w:topLinePunct w:val="0"/>
              <w:autoSpaceDE/>
              <w:autoSpaceDN/>
              <w:bidi w:val="0"/>
              <w:adjustRightInd/>
              <w:snapToGrid/>
              <w:textAlignment w:val="auto"/>
            </w:pPr>
          </w:p>
        </w:tc>
      </w:tr>
      <w:tr w14:paraId="0F18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2F0F28E">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rPr>
                <w:lang w:bidi="ar-IQ"/>
              </w:rPr>
              <w:t>Serving Network Function Information</w:t>
            </w:r>
          </w:p>
        </w:tc>
        <w:tc>
          <w:tcPr>
            <w:tcW w:w="859" w:type="dxa"/>
          </w:tcPr>
          <w:p w14:paraId="4095E13E">
            <w:pPr>
              <w:pStyle w:val="52"/>
              <w:keepNext w:val="0"/>
              <w:keepLines w:val="0"/>
              <w:pageBreakBefore w:val="0"/>
              <w:widowControl w:val="0"/>
              <w:kinsoku/>
              <w:wordWrap/>
              <w:overflowPunct/>
              <w:topLinePunct w:val="0"/>
              <w:autoSpaceDE/>
              <w:autoSpaceDN/>
              <w:bidi w:val="0"/>
              <w:adjustRightInd/>
              <w:snapToGrid/>
              <w:textAlignment w:val="auto"/>
              <w:rPr>
                <w:lang w:bidi="ar-IQ"/>
              </w:rPr>
            </w:pPr>
            <w:r>
              <w:rPr>
                <w:lang w:bidi="ar-IQ"/>
              </w:rPr>
              <w:t>M</w:t>
            </w:r>
          </w:p>
        </w:tc>
        <w:tc>
          <w:tcPr>
            <w:tcW w:w="5490" w:type="dxa"/>
          </w:tcPr>
          <w:p w14:paraId="50EECF14">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Information of the serving network function:</w:t>
            </w:r>
          </w:p>
          <w:p w14:paraId="78963F59">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 AMF for the PDU sessions served by SMF</w:t>
            </w:r>
          </w:p>
          <w:p w14:paraId="748B1E02">
            <w:pPr>
              <w:pStyle w:val="53"/>
              <w:keepNext w:val="0"/>
              <w:keepLines w:val="0"/>
              <w:pageBreakBefore w:val="0"/>
              <w:widowControl w:val="0"/>
              <w:kinsoku/>
              <w:wordWrap/>
              <w:overflowPunct/>
              <w:topLinePunct w:val="0"/>
              <w:autoSpaceDE/>
              <w:autoSpaceDN/>
              <w:bidi w:val="0"/>
              <w:adjustRightInd/>
              <w:snapToGrid/>
              <w:ind w:left="567"/>
              <w:textAlignment w:val="auto"/>
              <w:rPr>
                <w:lang w:eastAsia="zh-CN"/>
              </w:rPr>
            </w:pPr>
            <w:r>
              <w:rPr>
                <w:lang w:eastAsia="zh-CN"/>
              </w:rPr>
              <w:t>- in non-roaming</w:t>
            </w:r>
          </w:p>
          <w:p w14:paraId="64F7F83B">
            <w:pPr>
              <w:pStyle w:val="53"/>
              <w:keepNext w:val="0"/>
              <w:keepLines w:val="0"/>
              <w:pageBreakBefore w:val="0"/>
              <w:widowControl w:val="0"/>
              <w:kinsoku/>
              <w:wordWrap/>
              <w:overflowPunct/>
              <w:topLinePunct w:val="0"/>
              <w:autoSpaceDE/>
              <w:autoSpaceDN/>
              <w:bidi w:val="0"/>
              <w:adjustRightInd/>
              <w:snapToGrid/>
              <w:ind w:left="567"/>
              <w:textAlignment w:val="auto"/>
              <w:rPr>
                <w:lang w:eastAsia="zh-CN"/>
              </w:rPr>
            </w:pPr>
            <w:r>
              <w:rPr>
                <w:lang w:eastAsia="zh-CN"/>
              </w:rPr>
              <w:t>- in VPLMN for local breakout and home routed roaming</w:t>
            </w:r>
          </w:p>
          <w:p w14:paraId="180B3A93">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 V-SMF for the PDU session served by H-SMF and V-SMF in HPLMN for home routed roaming</w:t>
            </w:r>
          </w:p>
          <w:p w14:paraId="01D2D905">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 I-SMF for the PDU session served by SMF and I-SMF</w:t>
            </w:r>
          </w:p>
          <w:p w14:paraId="10DC5076">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 xml:space="preserve">- ePDG for </w:t>
            </w:r>
            <w:r>
              <w:rPr>
                <w:rFonts w:hint="eastAsia"/>
                <w:lang w:val="en-US" w:eastAsia="zh-CN"/>
              </w:rPr>
              <w:t>untrusted non-3GPP</w:t>
            </w:r>
            <w:r>
              <w:rPr>
                <w:lang w:eastAsia="zh-CN"/>
              </w:rPr>
              <w:t xml:space="preserve"> </w:t>
            </w:r>
            <w:r>
              <w:rPr>
                <w:rFonts w:hint="eastAsia"/>
                <w:lang w:val="en-US" w:eastAsia="zh-CN"/>
              </w:rPr>
              <w:t>access</w:t>
            </w:r>
          </w:p>
          <w:p w14:paraId="77A2162D">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 xml:space="preserve">- SGW for EPC/E-UTRAN </w:t>
            </w:r>
            <w:r>
              <w:rPr>
                <w:rFonts w:hint="eastAsia"/>
                <w:lang w:val="en-US" w:eastAsia="zh-CN"/>
              </w:rPr>
              <w:t>access</w:t>
            </w:r>
            <w:r>
              <w:rPr>
                <w:lang w:eastAsia="zh-CN"/>
              </w:rPr>
              <w:t>.</w:t>
            </w:r>
          </w:p>
          <w:p w14:paraId="6F0788D2">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 SGSN for GERAN/UTRAN access</w:t>
            </w:r>
          </w:p>
        </w:tc>
      </w:tr>
      <w:tr w14:paraId="7D0E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7B6DB8A">
            <w:pPr>
              <w:pStyle w:val="53"/>
              <w:keepNext w:val="0"/>
              <w:keepLines w:val="0"/>
              <w:pageBreakBefore w:val="0"/>
              <w:widowControl w:val="0"/>
              <w:kinsoku/>
              <w:wordWrap/>
              <w:overflowPunct/>
              <w:topLinePunct w:val="0"/>
              <w:autoSpaceDE/>
              <w:autoSpaceDN/>
              <w:bidi w:val="0"/>
              <w:adjustRightInd/>
              <w:snapToGrid/>
              <w:ind w:left="568"/>
              <w:textAlignment w:val="auto"/>
              <w:rPr>
                <w:lang w:bidi="ar-IQ"/>
              </w:rPr>
            </w:pPr>
            <w:r>
              <w:rPr>
                <w:lang w:val="en-US"/>
              </w:rPr>
              <w:t>AMF Identifier</w:t>
            </w:r>
          </w:p>
        </w:tc>
        <w:tc>
          <w:tcPr>
            <w:tcW w:w="859" w:type="dxa"/>
          </w:tcPr>
          <w:p w14:paraId="4D111074">
            <w:pPr>
              <w:pStyle w:val="52"/>
              <w:keepNext w:val="0"/>
              <w:keepLines w:val="0"/>
              <w:pageBreakBefore w:val="0"/>
              <w:widowControl w:val="0"/>
              <w:kinsoku/>
              <w:wordWrap/>
              <w:overflowPunct/>
              <w:topLinePunct w:val="0"/>
              <w:autoSpaceDE/>
              <w:autoSpaceDN/>
              <w:bidi w:val="0"/>
              <w:adjustRightInd/>
              <w:snapToGrid/>
              <w:textAlignment w:val="auto"/>
              <w:rPr>
                <w:lang w:bidi="ar-IQ"/>
              </w:rPr>
            </w:pPr>
            <w:r>
              <w:rPr>
                <w:lang w:eastAsia="zh-CN"/>
              </w:rPr>
              <w:t>O</w:t>
            </w:r>
            <w:r>
              <w:rPr>
                <w:vertAlign w:val="subscript"/>
                <w:lang w:eastAsia="zh-CN"/>
              </w:rPr>
              <w:t>C</w:t>
            </w:r>
          </w:p>
        </w:tc>
        <w:tc>
          <w:tcPr>
            <w:tcW w:w="5490" w:type="dxa"/>
          </w:tcPr>
          <w:p w14:paraId="22B10B62">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lang w:bidi="ar-IQ"/>
              </w:rPr>
              <w:t>This field holds the AMF identifier.</w:t>
            </w:r>
          </w:p>
        </w:tc>
      </w:tr>
      <w:tr w14:paraId="0ABE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DC0F4D3">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Serving CN PLMN ID</w:t>
            </w:r>
          </w:p>
        </w:tc>
        <w:tc>
          <w:tcPr>
            <w:tcW w:w="859" w:type="dxa"/>
          </w:tcPr>
          <w:p w14:paraId="5E7D0DF4">
            <w:pPr>
              <w:pStyle w:val="52"/>
              <w:keepNext w:val="0"/>
              <w:keepLines w:val="0"/>
              <w:pageBreakBefore w:val="0"/>
              <w:widowControl w:val="0"/>
              <w:kinsoku/>
              <w:wordWrap/>
              <w:overflowPunct/>
              <w:topLinePunct w:val="0"/>
              <w:autoSpaceDE/>
              <w:autoSpaceDN/>
              <w:bidi w:val="0"/>
              <w:adjustRightInd/>
              <w:snapToGrid/>
              <w:textAlignment w:val="auto"/>
              <w:rPr>
                <w:lang w:bidi="ar-IQ"/>
              </w:rPr>
            </w:pPr>
            <w:r>
              <w:rPr>
                <w:lang w:eastAsia="zh-CN"/>
              </w:rPr>
              <w:t>O</w:t>
            </w:r>
            <w:r>
              <w:rPr>
                <w:vertAlign w:val="subscript"/>
                <w:lang w:eastAsia="zh-CN"/>
              </w:rPr>
              <w:t>C</w:t>
            </w:r>
          </w:p>
        </w:tc>
        <w:tc>
          <w:tcPr>
            <w:tcW w:w="5490" w:type="dxa"/>
          </w:tcPr>
          <w:p w14:paraId="7E8D3888">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14:paraId="47BE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0E672CC">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RAT Type</w:t>
            </w:r>
          </w:p>
        </w:tc>
        <w:tc>
          <w:tcPr>
            <w:tcW w:w="859" w:type="dxa"/>
          </w:tcPr>
          <w:p w14:paraId="33CEEDDA">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vertAlign w:val="subscript"/>
                <w:lang w:eastAsia="zh-CN"/>
              </w:rPr>
              <w:t>C</w:t>
            </w:r>
          </w:p>
        </w:tc>
        <w:tc>
          <w:tcPr>
            <w:tcW w:w="5490" w:type="dxa"/>
          </w:tcPr>
          <w:p w14:paraId="248793B2">
            <w:pPr>
              <w:pStyle w:val="53"/>
              <w:keepNext w:val="0"/>
              <w:keepLines w:val="0"/>
              <w:pageBreakBefore w:val="0"/>
              <w:widowControl w:val="0"/>
              <w:kinsoku/>
              <w:wordWrap/>
              <w:overflowPunct/>
              <w:topLinePunct w:val="0"/>
              <w:autoSpaceDE/>
              <w:autoSpaceDN/>
              <w:bidi w:val="0"/>
              <w:adjustRightInd/>
              <w:snapToGrid/>
              <w:textAlignment w:val="auto"/>
              <w:rPr>
                <w:lang w:bidi="ar-IQ"/>
              </w:rPr>
            </w:pPr>
            <w:r>
              <w:t>This field holds the Radio Access Technology (RAT) currently serving the UE</w:t>
            </w:r>
            <w:r>
              <w:rPr>
                <w:lang w:bidi="ar-IQ"/>
              </w:rPr>
              <w:t>.</w:t>
            </w:r>
          </w:p>
          <w:p w14:paraId="0039E2CB">
            <w:pPr>
              <w:pStyle w:val="53"/>
              <w:keepNext w:val="0"/>
              <w:keepLines w:val="0"/>
              <w:pageBreakBefore w:val="0"/>
              <w:widowControl w:val="0"/>
              <w:kinsoku/>
              <w:wordWrap/>
              <w:overflowPunct/>
              <w:topLinePunct w:val="0"/>
              <w:autoSpaceDE/>
              <w:autoSpaceDN/>
              <w:bidi w:val="0"/>
              <w:adjustRightInd/>
              <w:snapToGrid/>
              <w:textAlignment w:val="auto"/>
            </w:pPr>
            <w:r>
              <w:t>For MA PDU session, this field holds the Radio Access Technology (RAT) associated to the 3GPP access</w:t>
            </w:r>
          </w:p>
        </w:tc>
      </w:tr>
      <w:tr w14:paraId="0FC5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66921DCB">
            <w:pPr>
              <w:pStyle w:val="53"/>
              <w:keepNext w:val="0"/>
              <w:keepLines w:val="0"/>
              <w:pageBreakBefore w:val="0"/>
              <w:widowControl w:val="0"/>
              <w:kinsoku/>
              <w:wordWrap/>
              <w:overflowPunct/>
              <w:topLinePunct w:val="0"/>
              <w:autoSpaceDE/>
              <w:autoSpaceDN/>
              <w:bidi w:val="0"/>
              <w:adjustRightInd/>
              <w:snapToGrid/>
              <w:ind w:left="284"/>
              <w:textAlignment w:val="auto"/>
              <w:rPr>
                <w:lang w:val="fr-FR" w:bidi="ar-IQ"/>
              </w:rPr>
            </w:pPr>
            <w:r>
              <w:rPr>
                <w:lang w:val="fr-FR"/>
              </w:rPr>
              <w:t xml:space="preserve">MA PDU Non 3GPP </w:t>
            </w:r>
            <w:r>
              <w:rPr>
                <w:lang w:val="fr-FR" w:bidi="ar-IQ"/>
              </w:rPr>
              <w:t>RAT Type</w:t>
            </w:r>
          </w:p>
        </w:tc>
        <w:tc>
          <w:tcPr>
            <w:tcW w:w="859" w:type="dxa"/>
          </w:tcPr>
          <w:p w14:paraId="0E8DE883">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751DB56A">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the Radio Access Technology (RAT) serving the UE </w:t>
            </w:r>
            <w:r>
              <w:rPr>
                <w:lang w:bidi="ar-IQ"/>
              </w:rPr>
              <w:t>in non 3GPP access for MA PDU session.</w:t>
            </w:r>
          </w:p>
        </w:tc>
      </w:tr>
      <w:tr w14:paraId="08CC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B1DDAC3">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bidi="ar-IQ"/>
              </w:rPr>
            </w:pPr>
            <w:r>
              <w:rPr>
                <w:lang w:eastAsia="zh-CN" w:bidi="ar-IQ"/>
              </w:rPr>
              <w:t>Data Network Name Identifier</w:t>
            </w:r>
          </w:p>
        </w:tc>
        <w:tc>
          <w:tcPr>
            <w:tcW w:w="859" w:type="dxa"/>
          </w:tcPr>
          <w:p w14:paraId="335E46B4">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rFonts w:hint="eastAsia"/>
                <w:lang w:eastAsia="zh-CN"/>
              </w:rPr>
              <w:t>M</w:t>
            </w:r>
          </w:p>
        </w:tc>
        <w:tc>
          <w:tcPr>
            <w:tcW w:w="5490" w:type="dxa"/>
          </w:tcPr>
          <w:p w14:paraId="42CB3564">
            <w:pPr>
              <w:pStyle w:val="53"/>
              <w:keepNext w:val="0"/>
              <w:keepLines w:val="0"/>
              <w:pageBreakBefore w:val="0"/>
              <w:widowControl w:val="0"/>
              <w:kinsoku/>
              <w:wordWrap/>
              <w:overflowPunct/>
              <w:topLinePunct w:val="0"/>
              <w:autoSpaceDE/>
              <w:autoSpaceDN/>
              <w:bidi w:val="0"/>
              <w:adjustRightInd/>
              <w:snapToGrid/>
              <w:textAlignment w:val="auto"/>
            </w:pPr>
            <w:r>
              <w:t>This field contains the identifier of the DNN the user is connected to.</w:t>
            </w:r>
          </w:p>
        </w:tc>
      </w:tr>
      <w:tr w14:paraId="196B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922F87A">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bidi="ar-IQ"/>
              </w:rPr>
            </w:pPr>
            <w:r>
              <w:t xml:space="preserve">DNN </w:t>
            </w:r>
            <w:r>
              <w:rPr>
                <w:lang w:eastAsia="zh-CN"/>
              </w:rPr>
              <w:t>Selection Mode</w:t>
            </w:r>
          </w:p>
        </w:tc>
        <w:tc>
          <w:tcPr>
            <w:tcW w:w="859" w:type="dxa"/>
          </w:tcPr>
          <w:p w14:paraId="6DA319B7">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251E6091">
            <w:pPr>
              <w:pStyle w:val="53"/>
              <w:keepNext w:val="0"/>
              <w:keepLines w:val="0"/>
              <w:pageBreakBefore w:val="0"/>
              <w:widowControl w:val="0"/>
              <w:kinsoku/>
              <w:wordWrap/>
              <w:overflowPunct/>
              <w:topLinePunct w:val="0"/>
              <w:autoSpaceDE/>
              <w:autoSpaceDN/>
              <w:bidi w:val="0"/>
              <w:adjustRightInd/>
              <w:snapToGrid/>
              <w:textAlignment w:val="auto"/>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14:paraId="3BD9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7879E79">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Authorized QoS Information</w:t>
            </w:r>
          </w:p>
        </w:tc>
        <w:tc>
          <w:tcPr>
            <w:tcW w:w="859" w:type="dxa"/>
          </w:tcPr>
          <w:p w14:paraId="38D76C49">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vertAlign w:val="subscript"/>
                <w:lang w:eastAsia="zh-CN"/>
              </w:rPr>
              <w:t>C</w:t>
            </w:r>
          </w:p>
        </w:tc>
        <w:tc>
          <w:tcPr>
            <w:tcW w:w="5490" w:type="dxa"/>
          </w:tcPr>
          <w:p w14:paraId="3B620EAD">
            <w:pPr>
              <w:pStyle w:val="53"/>
              <w:keepNext w:val="0"/>
              <w:keepLines w:val="0"/>
              <w:pageBreakBefore w:val="0"/>
              <w:widowControl w:val="0"/>
              <w:kinsoku/>
              <w:wordWrap/>
              <w:overflowPunct/>
              <w:topLinePunct w:val="0"/>
              <w:autoSpaceDE/>
              <w:autoSpaceDN/>
              <w:bidi w:val="0"/>
              <w:adjustRightInd/>
              <w:snapToGrid/>
              <w:textAlignment w:val="auto"/>
            </w:pPr>
            <w:r>
              <w:t>This field holds the authorized QoS applied to PDU session.</w:t>
            </w:r>
          </w:p>
        </w:tc>
      </w:tr>
      <w:tr w14:paraId="66A6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FA960F9">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bookmarkStart w:id="37" w:name="_Hlk989157"/>
            <w:r>
              <w:rPr>
                <w:lang w:bidi="ar-IQ"/>
              </w:rPr>
              <w:t>Subscribed QoS Information</w:t>
            </w:r>
            <w:bookmarkEnd w:id="37"/>
          </w:p>
        </w:tc>
        <w:tc>
          <w:tcPr>
            <w:tcW w:w="859" w:type="dxa"/>
          </w:tcPr>
          <w:p w14:paraId="0FFA01E8">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0527E5C5">
            <w:pPr>
              <w:pStyle w:val="53"/>
              <w:keepNext w:val="0"/>
              <w:keepLines w:val="0"/>
              <w:pageBreakBefore w:val="0"/>
              <w:widowControl w:val="0"/>
              <w:kinsoku/>
              <w:wordWrap/>
              <w:overflowPunct/>
              <w:topLinePunct w:val="0"/>
              <w:autoSpaceDE/>
              <w:autoSpaceDN/>
              <w:bidi w:val="0"/>
              <w:adjustRightInd/>
              <w:snapToGrid/>
              <w:textAlignment w:val="auto"/>
            </w:pPr>
            <w:r>
              <w:t>This field holds the subscribed default QoS for the PDU session.</w:t>
            </w:r>
          </w:p>
        </w:tc>
      </w:tr>
      <w:tr w14:paraId="7403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95BB861">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Authorized Session-AMBR</w:t>
            </w:r>
          </w:p>
        </w:tc>
        <w:tc>
          <w:tcPr>
            <w:tcW w:w="859" w:type="dxa"/>
          </w:tcPr>
          <w:p w14:paraId="6EBD116A">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665207D7">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the authorized </w:t>
            </w:r>
            <w:r>
              <w:rPr>
                <w:lang w:bidi="ar-IQ"/>
              </w:rPr>
              <w:t>Session-AMBR</w:t>
            </w:r>
            <w:r>
              <w:t xml:space="preserve"> for the PDU session.</w:t>
            </w:r>
          </w:p>
        </w:tc>
      </w:tr>
      <w:tr w14:paraId="766F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DCA91FE">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Subscribed Session-AMBR</w:t>
            </w:r>
          </w:p>
        </w:tc>
        <w:tc>
          <w:tcPr>
            <w:tcW w:w="859" w:type="dxa"/>
          </w:tcPr>
          <w:p w14:paraId="6F4FA8CB">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O</w:t>
            </w:r>
            <w:r>
              <w:rPr>
                <w:vertAlign w:val="subscript"/>
                <w:lang w:eastAsia="zh-CN"/>
              </w:rPr>
              <w:t>C</w:t>
            </w:r>
          </w:p>
        </w:tc>
        <w:tc>
          <w:tcPr>
            <w:tcW w:w="5490" w:type="dxa"/>
          </w:tcPr>
          <w:p w14:paraId="5E0B66AF">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the subscribed </w:t>
            </w:r>
            <w:r>
              <w:rPr>
                <w:lang w:bidi="ar-IQ"/>
              </w:rPr>
              <w:t>Session-AMBR</w:t>
            </w:r>
            <w:r>
              <w:t xml:space="preserve"> for the PDU session.</w:t>
            </w:r>
          </w:p>
        </w:tc>
      </w:tr>
      <w:tr w14:paraId="3461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41086C3">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PDU session start Time</w:t>
            </w:r>
          </w:p>
        </w:tc>
        <w:tc>
          <w:tcPr>
            <w:tcW w:w="859" w:type="dxa"/>
          </w:tcPr>
          <w:p w14:paraId="290EB764">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vertAlign w:val="subscript"/>
                <w:lang w:eastAsia="zh-CN"/>
              </w:rPr>
              <w:t>C</w:t>
            </w:r>
          </w:p>
        </w:tc>
        <w:tc>
          <w:tcPr>
            <w:tcW w:w="5490" w:type="dxa"/>
          </w:tcPr>
          <w:p w14:paraId="349E34EC">
            <w:pPr>
              <w:pStyle w:val="53"/>
              <w:keepNext w:val="0"/>
              <w:keepLines w:val="0"/>
              <w:pageBreakBefore w:val="0"/>
              <w:widowControl w:val="0"/>
              <w:kinsoku/>
              <w:wordWrap/>
              <w:overflowPunct/>
              <w:topLinePunct w:val="0"/>
              <w:autoSpaceDE/>
              <w:autoSpaceDN/>
              <w:bidi w:val="0"/>
              <w:adjustRightInd/>
              <w:snapToGrid/>
              <w:textAlignment w:val="auto"/>
            </w:pPr>
            <w:r>
              <w:rPr>
                <w:lang w:bidi="ar-IQ"/>
              </w:rPr>
              <w:t>This field holds the timestamp when PDU</w:t>
            </w:r>
            <w:r>
              <w:t xml:space="preserve"> session starts.</w:t>
            </w:r>
          </w:p>
        </w:tc>
      </w:tr>
      <w:tr w14:paraId="4F2A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087215DC">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PDU session stop Time</w:t>
            </w:r>
          </w:p>
        </w:tc>
        <w:tc>
          <w:tcPr>
            <w:tcW w:w="859" w:type="dxa"/>
          </w:tcPr>
          <w:p w14:paraId="1BBD4D00">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vertAlign w:val="subscript"/>
                <w:lang w:eastAsia="zh-CN"/>
              </w:rPr>
              <w:t>C</w:t>
            </w:r>
          </w:p>
        </w:tc>
        <w:tc>
          <w:tcPr>
            <w:tcW w:w="5490" w:type="dxa"/>
          </w:tcPr>
          <w:p w14:paraId="483FB5B1">
            <w:pPr>
              <w:pStyle w:val="53"/>
              <w:keepNext w:val="0"/>
              <w:keepLines w:val="0"/>
              <w:pageBreakBefore w:val="0"/>
              <w:widowControl w:val="0"/>
              <w:kinsoku/>
              <w:wordWrap/>
              <w:overflowPunct/>
              <w:topLinePunct w:val="0"/>
              <w:autoSpaceDE/>
              <w:autoSpaceDN/>
              <w:bidi w:val="0"/>
              <w:adjustRightInd/>
              <w:snapToGrid/>
              <w:textAlignment w:val="auto"/>
            </w:pPr>
            <w:r>
              <w:rPr>
                <w:lang w:bidi="ar-IQ"/>
              </w:rPr>
              <w:t>This field holds the timestamp when PDU</w:t>
            </w:r>
            <w:r>
              <w:t xml:space="preserve"> session terminates.</w:t>
            </w:r>
          </w:p>
        </w:tc>
      </w:tr>
      <w:tr w14:paraId="0106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F03EB37">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Diagnostics</w:t>
            </w:r>
          </w:p>
        </w:tc>
        <w:tc>
          <w:tcPr>
            <w:tcW w:w="859" w:type="dxa"/>
          </w:tcPr>
          <w:p w14:paraId="746372EC">
            <w:pPr>
              <w:pStyle w:val="52"/>
              <w:keepNext w:val="0"/>
              <w:keepLines w:val="0"/>
              <w:pageBreakBefore w:val="0"/>
              <w:widowControl w:val="0"/>
              <w:kinsoku/>
              <w:wordWrap/>
              <w:overflowPunct/>
              <w:topLinePunct w:val="0"/>
              <w:autoSpaceDE/>
              <w:autoSpaceDN/>
              <w:bidi w:val="0"/>
              <w:adjustRightInd/>
              <w:snapToGrid/>
              <w:textAlignment w:val="auto"/>
            </w:pPr>
            <w:r>
              <w:rPr>
                <w:lang w:eastAsia="zh-CN"/>
              </w:rPr>
              <w:t>O</w:t>
            </w:r>
            <w:r>
              <w:rPr>
                <w:vertAlign w:val="subscript"/>
                <w:lang w:eastAsia="zh-CN"/>
              </w:rPr>
              <w:t>C</w:t>
            </w:r>
          </w:p>
        </w:tc>
        <w:tc>
          <w:tcPr>
            <w:tcW w:w="5490" w:type="dxa"/>
          </w:tcPr>
          <w:p w14:paraId="263CAEB0">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lang w:bidi="ar-IQ"/>
              </w:rPr>
              <w:t>This field holds a detailed reason for the release of the PDU session and complements the "Change Condition" information.</w:t>
            </w:r>
          </w:p>
        </w:tc>
      </w:tr>
      <w:tr w14:paraId="7BF6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6C8E12E6">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Enhanced Diagnostics</w:t>
            </w:r>
          </w:p>
        </w:tc>
        <w:tc>
          <w:tcPr>
            <w:tcW w:w="859" w:type="dxa"/>
          </w:tcPr>
          <w:p w14:paraId="2177E2BD">
            <w:pPr>
              <w:pStyle w:val="52"/>
              <w:keepNext w:val="0"/>
              <w:keepLines w:val="0"/>
              <w:pageBreakBefore w:val="0"/>
              <w:widowControl w:val="0"/>
              <w:kinsoku/>
              <w:wordWrap/>
              <w:overflowPunct/>
              <w:topLinePunct w:val="0"/>
              <w:autoSpaceDE/>
              <w:autoSpaceDN/>
              <w:bidi w:val="0"/>
              <w:adjustRightInd/>
              <w:snapToGrid/>
              <w:textAlignment w:val="auto"/>
              <w:rPr>
                <w:lang w:eastAsia="zh-CN"/>
              </w:rPr>
            </w:pPr>
            <w:r>
              <w:rPr>
                <w:lang w:bidi="ar-IQ"/>
              </w:rPr>
              <w:t>O</w:t>
            </w:r>
            <w:r>
              <w:rPr>
                <w:vertAlign w:val="subscript"/>
                <w:lang w:bidi="ar-IQ"/>
              </w:rPr>
              <w:t>C</w:t>
            </w:r>
          </w:p>
        </w:tc>
        <w:tc>
          <w:tcPr>
            <w:tcW w:w="5490" w:type="dxa"/>
          </w:tcPr>
          <w:p w14:paraId="0F42424E">
            <w:pPr>
              <w:pStyle w:val="53"/>
              <w:keepNext w:val="0"/>
              <w:keepLines w:val="0"/>
              <w:pageBreakBefore w:val="0"/>
              <w:widowControl w:val="0"/>
              <w:kinsoku/>
              <w:wordWrap/>
              <w:overflowPunct/>
              <w:topLinePunct w:val="0"/>
              <w:autoSpaceDE/>
              <w:autoSpaceDN/>
              <w:bidi w:val="0"/>
              <w:adjustRightInd/>
              <w:snapToGrid/>
              <w:textAlignment w:val="auto"/>
              <w:rPr>
                <w:lang w:bidi="ar-IQ"/>
              </w:rPr>
            </w:pPr>
            <w:r>
              <w:rPr>
                <w:lang w:bidi="ar-IQ"/>
              </w:rPr>
              <w:t>This field holds a more detailed reason for the release of the PDU session, when a set of causes are applicable.</w:t>
            </w:r>
          </w:p>
        </w:tc>
      </w:tr>
      <w:tr w14:paraId="2C65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9033D7F">
            <w:pPr>
              <w:pStyle w:val="53"/>
              <w:keepNext w:val="0"/>
              <w:keepLines w:val="0"/>
              <w:pageBreakBefore w:val="0"/>
              <w:widowControl w:val="0"/>
              <w:kinsoku/>
              <w:wordWrap/>
              <w:overflowPunct/>
              <w:topLinePunct w:val="0"/>
              <w:autoSpaceDE/>
              <w:autoSpaceDN/>
              <w:bidi w:val="0"/>
              <w:adjustRightInd/>
              <w:snapToGrid/>
              <w:ind w:left="284"/>
              <w:textAlignment w:val="auto"/>
              <w:rPr>
                <w:rFonts w:cs="Arial"/>
                <w:lang w:bidi="ar-IQ"/>
              </w:rPr>
            </w:pPr>
            <w:r>
              <w:rPr>
                <w:lang w:bidi="ar-IQ"/>
              </w:rPr>
              <w:t>Charging Characteristics</w:t>
            </w:r>
          </w:p>
        </w:tc>
        <w:tc>
          <w:tcPr>
            <w:tcW w:w="859" w:type="dxa"/>
          </w:tcPr>
          <w:p w14:paraId="4C5B10D2">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pPr>
            <w:r>
              <w:rPr>
                <w:lang w:eastAsia="zh-CN"/>
              </w:rPr>
              <w:t>O</w:t>
            </w:r>
            <w:r>
              <w:rPr>
                <w:vertAlign w:val="subscript"/>
                <w:lang w:eastAsia="zh-CN"/>
              </w:rPr>
              <w:t>C</w:t>
            </w:r>
          </w:p>
        </w:tc>
        <w:tc>
          <w:tcPr>
            <w:tcW w:w="5490" w:type="dxa"/>
          </w:tcPr>
          <w:p w14:paraId="5CA12067">
            <w:pPr>
              <w:pStyle w:val="53"/>
              <w:keepNext w:val="0"/>
              <w:keepLines w:val="0"/>
              <w:pageBreakBefore w:val="0"/>
              <w:widowControl w:val="0"/>
              <w:kinsoku/>
              <w:wordWrap/>
              <w:overflowPunct/>
              <w:topLinePunct w:val="0"/>
              <w:autoSpaceDE/>
              <w:autoSpaceDN/>
              <w:bidi w:val="0"/>
              <w:adjustRightInd/>
              <w:snapToGrid/>
              <w:textAlignment w:val="auto"/>
            </w:pPr>
            <w:r>
              <w:t>This field holds the Charging Characteristics for this PDU session.</w:t>
            </w:r>
          </w:p>
        </w:tc>
      </w:tr>
      <w:tr w14:paraId="1B91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9D6324D">
            <w:pPr>
              <w:pStyle w:val="53"/>
              <w:keepNext w:val="0"/>
              <w:keepLines w:val="0"/>
              <w:pageBreakBefore w:val="0"/>
              <w:widowControl w:val="0"/>
              <w:kinsoku/>
              <w:wordWrap/>
              <w:overflowPunct/>
              <w:topLinePunct w:val="0"/>
              <w:autoSpaceDE/>
              <w:autoSpaceDN/>
              <w:bidi w:val="0"/>
              <w:adjustRightInd/>
              <w:snapToGrid/>
              <w:ind w:left="284"/>
              <w:textAlignment w:val="auto"/>
              <w:rPr>
                <w:lang w:bidi="ar-IQ"/>
              </w:rPr>
            </w:pPr>
            <w:r>
              <w:rPr>
                <w:lang w:bidi="ar-IQ"/>
              </w:rPr>
              <w:t>Charging Characteristics</w:t>
            </w:r>
          </w:p>
          <w:p w14:paraId="69547994">
            <w:pPr>
              <w:pStyle w:val="53"/>
              <w:keepNext w:val="0"/>
              <w:keepLines w:val="0"/>
              <w:pageBreakBefore w:val="0"/>
              <w:widowControl w:val="0"/>
              <w:kinsoku/>
              <w:wordWrap/>
              <w:overflowPunct/>
              <w:topLinePunct w:val="0"/>
              <w:autoSpaceDE/>
              <w:autoSpaceDN/>
              <w:bidi w:val="0"/>
              <w:adjustRightInd/>
              <w:snapToGrid/>
              <w:ind w:left="284"/>
              <w:textAlignment w:val="auto"/>
              <w:rPr>
                <w:rFonts w:cs="Arial"/>
                <w:lang w:bidi="ar-IQ"/>
              </w:rPr>
            </w:pPr>
            <w:r>
              <w:rPr>
                <w:lang w:bidi="ar-IQ"/>
              </w:rPr>
              <w:t>Selection Mode</w:t>
            </w:r>
          </w:p>
        </w:tc>
        <w:tc>
          <w:tcPr>
            <w:tcW w:w="859" w:type="dxa"/>
          </w:tcPr>
          <w:p w14:paraId="68C91926">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pPr>
            <w:r>
              <w:rPr>
                <w:lang w:eastAsia="zh-CN"/>
              </w:rPr>
              <w:t>O</w:t>
            </w:r>
            <w:r>
              <w:rPr>
                <w:vertAlign w:val="subscript"/>
                <w:lang w:eastAsia="zh-CN"/>
              </w:rPr>
              <w:t>C</w:t>
            </w:r>
          </w:p>
        </w:tc>
        <w:tc>
          <w:tcPr>
            <w:tcW w:w="5490" w:type="dxa"/>
          </w:tcPr>
          <w:p w14:paraId="05D6C6B6">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information about how the "Charging Characteristics" was selected.  </w:t>
            </w:r>
          </w:p>
        </w:tc>
      </w:tr>
      <w:tr w14:paraId="231A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7C79FE2">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3GPP PS Data Off Status</w:t>
            </w:r>
          </w:p>
        </w:tc>
        <w:tc>
          <w:tcPr>
            <w:tcW w:w="859" w:type="dxa"/>
          </w:tcPr>
          <w:p w14:paraId="504D6DD4">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457B37DB">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 xml:space="preserve">This field holds the 3GPP Data off Status when UE's 3GPP Data Off status is Activated or Deactivated, see Annex </w:t>
            </w:r>
            <w:r>
              <w:t xml:space="preserve">X.1 of </w:t>
            </w:r>
            <w:r>
              <w:rPr>
                <w:lang w:eastAsia="zh-CN"/>
              </w:rPr>
              <w:t>TS</w:t>
            </w:r>
            <w:r>
              <w:rPr>
                <w:lang w:val="en-US" w:eastAsia="zh-CN"/>
              </w:rPr>
              <w:t> 23.228 [600]</w:t>
            </w:r>
            <w:r>
              <w:rPr>
                <w:lang w:eastAsia="zh-CN"/>
              </w:rPr>
              <w:t>.</w:t>
            </w:r>
          </w:p>
        </w:tc>
      </w:tr>
      <w:tr w14:paraId="3F4D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F3516D3">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Session Stop Indicator</w:t>
            </w:r>
          </w:p>
        </w:tc>
        <w:tc>
          <w:tcPr>
            <w:tcW w:w="859" w:type="dxa"/>
          </w:tcPr>
          <w:p w14:paraId="42B96AE1">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5E46057D">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indicates to the CHF that the PDU session has been terminated.</w:t>
            </w:r>
          </w:p>
        </w:tc>
      </w:tr>
      <w:tr w14:paraId="093A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B046CA3">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Redundant Transmission</w:t>
            </w:r>
          </w:p>
          <w:p w14:paraId="13C85760">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Type</w:t>
            </w:r>
          </w:p>
        </w:tc>
        <w:tc>
          <w:tcPr>
            <w:tcW w:w="859" w:type="dxa"/>
          </w:tcPr>
          <w:p w14:paraId="07CCAD29">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521BA29C">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redundant transmission Type.</w:t>
            </w:r>
          </w:p>
        </w:tc>
      </w:tr>
      <w:tr w14:paraId="5407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4377702">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val="fr-FR" w:eastAsia="zh-CN"/>
              </w:rPr>
              <w:t>PDU Session Pair ID</w:t>
            </w:r>
          </w:p>
        </w:tc>
        <w:tc>
          <w:tcPr>
            <w:tcW w:w="859" w:type="dxa"/>
          </w:tcPr>
          <w:p w14:paraId="2EDD3283">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val="fr-FR" w:eastAsia="zh-CN"/>
              </w:rPr>
              <w:t>O</w:t>
            </w:r>
            <w:r>
              <w:rPr>
                <w:vertAlign w:val="subscript"/>
                <w:lang w:val="fr-FR" w:eastAsia="zh-CN"/>
              </w:rPr>
              <w:t>C</w:t>
            </w:r>
          </w:p>
        </w:tc>
        <w:tc>
          <w:tcPr>
            <w:tcW w:w="5490" w:type="dxa"/>
          </w:tcPr>
          <w:p w14:paraId="76E79A90">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an identifier that identify PDU Session that is redundant with this PDU session.</w:t>
            </w:r>
          </w:p>
          <w:p w14:paraId="2E217163">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is only applicable for d</w:t>
            </w:r>
            <w:r>
              <w:rPr>
                <w:color w:val="000000"/>
              </w:rPr>
              <w:t>ual connectivity based end to end redundant user plane paths case</w:t>
            </w:r>
            <w:r>
              <w:rPr>
                <w:lang w:eastAsia="zh-CN"/>
              </w:rPr>
              <w:t>.</w:t>
            </w:r>
          </w:p>
        </w:tc>
      </w:tr>
      <w:tr w14:paraId="68E1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564D938">
            <w:pPr>
              <w:pStyle w:val="53"/>
              <w:keepNext w:val="0"/>
              <w:keepLines w:val="0"/>
              <w:pageBreakBefore w:val="0"/>
              <w:widowControl w:val="0"/>
              <w:kinsoku/>
              <w:wordWrap/>
              <w:overflowPunct/>
              <w:topLinePunct w:val="0"/>
              <w:autoSpaceDE/>
              <w:autoSpaceDN/>
              <w:bidi w:val="0"/>
              <w:adjustRightInd/>
              <w:snapToGrid/>
              <w:ind w:left="284"/>
              <w:textAlignment w:val="auto"/>
              <w:rPr>
                <w:rFonts w:cs="Courier New"/>
                <w:szCs w:val="16"/>
              </w:rPr>
            </w:pPr>
            <w:r>
              <w:rPr>
                <w:rFonts w:hint="eastAsia"/>
                <w:lang w:eastAsia="zh-CN"/>
              </w:rPr>
              <w:t>5</w:t>
            </w:r>
            <w:r>
              <w:rPr>
                <w:lang w:eastAsia="zh-CN"/>
              </w:rPr>
              <w:t>G LAN Type Service</w:t>
            </w:r>
          </w:p>
        </w:tc>
        <w:tc>
          <w:tcPr>
            <w:tcW w:w="859" w:type="dxa"/>
          </w:tcPr>
          <w:p w14:paraId="48EE0CE3">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6F714E9B">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PDU session is for </w:t>
            </w:r>
            <w:r>
              <w:t>5G VN group communication.</w:t>
            </w:r>
          </w:p>
        </w:tc>
      </w:tr>
      <w:tr w14:paraId="4691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0830290">
            <w:pPr>
              <w:pStyle w:val="53"/>
              <w:keepNext w:val="0"/>
              <w:keepLines w:val="0"/>
              <w:pageBreakBefore w:val="0"/>
              <w:widowControl w:val="0"/>
              <w:kinsoku/>
              <w:wordWrap/>
              <w:overflowPunct/>
              <w:topLinePunct w:val="0"/>
              <w:autoSpaceDE/>
              <w:autoSpaceDN/>
              <w:bidi w:val="0"/>
              <w:adjustRightInd/>
              <w:snapToGrid/>
              <w:ind w:left="568"/>
              <w:textAlignment w:val="auto"/>
              <w:rPr>
                <w:lang w:val="en-US"/>
              </w:rPr>
            </w:pPr>
            <w:r>
              <w:rPr>
                <w:lang w:val="en-US"/>
              </w:rPr>
              <w:t>Internal Group Identifier</w:t>
            </w:r>
          </w:p>
        </w:tc>
        <w:tc>
          <w:tcPr>
            <w:tcW w:w="859" w:type="dxa"/>
          </w:tcPr>
          <w:p w14:paraId="2D0615F2">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M</w:t>
            </w:r>
          </w:p>
        </w:tc>
        <w:tc>
          <w:tcPr>
            <w:tcW w:w="5490" w:type="dxa"/>
          </w:tcPr>
          <w:p w14:paraId="5D84B144">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rFonts w:hint="eastAsia"/>
                <w:lang w:eastAsia="zh-CN"/>
              </w:rPr>
              <w:t>T</w:t>
            </w:r>
            <w:r>
              <w:rPr>
                <w:lang w:eastAsia="zh-CN"/>
              </w:rPr>
              <w:t>his field holds the</w:t>
            </w:r>
            <w:r>
              <w:t xml:space="preserve"> internal group identifier of the 5G VN group</w:t>
            </w:r>
            <w:r>
              <w:rPr>
                <w:rFonts w:hint="eastAsia" w:cs="Arial"/>
                <w:szCs w:val="18"/>
                <w:lang w:eastAsia="zh-CN"/>
              </w:rPr>
              <w:t>.</w:t>
            </w:r>
          </w:p>
        </w:tc>
      </w:tr>
      <w:tr w14:paraId="2D9D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15F5B17">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SNPN Information</w:t>
            </w:r>
          </w:p>
        </w:tc>
        <w:tc>
          <w:tcPr>
            <w:tcW w:w="859" w:type="dxa"/>
          </w:tcPr>
          <w:p w14:paraId="523658DF">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09FC42D9">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information associated to SNPN.</w:t>
            </w:r>
          </w:p>
        </w:tc>
      </w:tr>
      <w:tr w14:paraId="62A7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04745D4B">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eastAsia="zh-CN"/>
              </w:rPr>
              <w:t xml:space="preserve">SNPN </w:t>
            </w:r>
            <w:r>
              <w:rPr>
                <w:rFonts w:hint="eastAsia"/>
                <w:lang w:eastAsia="zh-CN"/>
              </w:rPr>
              <w:t>I</w:t>
            </w:r>
            <w:r>
              <w:rPr>
                <w:lang w:eastAsia="zh-CN"/>
              </w:rPr>
              <w:t>D</w:t>
            </w:r>
          </w:p>
        </w:tc>
        <w:tc>
          <w:tcPr>
            <w:tcW w:w="859" w:type="dxa"/>
          </w:tcPr>
          <w:p w14:paraId="7F2BCC13">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M</w:t>
            </w:r>
          </w:p>
        </w:tc>
        <w:tc>
          <w:tcPr>
            <w:tcW w:w="5490" w:type="dxa"/>
          </w:tcPr>
          <w:p w14:paraId="4E410032">
            <w:pPr>
              <w:pStyle w:val="53"/>
              <w:keepNext w:val="0"/>
              <w:keepLines w:val="0"/>
              <w:pageBreakBefore w:val="0"/>
              <w:widowControl w:val="0"/>
              <w:kinsoku/>
              <w:wordWrap/>
              <w:overflowPunct/>
              <w:topLinePunct w:val="0"/>
              <w:autoSpaceDE/>
              <w:autoSpaceDN/>
              <w:bidi w:val="0"/>
              <w:adjustRightInd/>
              <w:snapToGrid/>
              <w:textAlignment w:val="auto"/>
            </w:pPr>
            <w:r>
              <w:t xml:space="preserve">This field holds PLMN ID </w:t>
            </w:r>
            <w:r>
              <w:rPr>
                <w:rFonts w:hint="eastAsia"/>
              </w:rPr>
              <w:t xml:space="preserve">and </w:t>
            </w:r>
            <w:r>
              <w:t xml:space="preserve">the NID </w:t>
            </w:r>
            <w:r>
              <w:rPr>
                <w:lang w:val="en-US"/>
              </w:rPr>
              <w:t xml:space="preserve">which </w:t>
            </w:r>
            <w:r>
              <w:t>identifies the SNPN.</w:t>
            </w:r>
          </w:p>
          <w:p w14:paraId="2EB14B6B">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Th</w:t>
            </w:r>
            <w:r>
              <w:rPr>
                <w:lang w:val="en-US"/>
              </w:rPr>
              <w:t>e</w:t>
            </w:r>
            <w:r>
              <w:t xml:space="preserve"> PLMN ID</w:t>
            </w:r>
            <w:r>
              <w:rPr>
                <w:lang w:val="en-US"/>
              </w:rPr>
              <w:t xml:space="preserve"> is the same as PLMN ID of the SUPI.</w:t>
            </w:r>
          </w:p>
        </w:tc>
      </w:tr>
      <w:tr w14:paraId="62BD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C94E507">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rFonts w:hint="eastAsia"/>
                <w:lang w:val="en-US"/>
              </w:rPr>
              <w:t>Access</w:t>
            </w:r>
            <w:r>
              <w:rPr>
                <w:lang w:val="en-US"/>
              </w:rPr>
              <w:t xml:space="preserve"> Type</w:t>
            </w:r>
          </w:p>
        </w:tc>
        <w:tc>
          <w:tcPr>
            <w:tcW w:w="859" w:type="dxa"/>
          </w:tcPr>
          <w:p w14:paraId="3723198E">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58983886">
            <w:pPr>
              <w:pStyle w:val="53"/>
              <w:keepNext w:val="0"/>
              <w:keepLines w:val="0"/>
              <w:pageBreakBefore w:val="0"/>
              <w:widowControl w:val="0"/>
              <w:kinsoku/>
              <w:wordWrap/>
              <w:overflowPunct/>
              <w:topLinePunct w:val="0"/>
              <w:autoSpaceDE/>
              <w:autoSpaceDN/>
              <w:bidi w:val="0"/>
              <w:adjustRightInd/>
              <w:snapToGrid/>
              <w:textAlignment w:val="auto"/>
            </w:pPr>
            <w:r>
              <w:rPr>
                <w:rFonts w:hint="eastAsia"/>
                <w:lang w:eastAsia="zh-CN"/>
              </w:rPr>
              <w:t>This field identifies the type of access network</w:t>
            </w:r>
            <w:r>
              <w:rPr>
                <w:lang w:eastAsia="zh-CN"/>
              </w:rPr>
              <w:t xml:space="preserve"> for SNPN</w:t>
            </w:r>
            <w:r>
              <w:rPr>
                <w:rFonts w:hint="eastAsia"/>
                <w:lang w:val="en-US" w:eastAsia="zh-CN"/>
              </w:rPr>
              <w:t xml:space="preserve">. It </w:t>
            </w:r>
            <w:r>
              <w:rPr>
                <w:rFonts w:hint="eastAsia" w:eastAsia="宋体"/>
                <w:lang w:val="en-US" w:eastAsia="zh-CN"/>
              </w:rPr>
              <w:t>i</w:t>
            </w:r>
            <w:r>
              <w:rPr>
                <w:rFonts w:hint="eastAsia"/>
                <w:lang w:bidi="ar-IQ"/>
              </w:rPr>
              <w:t>ndicates whether the access</w:t>
            </w:r>
            <w:r>
              <w:rPr>
                <w:rFonts w:hint="eastAsia" w:eastAsia="宋体"/>
                <w:lang w:val="en-US" w:eastAsia="zh-CN" w:bidi="ar-IQ"/>
              </w:rPr>
              <w:t xml:space="preserve"> </w:t>
            </w:r>
            <w:r>
              <w:rPr>
                <w:rFonts w:hint="eastAsia"/>
                <w:lang w:bidi="ar-IQ"/>
              </w:rPr>
              <w:t>is</w:t>
            </w:r>
            <w:r>
              <w:rPr>
                <w:rFonts w:hint="eastAsia" w:eastAsia="宋体"/>
                <w:lang w:val="en-US" w:eastAsia="zh-CN" w:bidi="ar-IQ"/>
              </w:rPr>
              <w:t xml:space="preserve"> </w:t>
            </w:r>
            <w:r>
              <w:rPr>
                <w:rFonts w:hint="eastAsia"/>
                <w:lang w:bidi="ar-IQ"/>
              </w:rPr>
              <w:t>via 3GPP or via non-3GPP.</w:t>
            </w:r>
          </w:p>
        </w:tc>
      </w:tr>
      <w:tr w14:paraId="4083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18C5666">
            <w:pPr>
              <w:pStyle w:val="53"/>
              <w:keepNext w:val="0"/>
              <w:keepLines w:val="0"/>
              <w:pageBreakBefore w:val="0"/>
              <w:widowControl w:val="0"/>
              <w:kinsoku/>
              <w:wordWrap/>
              <w:overflowPunct/>
              <w:topLinePunct w:val="0"/>
              <w:autoSpaceDE/>
              <w:autoSpaceDN/>
              <w:bidi w:val="0"/>
              <w:adjustRightInd/>
              <w:snapToGrid/>
              <w:ind w:left="568"/>
              <w:textAlignment w:val="auto"/>
              <w:rPr>
                <w:lang w:val="en-US"/>
              </w:rPr>
            </w:pPr>
            <w:r>
              <w:rPr>
                <w:kern w:val="2"/>
              </w:rPr>
              <w:t>N3IWF FQDN</w:t>
            </w:r>
          </w:p>
        </w:tc>
        <w:tc>
          <w:tcPr>
            <w:tcW w:w="859" w:type="dxa"/>
          </w:tcPr>
          <w:p w14:paraId="4FDB3968">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28362705">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This field holds FQDN which can indicate the domain of the SNPN.</w:t>
            </w:r>
          </w:p>
        </w:tc>
      </w:tr>
      <w:tr w14:paraId="2A3A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7CEED38">
            <w:pPr>
              <w:pStyle w:val="53"/>
              <w:keepNext w:val="0"/>
              <w:keepLines w:val="0"/>
              <w:pageBreakBefore w:val="0"/>
              <w:widowControl w:val="0"/>
              <w:kinsoku/>
              <w:wordWrap/>
              <w:overflowPunct/>
              <w:topLinePunct w:val="0"/>
              <w:autoSpaceDE/>
              <w:autoSpaceDN/>
              <w:bidi w:val="0"/>
              <w:adjustRightInd/>
              <w:snapToGrid/>
              <w:ind w:left="284"/>
              <w:textAlignment w:val="auto"/>
              <w:rPr>
                <w:lang w:val="en-US"/>
              </w:rPr>
            </w:pPr>
            <w:r>
              <w:rPr>
                <w:lang w:val="fr-FR"/>
              </w:rPr>
              <w:t>5G Satellite</w:t>
            </w:r>
            <w:r>
              <w:rPr>
                <w:rFonts w:hint="eastAsia"/>
                <w:lang w:val="fr-FR"/>
              </w:rPr>
              <w:t xml:space="preserve"> </w:t>
            </w:r>
            <w:r>
              <w:rPr>
                <w:rFonts w:hint="eastAsia"/>
                <w:lang w:val="fr-FR" w:eastAsia="zh-CN"/>
              </w:rPr>
              <w:t>A</w:t>
            </w:r>
            <w:r>
              <w:rPr>
                <w:lang w:val="fr-FR"/>
              </w:rPr>
              <w:t>ccess Indicator</w:t>
            </w:r>
          </w:p>
        </w:tc>
        <w:tc>
          <w:tcPr>
            <w:tcW w:w="859" w:type="dxa"/>
          </w:tcPr>
          <w:p w14:paraId="786F3131">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5CBF1950">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bidi="ar-IQ"/>
              </w:rPr>
              <w:t>This field holds the use of 5G Satellite</w:t>
            </w:r>
            <w:r>
              <w:rPr>
                <w:rFonts w:hint="eastAsia"/>
                <w:lang w:eastAsia="zh-CN" w:bidi="ar-IQ"/>
              </w:rPr>
              <w:t xml:space="preserve"> Access. </w:t>
            </w:r>
          </w:p>
        </w:tc>
      </w:tr>
      <w:tr w14:paraId="697C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413B096">
            <w:pPr>
              <w:pStyle w:val="53"/>
              <w:keepNext w:val="0"/>
              <w:keepLines w:val="0"/>
              <w:pageBreakBefore w:val="0"/>
              <w:widowControl w:val="0"/>
              <w:kinsoku/>
              <w:wordWrap/>
              <w:overflowPunct/>
              <w:topLinePunct w:val="0"/>
              <w:autoSpaceDE/>
              <w:autoSpaceDN/>
              <w:bidi w:val="0"/>
              <w:adjustRightInd/>
              <w:snapToGrid/>
              <w:ind w:left="284"/>
              <w:textAlignment w:val="auto"/>
              <w:rPr>
                <w:lang w:val="en-US"/>
              </w:rPr>
            </w:pPr>
            <w:r>
              <w:rPr>
                <w:lang w:eastAsia="zh-CN"/>
              </w:rPr>
              <w:t>Satellite backhaul Information</w:t>
            </w:r>
          </w:p>
        </w:tc>
        <w:tc>
          <w:tcPr>
            <w:tcW w:w="859" w:type="dxa"/>
          </w:tcPr>
          <w:p w14:paraId="726A46E0">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szCs w:val="18"/>
                <w:lang w:bidi="ar-IQ"/>
              </w:rPr>
              <w:t>O</w:t>
            </w:r>
            <w:r>
              <w:rPr>
                <w:szCs w:val="18"/>
                <w:vertAlign w:val="subscript"/>
                <w:lang w:bidi="ar-IQ"/>
              </w:rPr>
              <w:t>C</w:t>
            </w:r>
          </w:p>
        </w:tc>
        <w:tc>
          <w:tcPr>
            <w:tcW w:w="5490" w:type="dxa"/>
          </w:tcPr>
          <w:p w14:paraId="722DFE27">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 xml:space="preserve">This field contains parameters that can be used to determine that a Satellite </w:t>
            </w:r>
            <w:r>
              <w:rPr>
                <w:lang w:eastAsia="zh-CN"/>
              </w:rPr>
              <w:t>Backhaul has been used for the data traffic</w:t>
            </w:r>
          </w:p>
        </w:tc>
      </w:tr>
      <w:tr w14:paraId="47EF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5D4A03A">
            <w:pPr>
              <w:pStyle w:val="53"/>
              <w:keepNext w:val="0"/>
              <w:keepLines w:val="0"/>
              <w:pageBreakBefore w:val="0"/>
              <w:widowControl w:val="0"/>
              <w:kinsoku/>
              <w:wordWrap/>
              <w:overflowPunct/>
              <w:topLinePunct w:val="0"/>
              <w:autoSpaceDE/>
              <w:autoSpaceDN/>
              <w:bidi w:val="0"/>
              <w:adjustRightInd/>
              <w:snapToGrid/>
              <w:ind w:left="568"/>
              <w:textAlignment w:val="auto"/>
              <w:rPr>
                <w:lang w:val="en-US"/>
              </w:rPr>
            </w:pPr>
            <w:r>
              <w:rPr>
                <w:lang w:eastAsia="zh-CN"/>
              </w:rPr>
              <w:t>Satellite Backhaul Category</w:t>
            </w:r>
          </w:p>
        </w:tc>
        <w:tc>
          <w:tcPr>
            <w:tcW w:w="859" w:type="dxa"/>
          </w:tcPr>
          <w:p w14:paraId="5913C582">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szCs w:val="18"/>
                <w:lang w:bidi="ar-IQ"/>
              </w:rPr>
              <w:t>O</w:t>
            </w:r>
            <w:r>
              <w:rPr>
                <w:szCs w:val="18"/>
                <w:vertAlign w:val="subscript"/>
                <w:lang w:bidi="ar-IQ"/>
              </w:rPr>
              <w:t>C</w:t>
            </w:r>
          </w:p>
        </w:tc>
        <w:tc>
          <w:tcPr>
            <w:tcW w:w="5490" w:type="dxa"/>
          </w:tcPr>
          <w:p w14:paraId="668CF067">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This field contains the type of the satellite used in the backhaul</w:t>
            </w:r>
            <w:r>
              <w:rPr>
                <w:rFonts w:hint="eastAsia"/>
                <w:lang w:eastAsia="zh-CN"/>
              </w:rPr>
              <w:t xml:space="preserve">. For the </w:t>
            </w:r>
            <w:r>
              <w:rPr>
                <w:lang w:eastAsia="zh-CN"/>
              </w:rPr>
              <w:t xml:space="preserve">Edge Computing </w:t>
            </w:r>
            <w:r>
              <w:rPr>
                <w:rFonts w:hint="eastAsia"/>
                <w:lang w:eastAsia="zh-CN"/>
              </w:rPr>
              <w:t>and</w:t>
            </w:r>
            <w:r>
              <w:rPr>
                <w:lang w:eastAsia="zh-CN"/>
              </w:rPr>
              <w:t xml:space="preserve"> SCC-to-SCC communications via satellite backhaul</w:t>
            </w:r>
            <w:r>
              <w:rPr>
                <w:rFonts w:hint="eastAsia"/>
                <w:lang w:eastAsia="zh-CN"/>
              </w:rPr>
              <w:t>,</w:t>
            </w:r>
            <w:r>
              <w:rPr>
                <w:lang w:eastAsia="zh-CN"/>
              </w:rPr>
              <w:t xml:space="preserve"> the type of the satellite</w:t>
            </w:r>
            <w:r>
              <w:rPr>
                <w:rFonts w:hint="eastAsia"/>
                <w:lang w:eastAsia="zh-CN"/>
              </w:rPr>
              <w:t xml:space="preserve"> is</w:t>
            </w:r>
            <w:r>
              <w:rPr>
                <w:lang w:eastAsia="zh-CN"/>
              </w:rPr>
              <w:t xml:space="preserve"> GEO</w:t>
            </w:r>
            <w:r>
              <w:rPr>
                <w:rFonts w:hint="eastAsia"/>
                <w:lang w:eastAsia="zh-CN"/>
              </w:rPr>
              <w:t xml:space="preserve">. </w:t>
            </w:r>
          </w:p>
        </w:tc>
      </w:tr>
      <w:tr w14:paraId="7E6F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4DF3D222">
            <w:pPr>
              <w:pStyle w:val="53"/>
              <w:keepNext w:val="0"/>
              <w:keepLines w:val="0"/>
              <w:pageBreakBefore w:val="0"/>
              <w:widowControl w:val="0"/>
              <w:kinsoku/>
              <w:wordWrap/>
              <w:overflowPunct/>
              <w:topLinePunct w:val="0"/>
              <w:autoSpaceDE/>
              <w:autoSpaceDN/>
              <w:bidi w:val="0"/>
              <w:adjustRightInd/>
              <w:snapToGrid/>
              <w:ind w:left="568"/>
              <w:textAlignment w:val="auto"/>
              <w:rPr>
                <w:lang w:val="en-US"/>
              </w:rPr>
            </w:pPr>
            <w:r>
              <w:rPr>
                <w:lang w:eastAsia="zh-CN"/>
              </w:rPr>
              <w:t>GEO Satellite ID</w:t>
            </w:r>
          </w:p>
        </w:tc>
        <w:tc>
          <w:tcPr>
            <w:tcW w:w="859" w:type="dxa"/>
          </w:tcPr>
          <w:p w14:paraId="1DD13DEB">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szCs w:val="18"/>
                <w:lang w:bidi="ar-IQ"/>
              </w:rPr>
              <w:t>O</w:t>
            </w:r>
            <w:r>
              <w:rPr>
                <w:szCs w:val="18"/>
                <w:vertAlign w:val="subscript"/>
                <w:lang w:bidi="ar-IQ"/>
              </w:rPr>
              <w:t>C</w:t>
            </w:r>
          </w:p>
        </w:tc>
        <w:tc>
          <w:tcPr>
            <w:tcW w:w="5490" w:type="dxa"/>
          </w:tcPr>
          <w:p w14:paraId="7F41127F">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For the Edge Computing and SCC-to-SCC communications via satellite backhaul</w:t>
            </w:r>
            <w:r>
              <w:rPr>
                <w:rFonts w:hint="eastAsia"/>
                <w:lang w:eastAsia="zh-CN"/>
              </w:rPr>
              <w:t xml:space="preserve"> cases</w:t>
            </w:r>
            <w:r>
              <w:rPr>
                <w:lang w:eastAsia="zh-CN"/>
              </w:rPr>
              <w:t>,</w:t>
            </w:r>
            <w:r>
              <w:rPr>
                <w:rFonts w:hint="eastAsia"/>
                <w:lang w:eastAsia="zh-CN"/>
              </w:rPr>
              <w:t xml:space="preserve"> t</w:t>
            </w:r>
            <w:r>
              <w:rPr>
                <w:lang w:eastAsia="zh-CN"/>
              </w:rPr>
              <w:t>his field contains the ID of the GEO satellite</w:t>
            </w:r>
          </w:p>
        </w:tc>
      </w:tr>
      <w:tr w14:paraId="64C2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687E539">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 xml:space="preserve">5GS </w:t>
            </w:r>
            <w:r>
              <w:rPr>
                <w:rFonts w:hint="eastAsia"/>
                <w:lang w:eastAsia="zh-CN"/>
              </w:rPr>
              <w:t>Bridge</w:t>
            </w:r>
            <w:r>
              <w:rPr>
                <w:lang w:eastAsia="zh-CN"/>
              </w:rPr>
              <w:t xml:space="preserve"> </w:t>
            </w:r>
            <w:r>
              <w:rPr>
                <w:rFonts w:hint="eastAsia"/>
                <w:lang w:eastAsia="zh-CN"/>
              </w:rPr>
              <w:t>I</w:t>
            </w:r>
            <w:r>
              <w:rPr>
                <w:lang w:eastAsia="zh-CN"/>
              </w:rPr>
              <w:t>nformation</w:t>
            </w:r>
          </w:p>
        </w:tc>
        <w:tc>
          <w:tcPr>
            <w:tcW w:w="859" w:type="dxa"/>
          </w:tcPr>
          <w:p w14:paraId="76718343">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szCs w:val="18"/>
                <w:lang w:bidi="ar-IQ"/>
              </w:rPr>
            </w:pPr>
            <w:r>
              <w:rPr>
                <w:lang w:eastAsia="zh-CN"/>
              </w:rPr>
              <w:t>O</w:t>
            </w:r>
            <w:r>
              <w:rPr>
                <w:vertAlign w:val="subscript"/>
                <w:lang w:eastAsia="zh-CN"/>
              </w:rPr>
              <w:t>C</w:t>
            </w:r>
          </w:p>
        </w:tc>
        <w:tc>
          <w:tcPr>
            <w:tcW w:w="5490" w:type="dxa"/>
          </w:tcPr>
          <w:p w14:paraId="7BC58D15">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 xml:space="preserve">This field holds the bridge information of the 5GS TSN, including bridge ID and port numbers. </w:t>
            </w:r>
          </w:p>
        </w:tc>
      </w:tr>
      <w:tr w14:paraId="08EF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0E7D5AE">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eastAsia="zh-CN"/>
              </w:rPr>
              <w:t>Bridge ID</w:t>
            </w:r>
          </w:p>
        </w:tc>
        <w:tc>
          <w:tcPr>
            <w:tcW w:w="859" w:type="dxa"/>
          </w:tcPr>
          <w:p w14:paraId="28FD279D">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szCs w:val="18"/>
                <w:lang w:bidi="ar-IQ"/>
              </w:rPr>
            </w:pPr>
            <w:r>
              <w:rPr>
                <w:rFonts w:hint="eastAsia"/>
                <w:lang w:eastAsia="zh-CN"/>
              </w:rPr>
              <w:t>M</w:t>
            </w:r>
          </w:p>
        </w:tc>
        <w:tc>
          <w:tcPr>
            <w:tcW w:w="5490" w:type="dxa"/>
          </w:tcPr>
          <w:p w14:paraId="12E57CBE">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This field holds the unique identifier of a 5GS TSN bridge instance for a given PDU session.</w:t>
            </w:r>
          </w:p>
        </w:tc>
      </w:tr>
      <w:tr w14:paraId="4026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CE431D5">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color w:val="000000"/>
              </w:rPr>
              <w:t>NW-TT port number</w:t>
            </w:r>
          </w:p>
        </w:tc>
        <w:tc>
          <w:tcPr>
            <w:tcW w:w="859" w:type="dxa"/>
          </w:tcPr>
          <w:p w14:paraId="3958AE04">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szCs w:val="18"/>
                <w:lang w:bidi="ar-IQ"/>
              </w:rPr>
            </w:pPr>
            <w:r>
              <w:rPr>
                <w:lang w:bidi="ar-IQ"/>
              </w:rPr>
              <w:t>O</w:t>
            </w:r>
            <w:r>
              <w:rPr>
                <w:vertAlign w:val="subscript"/>
                <w:lang w:bidi="ar-IQ"/>
              </w:rPr>
              <w:t>M</w:t>
            </w:r>
          </w:p>
        </w:tc>
        <w:tc>
          <w:tcPr>
            <w:tcW w:w="5490" w:type="dxa"/>
          </w:tcPr>
          <w:p w14:paraId="1A18B00A">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This field holds the port number allocated by the network-side TSN translator (NW-TT) for a given PDU session.</w:t>
            </w:r>
          </w:p>
        </w:tc>
      </w:tr>
      <w:tr w14:paraId="3271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2E411EC">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color w:val="000000"/>
              </w:rPr>
              <w:t>DS-TT port number</w:t>
            </w:r>
          </w:p>
        </w:tc>
        <w:tc>
          <w:tcPr>
            <w:tcW w:w="859" w:type="dxa"/>
          </w:tcPr>
          <w:p w14:paraId="52905450">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szCs w:val="18"/>
                <w:lang w:bidi="ar-IQ"/>
              </w:rPr>
            </w:pPr>
            <w:r>
              <w:rPr>
                <w:lang w:bidi="ar-IQ"/>
              </w:rPr>
              <w:t>O</w:t>
            </w:r>
            <w:r>
              <w:rPr>
                <w:vertAlign w:val="subscript"/>
                <w:lang w:bidi="ar-IQ"/>
              </w:rPr>
              <w:t>M</w:t>
            </w:r>
          </w:p>
        </w:tc>
        <w:tc>
          <w:tcPr>
            <w:tcW w:w="5490" w:type="dxa"/>
          </w:tcPr>
          <w:p w14:paraId="05FF6924">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t xml:space="preserve">This field holds the port number allocated by </w:t>
            </w:r>
            <w:r>
              <w:rPr>
                <w:lang w:eastAsia="zh-CN"/>
              </w:rPr>
              <w:t xml:space="preserve">device-side TSN translator (DS-TT) </w:t>
            </w:r>
            <w:r>
              <w:t>for a given PDU session.</w:t>
            </w:r>
          </w:p>
        </w:tc>
      </w:tr>
      <w:tr w14:paraId="1D6C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3F0B0E79">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t xml:space="preserve">5G Multicast Service </w:t>
            </w:r>
          </w:p>
        </w:tc>
        <w:tc>
          <w:tcPr>
            <w:tcW w:w="859" w:type="dxa"/>
          </w:tcPr>
          <w:p w14:paraId="263700A4">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27204E66">
            <w:pPr>
              <w:pStyle w:val="53"/>
              <w:keepNext w:val="0"/>
              <w:keepLines w:val="0"/>
              <w:pageBreakBefore w:val="0"/>
              <w:widowControl w:val="0"/>
              <w:kinsoku/>
              <w:wordWrap/>
              <w:overflowPunct/>
              <w:topLinePunct w:val="0"/>
              <w:autoSpaceDE/>
              <w:autoSpaceDN/>
              <w:bidi w:val="0"/>
              <w:adjustRightInd/>
              <w:snapToGrid/>
              <w:textAlignment w:val="auto"/>
            </w:pPr>
            <w:r>
              <w:t>This field holds the 5G MBS service information, if present, the UE has joined the multicast service. It may have multiple occurrences.</w:t>
            </w:r>
          </w:p>
        </w:tc>
      </w:tr>
      <w:tr w14:paraId="5B15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63083626">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t>MBS Session ID</w:t>
            </w:r>
          </w:p>
        </w:tc>
        <w:tc>
          <w:tcPr>
            <w:tcW w:w="859" w:type="dxa"/>
          </w:tcPr>
          <w:p w14:paraId="4D1242BF">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t>M</w:t>
            </w:r>
          </w:p>
        </w:tc>
        <w:tc>
          <w:tcPr>
            <w:tcW w:w="5490" w:type="dxa"/>
          </w:tcPr>
          <w:p w14:paraId="5097654A">
            <w:pPr>
              <w:pStyle w:val="53"/>
              <w:keepNext w:val="0"/>
              <w:keepLines w:val="0"/>
              <w:pageBreakBefore w:val="0"/>
              <w:widowControl w:val="0"/>
              <w:kinsoku/>
              <w:wordWrap/>
              <w:overflowPunct/>
              <w:topLinePunct w:val="0"/>
              <w:autoSpaceDE/>
              <w:autoSpaceDN/>
              <w:bidi w:val="0"/>
              <w:adjustRightInd/>
              <w:snapToGrid/>
              <w:textAlignment w:val="auto"/>
            </w:pPr>
            <w:r>
              <w:t>This field holds the MBS session identifier referring to clause 6.5.1 of TS 23.247 [204].</w:t>
            </w:r>
          </w:p>
        </w:tc>
      </w:tr>
      <w:tr w14:paraId="190F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34" w:author="jia" w:date="2025-08-08T17:22:17Z"/>
        </w:trPr>
        <w:tc>
          <w:tcPr>
            <w:tcW w:w="2554" w:type="dxa"/>
          </w:tcPr>
          <w:p w14:paraId="1F94CCE9">
            <w:pPr>
              <w:pStyle w:val="53"/>
              <w:keepNext w:val="0"/>
              <w:keepLines w:val="0"/>
              <w:pageBreakBefore w:val="0"/>
              <w:widowControl w:val="0"/>
              <w:kinsoku/>
              <w:wordWrap/>
              <w:overflowPunct/>
              <w:topLinePunct w:val="0"/>
              <w:autoSpaceDE/>
              <w:autoSpaceDN/>
              <w:bidi w:val="0"/>
              <w:adjustRightInd/>
              <w:snapToGrid/>
              <w:ind w:left="284"/>
              <w:textAlignment w:val="auto"/>
              <w:rPr>
                <w:ins w:id="35" w:author="jia" w:date="2025-08-08T17:22:17Z"/>
                <w:lang w:eastAsia="zh-CN"/>
              </w:rPr>
            </w:pPr>
            <w:ins w:id="36" w:author="jia" w:date="2025-08-08T17:22:27Z">
              <w:r>
                <w:rPr/>
                <w:t>Service-level-AA</w:t>
              </w:r>
            </w:ins>
            <w:ins w:id="37" w:author="jia" w:date="2025-08-08T17:22:17Z">
              <w:r>
                <w:rPr/>
                <w:t xml:space="preserve"> </w:t>
              </w:r>
            </w:ins>
          </w:p>
        </w:tc>
        <w:tc>
          <w:tcPr>
            <w:tcW w:w="859" w:type="dxa"/>
          </w:tcPr>
          <w:p w14:paraId="213399C7">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ins w:id="38" w:author="jia" w:date="2025-08-08T17:22:17Z"/>
                <w:lang w:eastAsia="zh-CN"/>
              </w:rPr>
            </w:pPr>
            <w:ins w:id="39" w:author="jia" w:date="2025-08-08T17:22:17Z">
              <w:r>
                <w:rPr>
                  <w:lang w:eastAsia="zh-CN"/>
                </w:rPr>
                <w:t>O</w:t>
              </w:r>
            </w:ins>
            <w:ins w:id="40" w:author="jia" w:date="2025-08-08T17:22:17Z">
              <w:r>
                <w:rPr>
                  <w:vertAlign w:val="subscript"/>
                  <w:lang w:eastAsia="zh-CN"/>
                </w:rPr>
                <w:t>C</w:t>
              </w:r>
            </w:ins>
          </w:p>
        </w:tc>
        <w:tc>
          <w:tcPr>
            <w:tcW w:w="5490" w:type="dxa"/>
          </w:tcPr>
          <w:p w14:paraId="3D36D451">
            <w:pPr>
              <w:pStyle w:val="53"/>
              <w:keepNext w:val="0"/>
              <w:keepLines w:val="0"/>
              <w:pageBreakBefore w:val="0"/>
              <w:widowControl w:val="0"/>
              <w:kinsoku/>
              <w:wordWrap/>
              <w:overflowPunct/>
              <w:topLinePunct w:val="0"/>
              <w:autoSpaceDE/>
              <w:autoSpaceDN/>
              <w:bidi w:val="0"/>
              <w:adjustRightInd/>
              <w:snapToGrid/>
              <w:textAlignment w:val="auto"/>
              <w:rPr>
                <w:ins w:id="41" w:author="jia" w:date="2025-08-08T17:22:17Z"/>
              </w:rPr>
            </w:pPr>
            <w:ins w:id="42" w:author="jia" w:date="2025-08-08T17:22:17Z">
              <w:r>
                <w:rPr/>
                <w:t>This field</w:t>
              </w:r>
            </w:ins>
            <w:ins w:id="43" w:author="jia" w:date="2025-08-08T17:27:58Z">
              <w:r>
                <w:rPr>
                  <w:rFonts w:hint="eastAsia" w:eastAsia="宋体"/>
                  <w:lang w:val="en-US" w:eastAsia="zh-CN"/>
                </w:rPr>
                <w:t xml:space="preserve"> </w:t>
              </w:r>
            </w:ins>
            <w:ins w:id="44" w:author="jia" w:date="2025-08-08T17:28:01Z">
              <w:r>
                <w:rPr>
                  <w:rFonts w:hint="eastAsia" w:eastAsia="宋体"/>
                  <w:lang w:val="en-US" w:eastAsia="zh-CN"/>
                </w:rPr>
                <w:t>holds</w:t>
              </w:r>
            </w:ins>
            <w:ins w:id="45" w:author="jia" w:date="2025-08-08T17:28:20Z">
              <w:r>
                <w:rPr>
                  <w:rFonts w:hint="eastAsia" w:eastAsia="宋体"/>
                  <w:lang w:val="en-US" w:eastAsia="zh-CN"/>
                </w:rPr>
                <w:t xml:space="preserve"> </w:t>
              </w:r>
            </w:ins>
            <w:ins w:id="46" w:author="jia" w:date="2025-08-08T17:28:24Z">
              <w:r>
                <w:rPr>
                  <w:rFonts w:hint="eastAsia" w:eastAsia="宋体"/>
                  <w:lang w:val="en-US" w:eastAsia="zh-CN"/>
                </w:rPr>
                <w:t>the</w:t>
              </w:r>
            </w:ins>
            <w:ins w:id="47" w:author="jia" w:date="2025-08-08T17:28:03Z">
              <w:r>
                <w:rPr>
                  <w:rFonts w:hint="eastAsia" w:eastAsia="宋体"/>
                  <w:lang w:val="en-US" w:eastAsia="zh-CN"/>
                </w:rPr>
                <w:t xml:space="preserve"> </w:t>
              </w:r>
            </w:ins>
            <w:ins w:id="48" w:author="jia" w:date="2025-08-08T17:28:07Z">
              <w:r>
                <w:rPr>
                  <w:rFonts w:hint="eastAsia" w:eastAsia="宋体"/>
                  <w:lang w:val="en-US" w:eastAsia="zh-CN"/>
                </w:rPr>
                <w:t>upper layer information for authentication and authorization</w:t>
              </w:r>
            </w:ins>
            <w:ins w:id="49" w:author="jia" w:date="2025-08-08T17:32:37Z">
              <w:r>
                <w:rPr>
                  <w:rFonts w:hint="eastAsia" w:eastAsia="宋体"/>
                  <w:lang w:val="en-US" w:eastAsia="zh-CN"/>
                </w:rPr>
                <w:t>.</w:t>
              </w:r>
            </w:ins>
            <w:ins w:id="50" w:author="jia" w:date="2025-08-08T17:32:38Z">
              <w:r>
                <w:rPr>
                  <w:rFonts w:hint="eastAsia" w:eastAsia="宋体"/>
                  <w:lang w:val="en-US" w:eastAsia="zh-CN"/>
                </w:rPr>
                <w:t xml:space="preserve"> </w:t>
              </w:r>
            </w:ins>
            <w:ins w:id="51" w:author="jia" w:date="2025-08-08T17:32:39Z">
              <w:r>
                <w:rPr>
                  <w:rFonts w:hint="eastAsia" w:eastAsia="宋体"/>
                  <w:lang w:val="en-US" w:eastAsia="zh-CN"/>
                </w:rPr>
                <w:t>I</w:t>
              </w:r>
            </w:ins>
            <w:ins w:id="52" w:author="jia" w:date="2025-08-08T17:32:40Z">
              <w:r>
                <w:rPr>
                  <w:rFonts w:hint="eastAsia" w:eastAsia="宋体"/>
                  <w:lang w:val="en-US" w:eastAsia="zh-CN"/>
                </w:rPr>
                <w:t>t</w:t>
              </w:r>
            </w:ins>
            <w:ins w:id="53" w:author="jia" w:date="2025-08-08T17:32:41Z">
              <w:r>
                <w:rPr>
                  <w:rFonts w:hint="eastAsia" w:eastAsia="宋体"/>
                  <w:lang w:val="en-US" w:eastAsia="zh-CN"/>
                </w:rPr>
                <w:t xml:space="preserve"> indi</w:t>
              </w:r>
            </w:ins>
            <w:ins w:id="54" w:author="jia" w:date="2025-08-08T17:32:42Z">
              <w:r>
                <w:rPr>
                  <w:rFonts w:hint="eastAsia" w:eastAsia="宋体"/>
                  <w:lang w:val="en-US" w:eastAsia="zh-CN"/>
                </w:rPr>
                <w:t>cat</w:t>
              </w:r>
            </w:ins>
            <w:ins w:id="55" w:author="jia" w:date="2025-08-08T17:32:43Z">
              <w:r>
                <w:rPr>
                  <w:rFonts w:hint="eastAsia" w:eastAsia="宋体"/>
                  <w:lang w:val="en-US" w:eastAsia="zh-CN"/>
                </w:rPr>
                <w:t>es</w:t>
              </w:r>
            </w:ins>
            <w:ins w:id="56" w:author="jia" w:date="2025-08-08T17:32:50Z">
              <w:r>
                <w:rPr>
                  <w:rFonts w:hint="eastAsia" w:eastAsia="宋体"/>
                  <w:lang w:val="en-US" w:eastAsia="zh-CN"/>
                </w:rPr>
                <w:t xml:space="preserve"> the</w:t>
              </w:r>
            </w:ins>
            <w:ins w:id="57" w:author="jia" w:date="2025-08-08T17:23:15Z">
              <w:r>
                <w:rPr/>
                <w:t xml:space="preserve"> PDU session </w:t>
              </w:r>
            </w:ins>
            <w:ins w:id="58" w:author="jia" w:date="2025-08-08T17:32:58Z">
              <w:r>
                <w:rPr>
                  <w:rFonts w:hint="eastAsia" w:eastAsia="宋体"/>
                  <w:lang w:val="en-US" w:eastAsia="zh-CN"/>
                </w:rPr>
                <w:t xml:space="preserve">is </w:t>
              </w:r>
            </w:ins>
            <w:ins w:id="59" w:author="jia" w:date="2025-08-08T17:23:15Z">
              <w:r>
                <w:rPr/>
                <w:t>for the UAS services</w:t>
              </w:r>
            </w:ins>
            <w:ins w:id="60" w:author="jia" w:date="2025-08-08T17:33:42Z">
              <w:r>
                <w:rPr/>
                <w:t xml:space="preserve"> referring to</w:t>
              </w:r>
            </w:ins>
            <w:ins w:id="61" w:author="jia" w:date="2025-08-08T17:35:29Z">
              <w:r>
                <w:rPr>
                  <w:rFonts w:hint="eastAsia" w:eastAsia="宋体"/>
                  <w:lang w:val="en-US" w:eastAsia="zh-CN"/>
                </w:rPr>
                <w:t xml:space="preserve"> c</w:t>
              </w:r>
            </w:ins>
            <w:ins w:id="62" w:author="jia" w:date="2025-08-08T17:35:30Z">
              <w:r>
                <w:rPr>
                  <w:rFonts w:hint="eastAsia" w:eastAsia="宋体"/>
                  <w:lang w:val="en-US" w:eastAsia="zh-CN"/>
                </w:rPr>
                <w:t>l</w:t>
              </w:r>
            </w:ins>
            <w:ins w:id="63" w:author="jia" w:date="2025-08-08T17:35:31Z">
              <w:r>
                <w:rPr>
                  <w:rFonts w:hint="eastAsia" w:eastAsia="宋体"/>
                  <w:lang w:val="en-US" w:eastAsia="zh-CN"/>
                </w:rPr>
                <w:t>ause</w:t>
              </w:r>
            </w:ins>
            <w:ins w:id="64" w:author="jia" w:date="2025-08-08T17:35:32Z">
              <w:r>
                <w:rPr>
                  <w:rFonts w:hint="eastAsia" w:eastAsia="宋体"/>
                  <w:lang w:val="en-US" w:eastAsia="zh-CN"/>
                </w:rPr>
                <w:t xml:space="preserve"> </w:t>
              </w:r>
            </w:ins>
            <w:ins w:id="65" w:author="jia" w:date="2025-08-08T17:35:36Z">
              <w:r>
                <w:rPr>
                  <w:rFonts w:hint="eastAsia" w:eastAsia="宋体"/>
                  <w:lang w:val="en-US" w:eastAsia="zh-CN"/>
                </w:rPr>
                <w:t>8.3.1.16</w:t>
              </w:r>
            </w:ins>
            <w:ins w:id="66" w:author="jia" w:date="2025-08-08T17:35:38Z">
              <w:r>
                <w:rPr>
                  <w:rFonts w:hint="eastAsia" w:eastAsia="宋体"/>
                  <w:lang w:val="en-US" w:eastAsia="zh-CN"/>
                </w:rPr>
                <w:t xml:space="preserve"> an</w:t>
              </w:r>
            </w:ins>
            <w:ins w:id="67" w:author="jia" w:date="2025-08-08T17:35:39Z">
              <w:r>
                <w:rPr>
                  <w:rFonts w:hint="eastAsia" w:eastAsia="宋体"/>
                  <w:lang w:val="en-US" w:eastAsia="zh-CN"/>
                </w:rPr>
                <w:t xml:space="preserve">d </w:t>
              </w:r>
            </w:ins>
            <w:ins w:id="68" w:author="jia" w:date="2025-08-08T17:36:16Z">
              <w:r>
                <w:rPr>
                  <w:rFonts w:hint="eastAsia" w:eastAsia="宋体"/>
                  <w:lang w:val="en-US" w:eastAsia="zh-CN"/>
                </w:rPr>
                <w:t>8.3.7.15</w:t>
              </w:r>
            </w:ins>
            <w:ins w:id="69" w:author="jia" w:date="2025-08-08T17:36:17Z">
              <w:r>
                <w:rPr>
                  <w:rFonts w:hint="eastAsia" w:eastAsia="宋体"/>
                  <w:lang w:val="en-US" w:eastAsia="zh-CN"/>
                </w:rPr>
                <w:t xml:space="preserve"> </w:t>
              </w:r>
            </w:ins>
            <w:ins w:id="70" w:author="jia" w:date="2025-08-08T17:36:18Z">
              <w:r>
                <w:rPr>
                  <w:rFonts w:hint="eastAsia" w:eastAsia="宋体"/>
                  <w:lang w:val="en-US" w:eastAsia="zh-CN"/>
                </w:rPr>
                <w:t>of</w:t>
              </w:r>
            </w:ins>
            <w:ins w:id="71" w:author="jia" w:date="2025-08-08T17:36:19Z">
              <w:r>
                <w:rPr>
                  <w:rFonts w:hint="eastAsia" w:eastAsia="宋体"/>
                  <w:lang w:val="en-US" w:eastAsia="zh-CN"/>
                </w:rPr>
                <w:t xml:space="preserve"> </w:t>
              </w:r>
            </w:ins>
            <w:ins w:id="72" w:author="jia" w:date="2025-08-08T17:33:45Z">
              <w:r>
                <w:rPr>
                  <w:rFonts w:hint="eastAsia" w:eastAsia="宋体"/>
                  <w:lang w:val="en-US" w:eastAsia="zh-CN"/>
                </w:rPr>
                <w:t>T</w:t>
              </w:r>
            </w:ins>
            <w:ins w:id="73" w:author="jia" w:date="2025-08-08T17:33:46Z">
              <w:r>
                <w:rPr>
                  <w:rFonts w:hint="eastAsia" w:eastAsia="宋体"/>
                  <w:lang w:val="en-US" w:eastAsia="zh-CN"/>
                </w:rPr>
                <w:t xml:space="preserve">S </w:t>
              </w:r>
            </w:ins>
            <w:ins w:id="74" w:author="jia" w:date="2025-08-08T17:33:47Z">
              <w:r>
                <w:rPr>
                  <w:rFonts w:hint="eastAsia" w:eastAsia="宋体"/>
                  <w:lang w:val="en-US" w:eastAsia="zh-CN"/>
                </w:rPr>
                <w:t>24.</w:t>
              </w:r>
            </w:ins>
            <w:ins w:id="75" w:author="jia" w:date="2025-08-08T17:33:48Z">
              <w:r>
                <w:rPr>
                  <w:rFonts w:hint="eastAsia" w:eastAsia="宋体"/>
                  <w:lang w:val="en-US" w:eastAsia="zh-CN"/>
                </w:rPr>
                <w:t>501</w:t>
              </w:r>
            </w:ins>
            <w:ins w:id="76" w:author="jia" w:date="2025-08-08T17:36:36Z">
              <w:r>
                <w:rPr/>
                <w:t xml:space="preserve"> </w:t>
              </w:r>
            </w:ins>
            <w:ins w:id="77" w:author="jia" w:date="2025-08-08T17:33:54Z">
              <w:r>
                <w:rPr/>
                <w:t>[</w:t>
              </w:r>
            </w:ins>
            <w:ins w:id="78" w:author="CMCC" w:date="2025-08-27T18:04:44Z">
              <w:r>
                <w:rPr>
                  <w:rFonts w:hint="eastAsia" w:eastAsia="宋体"/>
                  <w:lang w:val="en-US" w:eastAsia="zh-CN"/>
                </w:rPr>
                <w:t>2</w:t>
              </w:r>
            </w:ins>
            <w:ins w:id="79" w:author="CMCC" w:date="2025-08-27T18:04:45Z">
              <w:r>
                <w:rPr>
                  <w:rFonts w:hint="eastAsia" w:eastAsia="宋体"/>
                  <w:lang w:val="en-US" w:eastAsia="zh-CN"/>
                </w:rPr>
                <w:t>07</w:t>
              </w:r>
            </w:ins>
            <w:ins w:id="80" w:author="jia" w:date="2025-08-08T17:33:54Z">
              <w:r>
                <w:rPr/>
                <w:t>]</w:t>
              </w:r>
            </w:ins>
            <w:ins w:id="81" w:author="jia" w:date="2025-08-08T17:22:17Z">
              <w:r>
                <w:rPr/>
                <w:t>.</w:t>
              </w:r>
            </w:ins>
          </w:p>
        </w:tc>
      </w:tr>
      <w:tr w14:paraId="404A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67ECE7BF">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Unit Count Inactivity Timer</w:t>
            </w:r>
          </w:p>
        </w:tc>
        <w:tc>
          <w:tcPr>
            <w:tcW w:w="859" w:type="dxa"/>
          </w:tcPr>
          <w:p w14:paraId="06838606">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7EB93C6A">
            <w:pPr>
              <w:keepNext w:val="0"/>
              <w:keepLines w:val="0"/>
              <w:pageBreakBefore w:val="0"/>
              <w:widowControl w:val="0"/>
              <w:kinsoku/>
              <w:wordWrap/>
              <w:overflowPunct/>
              <w:topLinePunct w:val="0"/>
              <w:autoSpaceDE/>
              <w:autoSpaceDN/>
              <w:bidi w:val="0"/>
              <w:adjustRightInd/>
              <w:snapToGrid/>
              <w:spacing w:after="0"/>
              <w:textAlignment w:val="auto"/>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234F9D1B">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is not applicable to QBC.</w:t>
            </w:r>
          </w:p>
        </w:tc>
      </w:tr>
      <w:tr w14:paraId="1242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1087E378">
            <w:pPr>
              <w:pStyle w:val="53"/>
              <w:keepNext w:val="0"/>
              <w:keepLines w:val="0"/>
              <w:pageBreakBefore w:val="0"/>
              <w:widowControl w:val="0"/>
              <w:kinsoku/>
              <w:wordWrap/>
              <w:overflowPunct/>
              <w:topLinePunct w:val="0"/>
              <w:autoSpaceDE/>
              <w:autoSpaceDN/>
              <w:bidi w:val="0"/>
              <w:adjustRightInd/>
              <w:snapToGrid/>
              <w:textAlignment w:val="auto"/>
            </w:pPr>
            <w:r>
              <w:t>RAN Secondary RAT Usage Report</w:t>
            </w:r>
          </w:p>
        </w:tc>
        <w:tc>
          <w:tcPr>
            <w:tcW w:w="859" w:type="dxa"/>
          </w:tcPr>
          <w:p w14:paraId="482E3581">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2FC77792">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secondary RAT usage reported from NG-RAN.</w:t>
            </w:r>
          </w:p>
        </w:tc>
      </w:tr>
      <w:tr w14:paraId="614F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D1093B9">
            <w:pPr>
              <w:pStyle w:val="53"/>
              <w:keepNext w:val="0"/>
              <w:keepLines w:val="0"/>
              <w:pageBreakBefore w:val="0"/>
              <w:widowControl w:val="0"/>
              <w:kinsoku/>
              <w:wordWrap/>
              <w:overflowPunct/>
              <w:topLinePunct w:val="0"/>
              <w:autoSpaceDE/>
              <w:autoSpaceDN/>
              <w:bidi w:val="0"/>
              <w:adjustRightInd/>
              <w:snapToGrid/>
              <w:ind w:left="284"/>
              <w:textAlignment w:val="auto"/>
              <w:rPr>
                <w:lang w:eastAsia="zh-CN"/>
              </w:rPr>
            </w:pPr>
            <w:r>
              <w:rPr>
                <w:lang w:eastAsia="zh-CN"/>
              </w:rPr>
              <w:t xml:space="preserve">NG RAN Secondary </w:t>
            </w:r>
            <w:r>
              <w:rPr>
                <w:rFonts w:hint="eastAsia"/>
                <w:lang w:eastAsia="zh-CN"/>
              </w:rPr>
              <w:t>RAT</w:t>
            </w:r>
            <w:r>
              <w:rPr>
                <w:lang w:eastAsia="zh-CN"/>
              </w:rPr>
              <w:t xml:space="preserve"> </w:t>
            </w:r>
            <w:r>
              <w:rPr>
                <w:rFonts w:hint="eastAsia"/>
                <w:lang w:eastAsia="zh-CN"/>
              </w:rPr>
              <w:t>Type</w:t>
            </w:r>
          </w:p>
        </w:tc>
        <w:tc>
          <w:tcPr>
            <w:tcW w:w="859" w:type="dxa"/>
          </w:tcPr>
          <w:p w14:paraId="6FFFEF67">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rFonts w:hint="eastAsia"/>
                <w:vertAlign w:val="subscript"/>
                <w:lang w:eastAsia="zh-CN"/>
              </w:rPr>
              <w:t>M</w:t>
            </w:r>
          </w:p>
        </w:tc>
        <w:tc>
          <w:tcPr>
            <w:tcW w:w="5490" w:type="dxa"/>
          </w:tcPr>
          <w:p w14:paraId="48904265">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 xml:space="preserve">This field holds the value of Secondary RAT Type, as provided by the NG-RAN. </w:t>
            </w:r>
          </w:p>
        </w:tc>
      </w:tr>
      <w:tr w14:paraId="49B5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516010A">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Qos Flows Usage Reports</w:t>
            </w:r>
          </w:p>
        </w:tc>
        <w:tc>
          <w:tcPr>
            <w:tcW w:w="859" w:type="dxa"/>
          </w:tcPr>
          <w:p w14:paraId="4832D019">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rFonts w:hint="eastAsia"/>
                <w:vertAlign w:val="subscript"/>
                <w:lang w:eastAsia="zh-CN"/>
              </w:rPr>
              <w:t>M</w:t>
            </w:r>
          </w:p>
        </w:tc>
        <w:tc>
          <w:tcPr>
            <w:tcW w:w="5490" w:type="dxa"/>
          </w:tcPr>
          <w:p w14:paraId="60662566">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a list of containers per QFI with volumes reported, each container is time stamped.</w:t>
            </w:r>
          </w:p>
        </w:tc>
      </w:tr>
      <w:tr w14:paraId="139E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767794F">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eastAsia="zh-CN"/>
              </w:rPr>
              <w:t>QoS Flow Id</w:t>
            </w:r>
          </w:p>
        </w:tc>
        <w:tc>
          <w:tcPr>
            <w:tcW w:w="859" w:type="dxa"/>
          </w:tcPr>
          <w:p w14:paraId="37A5AEAE">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rFonts w:hint="eastAsia"/>
                <w:vertAlign w:val="subscript"/>
                <w:lang w:eastAsia="zh-CN"/>
              </w:rPr>
              <w:t>M</w:t>
            </w:r>
          </w:p>
        </w:tc>
        <w:tc>
          <w:tcPr>
            <w:tcW w:w="5490" w:type="dxa"/>
          </w:tcPr>
          <w:p w14:paraId="6A2B2106">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QoS flow Identifier (QFI)</w:t>
            </w:r>
          </w:p>
        </w:tc>
      </w:tr>
      <w:tr w14:paraId="5215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0D98008">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eastAsia="zh-CN"/>
              </w:rPr>
              <w:t>Start Timestamp</w:t>
            </w:r>
          </w:p>
        </w:tc>
        <w:tc>
          <w:tcPr>
            <w:tcW w:w="859" w:type="dxa"/>
          </w:tcPr>
          <w:p w14:paraId="43119D61">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15CF705A">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start timestamp of the collected usage.</w:t>
            </w:r>
          </w:p>
        </w:tc>
      </w:tr>
      <w:tr w14:paraId="0A1E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2D14C059">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eastAsia="zh-CN"/>
              </w:rPr>
              <w:t>End Timestamp</w:t>
            </w:r>
          </w:p>
        </w:tc>
        <w:tc>
          <w:tcPr>
            <w:tcW w:w="859" w:type="dxa"/>
          </w:tcPr>
          <w:p w14:paraId="1023D38D">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49778B0F">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end timestamp of the collected usage.</w:t>
            </w:r>
          </w:p>
        </w:tc>
      </w:tr>
      <w:tr w14:paraId="205E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52E79F00">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eastAsia="zh-CN"/>
              </w:rPr>
              <w:t>Downlink Volume</w:t>
            </w:r>
          </w:p>
        </w:tc>
        <w:tc>
          <w:tcPr>
            <w:tcW w:w="859" w:type="dxa"/>
          </w:tcPr>
          <w:p w14:paraId="1ACBB7AA">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1451C77B">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amount of used volume in downlink direction.</w:t>
            </w:r>
          </w:p>
        </w:tc>
      </w:tr>
      <w:tr w14:paraId="27DB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554" w:type="dxa"/>
          </w:tcPr>
          <w:p w14:paraId="649C6C63">
            <w:pPr>
              <w:pStyle w:val="53"/>
              <w:keepNext w:val="0"/>
              <w:keepLines w:val="0"/>
              <w:pageBreakBefore w:val="0"/>
              <w:widowControl w:val="0"/>
              <w:kinsoku/>
              <w:wordWrap/>
              <w:overflowPunct/>
              <w:topLinePunct w:val="0"/>
              <w:autoSpaceDE/>
              <w:autoSpaceDN/>
              <w:bidi w:val="0"/>
              <w:adjustRightInd/>
              <w:snapToGrid/>
              <w:ind w:left="568"/>
              <w:textAlignment w:val="auto"/>
              <w:rPr>
                <w:lang w:eastAsia="zh-CN"/>
              </w:rPr>
            </w:pPr>
            <w:r>
              <w:rPr>
                <w:lang w:eastAsia="zh-CN"/>
              </w:rPr>
              <w:t>Uplink Volume</w:t>
            </w:r>
          </w:p>
        </w:tc>
        <w:tc>
          <w:tcPr>
            <w:tcW w:w="859" w:type="dxa"/>
          </w:tcPr>
          <w:p w14:paraId="5FF70953">
            <w:pPr>
              <w:pStyle w:val="53"/>
              <w:keepNext w:val="0"/>
              <w:keepLines w:val="0"/>
              <w:pageBreakBefore w:val="0"/>
              <w:widowControl w:val="0"/>
              <w:kinsoku/>
              <w:wordWrap/>
              <w:overflowPunct/>
              <w:topLinePunct w:val="0"/>
              <w:autoSpaceDE/>
              <w:autoSpaceDN/>
              <w:bidi w:val="0"/>
              <w:adjustRightInd/>
              <w:snapToGrid/>
              <w:ind w:firstLine="270" w:firstLineChars="150"/>
              <w:textAlignment w:val="auto"/>
              <w:rPr>
                <w:lang w:eastAsia="zh-CN"/>
              </w:rPr>
            </w:pPr>
            <w:r>
              <w:rPr>
                <w:lang w:eastAsia="zh-CN"/>
              </w:rPr>
              <w:t>O</w:t>
            </w:r>
            <w:r>
              <w:rPr>
                <w:vertAlign w:val="subscript"/>
                <w:lang w:eastAsia="zh-CN"/>
              </w:rPr>
              <w:t>C</w:t>
            </w:r>
          </w:p>
        </w:tc>
        <w:tc>
          <w:tcPr>
            <w:tcW w:w="5490" w:type="dxa"/>
          </w:tcPr>
          <w:p w14:paraId="232D9C8E">
            <w:pPr>
              <w:pStyle w:val="53"/>
              <w:keepNext w:val="0"/>
              <w:keepLines w:val="0"/>
              <w:pageBreakBefore w:val="0"/>
              <w:widowControl w:val="0"/>
              <w:kinsoku/>
              <w:wordWrap/>
              <w:overflowPunct/>
              <w:topLinePunct w:val="0"/>
              <w:autoSpaceDE/>
              <w:autoSpaceDN/>
              <w:bidi w:val="0"/>
              <w:adjustRightInd/>
              <w:snapToGrid/>
              <w:textAlignment w:val="auto"/>
              <w:rPr>
                <w:lang w:eastAsia="zh-CN"/>
              </w:rPr>
            </w:pPr>
            <w:r>
              <w:rPr>
                <w:lang w:eastAsia="zh-CN"/>
              </w:rPr>
              <w:t>This field holds the amount of used volume in uplink direction.</w:t>
            </w:r>
          </w:p>
        </w:tc>
      </w:tr>
    </w:tbl>
    <w:p w14:paraId="2C5BA1A3">
      <w:pPr>
        <w:pStyle w:val="57"/>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35A0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trHeight w:val="297" w:hRule="atLeast"/>
        </w:trPr>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14:paraId="78DF23DE">
            <w:pPr>
              <w:jc w:val="center"/>
              <w:rPr>
                <w:rFonts w:ascii="Arial" w:hAnsi="Arial" w:cs="Arial"/>
                <w:b/>
                <w:bCs/>
                <w:sz w:val="28"/>
                <w:szCs w:val="28"/>
              </w:rPr>
            </w:pPr>
            <w:r>
              <w:rPr>
                <w:rFonts w:hint="eastAsia" w:ascii="Arial" w:hAnsi="Arial" w:cs="Arial"/>
                <w:b/>
                <w:bCs/>
                <w:sz w:val="28"/>
                <w:szCs w:val="28"/>
                <w:lang w:val="en-US" w:eastAsia="zh-CN"/>
              </w:rPr>
              <w:t>Nex</w:t>
            </w:r>
            <w:r>
              <w:rPr>
                <w:rFonts w:ascii="Arial" w:hAnsi="Arial" w:cs="Arial"/>
                <w:b/>
                <w:bCs/>
                <w:sz w:val="28"/>
                <w:szCs w:val="28"/>
                <w:lang w:eastAsia="zh-CN"/>
              </w:rPr>
              <w:t>t</w:t>
            </w:r>
            <w:r>
              <w:rPr>
                <w:rFonts w:ascii="Arial" w:hAnsi="Arial" w:cs="Arial"/>
                <w:b/>
                <w:bCs/>
                <w:sz w:val="28"/>
                <w:szCs w:val="28"/>
              </w:rPr>
              <w:t xml:space="preserve"> change</w:t>
            </w:r>
          </w:p>
        </w:tc>
      </w:tr>
    </w:tbl>
    <w:p w14:paraId="18B2C4DF">
      <w:pPr>
        <w:pStyle w:val="4"/>
      </w:pPr>
      <w:bookmarkStart w:id="38" w:name="_Toc36049377"/>
      <w:bookmarkStart w:id="39" w:name="_Toc202524890"/>
      <w:bookmarkStart w:id="40" w:name="_Toc44928811"/>
      <w:bookmarkStart w:id="41" w:name="_Toc27579541"/>
      <w:bookmarkStart w:id="42" w:name="_Toc51859708"/>
      <w:bookmarkStart w:id="43" w:name="_Toc44664354"/>
      <w:bookmarkStart w:id="44" w:name="_Toc36045497"/>
      <w:bookmarkStart w:id="45" w:name="_Toc36112596"/>
      <w:bookmarkStart w:id="46" w:name="_Toc20205558"/>
      <w:bookmarkStart w:id="47" w:name="_Toc44929001"/>
      <w:bookmarkStart w:id="48" w:name="_Toc58598863"/>
      <w:r>
        <w:t>6.2.2</w:t>
      </w:r>
      <w:r>
        <w:tab/>
      </w:r>
      <w:r>
        <w:t>Detailed message format for converged charging</w:t>
      </w:r>
      <w:bookmarkEnd w:id="38"/>
      <w:bookmarkEnd w:id="39"/>
      <w:bookmarkEnd w:id="40"/>
      <w:bookmarkEnd w:id="41"/>
      <w:bookmarkEnd w:id="42"/>
      <w:bookmarkEnd w:id="43"/>
      <w:bookmarkEnd w:id="44"/>
      <w:bookmarkEnd w:id="45"/>
      <w:bookmarkEnd w:id="46"/>
      <w:bookmarkEnd w:id="47"/>
      <w:bookmarkEnd w:id="48"/>
    </w:p>
    <w:p w14:paraId="1D376140">
      <w:pPr>
        <w:keepNext/>
      </w:pPr>
      <w:r>
        <w:t xml:space="preserve">The following clause specifies per Operation Type the charging data that are sent by SMF for </w:t>
      </w:r>
      <w:r>
        <w:rPr>
          <w:lang w:bidi="ar-IQ"/>
        </w:rPr>
        <w:t xml:space="preserve">5G data connectivity </w:t>
      </w:r>
      <w:r>
        <w:t xml:space="preserve">converged </w:t>
      </w:r>
      <w:r>
        <w:rPr>
          <w:lang w:bidi="ar-IQ"/>
        </w:rPr>
        <w:t>charging or offline only charging</w:t>
      </w:r>
      <w:r>
        <w:t xml:space="preserve">. </w:t>
      </w:r>
    </w:p>
    <w:p w14:paraId="709A9D9A">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769D167A">
      <w:pPr>
        <w:keepNext/>
        <w:rPr>
          <w:lang w:eastAsia="zh-CN"/>
        </w:rPr>
      </w:pPr>
      <w:r>
        <w:t>Table 6.2.</w:t>
      </w:r>
      <w:r>
        <w:rPr>
          <w:lang w:eastAsia="zh-CN"/>
        </w:rPr>
        <w:t>2</w:t>
      </w:r>
      <w:r>
        <w:t xml:space="preserve">.1 defines the basic structure of the supported fields in the </w:t>
      </w:r>
      <w:r>
        <w:rPr>
          <w:rFonts w:eastAsia="MS Mincho"/>
          <w:i/>
          <w:iCs/>
        </w:rPr>
        <w:t>Charging Data</w:t>
      </w:r>
      <w:r>
        <w:t xml:space="preserve"> Request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03743824">
      <w:pPr>
        <w:pStyle w:val="55"/>
        <w:rPr>
          <w:rFonts w:eastAsia="MS Mincho"/>
        </w:rPr>
      </w:pPr>
      <w:bookmarkStart w:id="49" w:name="_CRTable6_2_2_1"/>
      <w:r>
        <w:rPr>
          <w:rFonts w:eastAsia="MS Mincho"/>
        </w:rPr>
        <w:t xml:space="preserve">Table </w:t>
      </w:r>
      <w:bookmarkEnd w:id="49"/>
      <w:r>
        <w:rPr>
          <w:rFonts w:eastAsia="MS Mincho"/>
        </w:rPr>
        <w:t>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Style w:val="4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28" w:type="dxa"/>
          <w:bottom w:w="0" w:type="dxa"/>
          <w:right w:w="108" w:type="dxa"/>
        </w:tblCellMar>
      </w:tblPr>
      <w:tblGrid>
        <w:gridCol w:w="30"/>
        <w:gridCol w:w="2092"/>
        <w:gridCol w:w="2759"/>
        <w:gridCol w:w="38"/>
        <w:gridCol w:w="1045"/>
        <w:gridCol w:w="38"/>
        <w:gridCol w:w="1089"/>
        <w:gridCol w:w="38"/>
        <w:gridCol w:w="894"/>
        <w:gridCol w:w="38"/>
        <w:gridCol w:w="960"/>
        <w:gridCol w:w="38"/>
      </w:tblGrid>
      <w:tr w14:paraId="6FDC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2122" w:type="dxa"/>
            <w:gridSpan w:val="2"/>
            <w:vMerge w:val="restart"/>
            <w:tcBorders>
              <w:top w:val="single" w:color="auto" w:sz="4" w:space="0"/>
              <w:left w:val="single" w:color="auto" w:sz="4" w:space="0"/>
              <w:right w:val="single" w:color="auto" w:sz="4" w:space="0"/>
            </w:tcBorders>
            <w:shd w:val="clear" w:color="auto" w:fill="D9D9D9"/>
            <w:vAlign w:val="center"/>
          </w:tcPr>
          <w:p w14:paraId="1C9A6D42">
            <w:pPr>
              <w:pStyle w:val="51"/>
            </w:pPr>
            <w:r>
              <w:t>Information Element</w:t>
            </w:r>
          </w:p>
        </w:tc>
        <w:tc>
          <w:tcPr>
            <w:tcW w:w="2759" w:type="dxa"/>
            <w:tcBorders>
              <w:top w:val="single" w:color="auto" w:sz="4" w:space="0"/>
              <w:left w:val="single" w:color="auto" w:sz="4" w:space="0"/>
              <w:bottom w:val="single" w:color="auto" w:sz="4" w:space="0"/>
              <w:right w:val="single" w:color="auto" w:sz="4" w:space="0"/>
            </w:tcBorders>
            <w:shd w:val="clear" w:color="auto" w:fill="D9D9D9"/>
          </w:tcPr>
          <w:p w14:paraId="6B5E4EF2">
            <w:pPr>
              <w:pStyle w:val="51"/>
              <w:rPr>
                <w:lang w:eastAsia="zh-CN"/>
              </w:rPr>
            </w:pPr>
            <w:r>
              <w:rPr>
                <w:lang w:eastAsia="zh-CN"/>
              </w:rPr>
              <w:t>Functionality of SMF</w:t>
            </w:r>
          </w:p>
        </w:tc>
        <w:tc>
          <w:tcPr>
            <w:tcW w:w="1083" w:type="dxa"/>
            <w:gridSpan w:val="2"/>
            <w:tcBorders>
              <w:top w:val="single" w:color="auto" w:sz="4" w:space="0"/>
              <w:left w:val="single" w:color="auto" w:sz="4" w:space="0"/>
              <w:bottom w:val="single" w:color="auto" w:sz="4" w:space="0"/>
              <w:right w:val="single" w:color="auto" w:sz="4" w:space="0"/>
            </w:tcBorders>
            <w:shd w:val="clear" w:color="auto" w:fill="D9D9D9"/>
          </w:tcPr>
          <w:p w14:paraId="1C078F2E">
            <w:pPr>
              <w:pStyle w:val="51"/>
              <w:rPr>
                <w:lang w:eastAsia="zh-CN"/>
              </w:rPr>
            </w:pPr>
            <w:r>
              <w:rPr>
                <w:lang w:eastAsia="zh-CN"/>
              </w:rPr>
              <w:t>FBC</w:t>
            </w:r>
          </w:p>
        </w:tc>
        <w:tc>
          <w:tcPr>
            <w:tcW w:w="1127" w:type="dxa"/>
            <w:gridSpan w:val="2"/>
            <w:tcBorders>
              <w:top w:val="single" w:color="auto" w:sz="4" w:space="0"/>
              <w:left w:val="single" w:color="auto" w:sz="4" w:space="0"/>
              <w:bottom w:val="single" w:color="auto" w:sz="4" w:space="0"/>
              <w:right w:val="single" w:color="auto" w:sz="4" w:space="0"/>
            </w:tcBorders>
            <w:shd w:val="clear" w:color="auto" w:fill="D9D9D9"/>
          </w:tcPr>
          <w:p w14:paraId="690C9586">
            <w:pPr>
              <w:pStyle w:val="51"/>
              <w:rPr>
                <w:lang w:eastAsia="zh-CN"/>
              </w:rPr>
            </w:pPr>
            <w:r>
              <w:rPr>
                <w:lang w:eastAsia="zh-CN"/>
              </w:rPr>
              <w:t>QBC</w:t>
            </w:r>
          </w:p>
        </w:tc>
        <w:tc>
          <w:tcPr>
            <w:tcW w:w="932" w:type="dxa"/>
            <w:gridSpan w:val="2"/>
            <w:tcBorders>
              <w:top w:val="single" w:color="auto" w:sz="4" w:space="0"/>
              <w:left w:val="single" w:color="auto" w:sz="4" w:space="0"/>
              <w:bottom w:val="single" w:color="auto" w:sz="4" w:space="0"/>
              <w:right w:val="single" w:color="auto" w:sz="4" w:space="0"/>
            </w:tcBorders>
            <w:shd w:val="clear" w:color="auto" w:fill="D9D9D9"/>
          </w:tcPr>
          <w:p w14:paraId="22D13044">
            <w:pPr>
              <w:pStyle w:val="51"/>
              <w:rPr>
                <w:lang w:eastAsia="zh-CN"/>
              </w:rPr>
            </w:pPr>
            <w:r>
              <w:rPr>
                <w:lang w:eastAsia="zh-CN"/>
              </w:rPr>
              <w:t>FBC</w:t>
            </w:r>
          </w:p>
        </w:tc>
        <w:tc>
          <w:tcPr>
            <w:tcW w:w="998" w:type="dxa"/>
            <w:gridSpan w:val="2"/>
            <w:tcBorders>
              <w:top w:val="single" w:color="auto" w:sz="4" w:space="0"/>
              <w:left w:val="single" w:color="auto" w:sz="4" w:space="0"/>
              <w:bottom w:val="single" w:color="auto" w:sz="4" w:space="0"/>
              <w:right w:val="single" w:color="auto" w:sz="4" w:space="0"/>
            </w:tcBorders>
            <w:shd w:val="clear" w:color="auto" w:fill="D9D9D9"/>
          </w:tcPr>
          <w:p w14:paraId="4E355A79">
            <w:pPr>
              <w:pStyle w:val="51"/>
              <w:rPr>
                <w:lang w:eastAsia="zh-CN"/>
              </w:rPr>
            </w:pPr>
            <w:r>
              <w:rPr>
                <w:lang w:eastAsia="zh-CN"/>
              </w:rPr>
              <w:t>QBC</w:t>
            </w:r>
          </w:p>
        </w:tc>
      </w:tr>
      <w:tr w14:paraId="32B7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2122" w:type="dxa"/>
            <w:gridSpan w:val="2"/>
            <w:vMerge w:val="continue"/>
            <w:tcBorders>
              <w:left w:val="single" w:color="auto" w:sz="4" w:space="0"/>
              <w:right w:val="single" w:color="auto" w:sz="4" w:space="0"/>
            </w:tcBorders>
            <w:shd w:val="clear" w:color="auto" w:fill="D9D9D9"/>
            <w:vAlign w:val="center"/>
          </w:tcPr>
          <w:p w14:paraId="004659D0">
            <w:pPr>
              <w:pStyle w:val="51"/>
            </w:pPr>
          </w:p>
        </w:tc>
        <w:tc>
          <w:tcPr>
            <w:tcW w:w="2759" w:type="dxa"/>
            <w:tcBorders>
              <w:top w:val="single" w:color="auto" w:sz="4" w:space="0"/>
              <w:left w:val="single" w:color="auto" w:sz="4" w:space="0"/>
              <w:bottom w:val="single" w:color="auto" w:sz="4" w:space="0"/>
              <w:right w:val="single" w:color="auto" w:sz="4" w:space="0"/>
            </w:tcBorders>
            <w:shd w:val="clear" w:color="auto" w:fill="D9D9D9"/>
          </w:tcPr>
          <w:p w14:paraId="25F0219C">
            <w:pPr>
              <w:pStyle w:val="51"/>
              <w:rPr>
                <w:lang w:eastAsia="zh-CN"/>
              </w:rPr>
            </w:pPr>
            <w:r>
              <w:rPr>
                <w:lang w:eastAsia="zh-CN"/>
              </w:rPr>
              <w:t>Charging Service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D9D9D9"/>
          </w:tcPr>
          <w:p w14:paraId="08461520">
            <w:pPr>
              <w:pStyle w:val="51"/>
              <w:rPr>
                <w:lang w:eastAsia="zh-CN"/>
              </w:rPr>
            </w:pPr>
            <w:r>
              <w:rPr>
                <w:lang w:eastAsia="zh-CN"/>
              </w:rPr>
              <w:t>Converged Charging</w:t>
            </w:r>
          </w:p>
        </w:tc>
        <w:tc>
          <w:tcPr>
            <w:tcW w:w="1127" w:type="dxa"/>
            <w:gridSpan w:val="2"/>
            <w:tcBorders>
              <w:top w:val="single" w:color="auto" w:sz="4" w:space="0"/>
              <w:left w:val="single" w:color="auto" w:sz="4" w:space="0"/>
              <w:bottom w:val="single" w:color="auto" w:sz="4" w:space="0"/>
              <w:right w:val="single" w:color="auto" w:sz="4" w:space="0"/>
            </w:tcBorders>
            <w:shd w:val="clear" w:color="auto" w:fill="D9D9D9"/>
          </w:tcPr>
          <w:p w14:paraId="03A51803">
            <w:pPr>
              <w:pStyle w:val="51"/>
              <w:rPr>
                <w:lang w:eastAsia="zh-CN"/>
              </w:rPr>
            </w:pPr>
            <w:r>
              <w:rPr>
                <w:lang w:eastAsia="zh-CN"/>
              </w:rPr>
              <w:t>Converged Charging</w:t>
            </w:r>
          </w:p>
        </w:tc>
        <w:tc>
          <w:tcPr>
            <w:tcW w:w="932" w:type="dxa"/>
            <w:gridSpan w:val="2"/>
            <w:tcBorders>
              <w:top w:val="single" w:color="auto" w:sz="4" w:space="0"/>
              <w:left w:val="single" w:color="auto" w:sz="4" w:space="0"/>
              <w:bottom w:val="single" w:color="auto" w:sz="4" w:space="0"/>
              <w:right w:val="single" w:color="auto" w:sz="4" w:space="0"/>
            </w:tcBorders>
            <w:shd w:val="clear" w:color="auto" w:fill="D9D9D9"/>
          </w:tcPr>
          <w:p w14:paraId="6F96E515">
            <w:pPr>
              <w:pStyle w:val="51"/>
              <w:rPr>
                <w:lang w:eastAsia="zh-CN"/>
              </w:rPr>
            </w:pPr>
            <w:r>
              <w:rPr>
                <w:lang w:eastAsia="zh-CN"/>
              </w:rPr>
              <w:t>Offline Only Charging</w:t>
            </w:r>
          </w:p>
        </w:tc>
        <w:tc>
          <w:tcPr>
            <w:tcW w:w="998" w:type="dxa"/>
            <w:gridSpan w:val="2"/>
            <w:tcBorders>
              <w:top w:val="single" w:color="auto" w:sz="4" w:space="0"/>
              <w:left w:val="single" w:color="auto" w:sz="4" w:space="0"/>
              <w:bottom w:val="single" w:color="auto" w:sz="4" w:space="0"/>
              <w:right w:val="single" w:color="auto" w:sz="4" w:space="0"/>
            </w:tcBorders>
            <w:shd w:val="clear" w:color="auto" w:fill="D9D9D9"/>
          </w:tcPr>
          <w:p w14:paraId="0ADF471A">
            <w:pPr>
              <w:pStyle w:val="51"/>
              <w:rPr>
                <w:lang w:eastAsia="zh-CN"/>
              </w:rPr>
            </w:pPr>
            <w:r>
              <w:rPr>
                <w:lang w:eastAsia="zh-CN"/>
              </w:rPr>
              <w:t>Offline Only Charging</w:t>
            </w:r>
          </w:p>
        </w:tc>
      </w:tr>
      <w:tr w14:paraId="7FAC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2122" w:type="dxa"/>
            <w:gridSpan w:val="2"/>
            <w:vMerge w:val="continue"/>
            <w:tcBorders>
              <w:left w:val="single" w:color="auto" w:sz="4" w:space="0"/>
              <w:bottom w:val="single" w:color="auto" w:sz="4" w:space="0"/>
              <w:right w:val="single" w:color="auto" w:sz="4" w:space="0"/>
            </w:tcBorders>
            <w:shd w:val="clear" w:color="auto" w:fill="FFFFFF"/>
            <w:vAlign w:val="center"/>
          </w:tcPr>
          <w:p w14:paraId="3E75FDF2">
            <w:pPr>
              <w:pStyle w:val="51"/>
            </w:pPr>
          </w:p>
        </w:tc>
        <w:tc>
          <w:tcPr>
            <w:tcW w:w="2759" w:type="dxa"/>
            <w:tcBorders>
              <w:top w:val="single" w:color="auto" w:sz="4" w:space="0"/>
              <w:left w:val="single" w:color="auto" w:sz="4" w:space="0"/>
              <w:bottom w:val="single" w:color="auto" w:sz="4" w:space="0"/>
              <w:right w:val="single" w:color="auto" w:sz="4" w:space="0"/>
            </w:tcBorders>
            <w:shd w:val="clear" w:color="auto" w:fill="D9D9D9"/>
          </w:tcPr>
          <w:p w14:paraId="4F9BF512">
            <w:pPr>
              <w:pStyle w:val="51"/>
            </w:pPr>
            <w:r>
              <w:t>Supported Operation Types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D9D9D9"/>
          </w:tcPr>
          <w:p w14:paraId="2D158A4F">
            <w:pPr>
              <w:pStyle w:val="51"/>
            </w:pPr>
            <w:r>
              <w:t>I/U/T/E</w:t>
            </w:r>
          </w:p>
        </w:tc>
        <w:tc>
          <w:tcPr>
            <w:tcW w:w="112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2E67B937">
            <w:pPr>
              <w:pStyle w:val="51"/>
            </w:pPr>
            <w:r>
              <w:t>I/U/T/E</w:t>
            </w:r>
          </w:p>
        </w:tc>
        <w:tc>
          <w:tcPr>
            <w:tcW w:w="932" w:type="dxa"/>
            <w:gridSpan w:val="2"/>
            <w:tcBorders>
              <w:top w:val="single" w:color="auto" w:sz="4" w:space="0"/>
              <w:left w:val="single" w:color="auto" w:sz="4" w:space="0"/>
              <w:bottom w:val="single" w:color="auto" w:sz="4" w:space="0"/>
              <w:right w:val="single" w:color="auto" w:sz="4" w:space="0"/>
            </w:tcBorders>
            <w:shd w:val="clear" w:color="auto" w:fill="D9D9D9"/>
          </w:tcPr>
          <w:p w14:paraId="5C393584">
            <w:pPr>
              <w:pStyle w:val="51"/>
            </w:pPr>
            <w:r>
              <w:t>I/U/T/E</w:t>
            </w:r>
          </w:p>
        </w:tc>
        <w:tc>
          <w:tcPr>
            <w:tcW w:w="998" w:type="dxa"/>
            <w:gridSpan w:val="2"/>
            <w:tcBorders>
              <w:top w:val="single" w:color="auto" w:sz="4" w:space="0"/>
              <w:left w:val="single" w:color="auto" w:sz="4" w:space="0"/>
              <w:bottom w:val="single" w:color="auto" w:sz="4" w:space="0"/>
              <w:right w:val="single" w:color="auto" w:sz="4" w:space="0"/>
            </w:tcBorders>
            <w:shd w:val="clear" w:color="auto" w:fill="D9D9D9"/>
          </w:tcPr>
          <w:p w14:paraId="19C6EE2F">
            <w:pPr>
              <w:pStyle w:val="51"/>
            </w:pPr>
            <w:r>
              <w:t>I/U/T/E</w:t>
            </w:r>
          </w:p>
        </w:tc>
      </w:tr>
      <w:tr w14:paraId="57AC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EB05CA5">
            <w:pPr>
              <w:pStyle w:val="53"/>
            </w:pPr>
            <w:r>
              <w:rPr>
                <w:rFonts w:eastAsia="MS Mincho"/>
              </w:rPr>
              <w:t>Session Identifier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EDEE076">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755E362">
            <w:pPr>
              <w:keepNext/>
              <w:keepLines/>
              <w:spacing w:after="0"/>
              <w:jc w:val="center"/>
              <w:rPr>
                <w:rFonts w:ascii="Arial" w:hAnsi="Arial"/>
                <w:sz w:val="18"/>
                <w:lang w:eastAsia="zh-CN"/>
              </w:rPr>
            </w:pPr>
            <w:r>
              <w:rPr>
                <w:rFonts w:ascii="Arial" w:hAnsi="Arial"/>
                <w:sz w:val="18"/>
                <w:lang w:eastAsia="zh-CN"/>
              </w:rPr>
              <w:t>-UT-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501229B">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79985BF">
            <w:pPr>
              <w:keepNext/>
              <w:keepLines/>
              <w:spacing w:after="0"/>
              <w:jc w:val="center"/>
              <w:rPr>
                <w:rFonts w:ascii="Arial" w:hAnsi="Arial"/>
                <w:sz w:val="18"/>
                <w:lang w:eastAsia="zh-CN"/>
              </w:rPr>
            </w:pPr>
            <w:r>
              <w:rPr>
                <w:rFonts w:ascii="Arial" w:hAnsi="Arial"/>
                <w:sz w:val="18"/>
                <w:lang w:eastAsia="zh-CN"/>
              </w:rPr>
              <w:t>-UT-</w:t>
            </w:r>
          </w:p>
        </w:tc>
      </w:tr>
      <w:tr w14:paraId="5039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09C6259">
            <w:pPr>
              <w:pStyle w:val="53"/>
            </w:pPr>
            <w:r>
              <w:t>Subscriber Identifier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2A75A216">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7DD7F0D8">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03F79EA">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E34F220">
            <w:pPr>
              <w:keepNext/>
              <w:keepLines/>
              <w:spacing w:after="0"/>
              <w:jc w:val="center"/>
              <w:rPr>
                <w:rFonts w:ascii="Arial" w:hAnsi="Arial"/>
                <w:sz w:val="18"/>
                <w:lang w:eastAsia="zh-CN"/>
              </w:rPr>
            </w:pPr>
            <w:r>
              <w:rPr>
                <w:rFonts w:ascii="Arial" w:hAnsi="Arial"/>
                <w:sz w:val="18"/>
                <w:lang w:eastAsia="zh-CN"/>
              </w:rPr>
              <w:t>IUT-</w:t>
            </w:r>
          </w:p>
        </w:tc>
      </w:tr>
      <w:tr w14:paraId="779B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C5C20D3">
            <w:pPr>
              <w:pStyle w:val="53"/>
            </w:pPr>
            <w:r>
              <w:t>Tenant Identifier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2564423A">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24D836A">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2B732E7">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928A701">
            <w:pPr>
              <w:keepNext/>
              <w:keepLines/>
              <w:spacing w:after="0"/>
              <w:jc w:val="center"/>
              <w:rPr>
                <w:rFonts w:ascii="Arial" w:hAnsi="Arial"/>
                <w:sz w:val="18"/>
                <w:lang w:eastAsia="zh-CN"/>
              </w:rPr>
            </w:pPr>
            <w:r>
              <w:rPr>
                <w:rFonts w:ascii="Arial" w:hAnsi="Arial"/>
                <w:sz w:val="18"/>
                <w:lang w:eastAsia="zh-CN"/>
              </w:rPr>
              <w:t>-</w:t>
            </w:r>
          </w:p>
        </w:tc>
      </w:tr>
      <w:tr w14:paraId="3CDE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19F70B9">
            <w:pPr>
              <w:pStyle w:val="53"/>
            </w:pPr>
            <w:r>
              <w:t>NF Consumer Identification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CB4540D">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D0977AC">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F40F28D">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9A5E8BD">
            <w:pPr>
              <w:keepNext/>
              <w:keepLines/>
              <w:spacing w:after="0"/>
              <w:jc w:val="center"/>
              <w:rPr>
                <w:rFonts w:ascii="Arial" w:hAnsi="Arial"/>
                <w:sz w:val="18"/>
                <w:lang w:eastAsia="zh-CN"/>
              </w:rPr>
            </w:pPr>
            <w:r>
              <w:rPr>
                <w:rFonts w:ascii="Arial" w:hAnsi="Arial"/>
                <w:sz w:val="18"/>
                <w:lang w:eastAsia="zh-CN"/>
              </w:rPr>
              <w:t>IUT-</w:t>
            </w:r>
          </w:p>
        </w:tc>
      </w:tr>
      <w:tr w14:paraId="694B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3AE9CDD">
            <w:pPr>
              <w:pStyle w:val="53"/>
              <w:ind w:left="284"/>
              <w:rPr>
                <w:lang w:eastAsia="zh-CN" w:bidi="ar-IQ"/>
              </w:rPr>
            </w:pPr>
            <w:r>
              <w:rPr>
                <w:rFonts w:hint="eastAsia"/>
                <w:lang w:eastAsia="zh-CN" w:bidi="ar-IQ"/>
              </w:rPr>
              <w:t>NF Functionality</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CC4C3E5">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39BFA76">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1E46BA3">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63024632">
            <w:pPr>
              <w:keepNext/>
              <w:keepLines/>
              <w:spacing w:after="0"/>
              <w:jc w:val="center"/>
              <w:rPr>
                <w:rFonts w:ascii="Arial" w:hAnsi="Arial"/>
                <w:sz w:val="18"/>
                <w:lang w:eastAsia="zh-CN"/>
              </w:rPr>
            </w:pPr>
            <w:r>
              <w:rPr>
                <w:rFonts w:ascii="Arial" w:hAnsi="Arial"/>
                <w:sz w:val="18"/>
                <w:lang w:eastAsia="zh-CN"/>
              </w:rPr>
              <w:t>IUT-</w:t>
            </w:r>
          </w:p>
        </w:tc>
      </w:tr>
      <w:tr w14:paraId="41C3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3E6073E">
            <w:pPr>
              <w:pStyle w:val="53"/>
              <w:ind w:left="284"/>
              <w:rPr>
                <w:lang w:eastAsia="zh-CN" w:bidi="ar-IQ"/>
              </w:rPr>
            </w:pPr>
            <w:r>
              <w:rPr>
                <w:lang w:eastAsia="zh-CN" w:bidi="ar-IQ"/>
              </w:rPr>
              <w:t>NF Name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AB0C6F7">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ACDCBDE">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412F131">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5BBD411">
            <w:pPr>
              <w:keepNext/>
              <w:keepLines/>
              <w:spacing w:after="0"/>
              <w:jc w:val="center"/>
              <w:rPr>
                <w:rFonts w:ascii="Arial" w:hAnsi="Arial"/>
                <w:sz w:val="18"/>
                <w:lang w:eastAsia="zh-CN"/>
              </w:rPr>
            </w:pPr>
            <w:r>
              <w:rPr>
                <w:rFonts w:ascii="Arial" w:hAnsi="Arial"/>
                <w:sz w:val="18"/>
                <w:lang w:eastAsia="zh-CN"/>
              </w:rPr>
              <w:t>IUT-</w:t>
            </w:r>
          </w:p>
        </w:tc>
      </w:tr>
      <w:tr w14:paraId="3685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4BDE9CD">
            <w:pPr>
              <w:pStyle w:val="53"/>
              <w:ind w:left="284"/>
              <w:rPr>
                <w:lang w:eastAsia="zh-CN" w:bidi="ar-IQ"/>
              </w:rPr>
            </w:pPr>
            <w:r>
              <w:rPr>
                <w:lang w:eastAsia="zh-CN" w:bidi="ar-IQ"/>
              </w:rPr>
              <w:t>NF Address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4BF307F">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5B43582">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D7566A2">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BEF4DB6">
            <w:pPr>
              <w:keepNext/>
              <w:keepLines/>
              <w:spacing w:after="0"/>
              <w:jc w:val="center"/>
              <w:rPr>
                <w:rFonts w:ascii="Arial" w:hAnsi="Arial"/>
                <w:sz w:val="18"/>
                <w:lang w:eastAsia="zh-CN"/>
              </w:rPr>
            </w:pPr>
            <w:r>
              <w:rPr>
                <w:rFonts w:ascii="Arial" w:hAnsi="Arial"/>
                <w:sz w:val="18"/>
                <w:lang w:eastAsia="zh-CN"/>
              </w:rPr>
              <w:t>IUT-</w:t>
            </w:r>
          </w:p>
        </w:tc>
      </w:tr>
      <w:tr w14:paraId="6BD9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6093E77">
            <w:pPr>
              <w:pStyle w:val="53"/>
              <w:ind w:left="284"/>
              <w:rPr>
                <w:lang w:eastAsia="zh-CN" w:bidi="ar-IQ"/>
              </w:rPr>
            </w:pPr>
            <w:r>
              <w:rPr>
                <w:lang w:eastAsia="zh-CN" w:bidi="ar-IQ"/>
              </w:rPr>
              <w:t>NF PLMN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BAE43C1">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76A2BDE">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F2194BA">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6537C70">
            <w:pPr>
              <w:keepNext/>
              <w:keepLines/>
              <w:spacing w:after="0"/>
              <w:jc w:val="center"/>
              <w:rPr>
                <w:rFonts w:ascii="Arial" w:hAnsi="Arial"/>
                <w:sz w:val="18"/>
                <w:lang w:eastAsia="zh-CN"/>
              </w:rPr>
            </w:pPr>
            <w:r>
              <w:rPr>
                <w:rFonts w:ascii="Arial" w:hAnsi="Arial"/>
                <w:sz w:val="18"/>
                <w:lang w:eastAsia="zh-CN"/>
              </w:rPr>
              <w:t>IUT-</w:t>
            </w:r>
          </w:p>
        </w:tc>
      </w:tr>
      <w:tr w14:paraId="4C3C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59C7B14">
            <w:pPr>
              <w:pStyle w:val="53"/>
            </w:pPr>
            <w:r>
              <w:rPr>
                <w:lang w:bidi="ar-IQ"/>
              </w:rPr>
              <w:t>Invocation Timestamp</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4F2A8ED9">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EB6F9D8">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C9B933C">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76C2E61">
            <w:pPr>
              <w:keepNext/>
              <w:keepLines/>
              <w:spacing w:after="0"/>
              <w:jc w:val="center"/>
              <w:rPr>
                <w:rFonts w:ascii="Arial" w:hAnsi="Arial"/>
                <w:sz w:val="18"/>
                <w:lang w:eastAsia="zh-CN"/>
              </w:rPr>
            </w:pPr>
            <w:r>
              <w:rPr>
                <w:rFonts w:ascii="Arial" w:hAnsi="Arial"/>
                <w:sz w:val="18"/>
                <w:lang w:eastAsia="zh-CN"/>
              </w:rPr>
              <w:t>IUT-</w:t>
            </w:r>
          </w:p>
        </w:tc>
      </w:tr>
      <w:tr w14:paraId="75E8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4FD4F95">
            <w:pPr>
              <w:pStyle w:val="53"/>
            </w:pPr>
            <w:r>
              <w:t>Invocation Sequence Number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4E2D0C8">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3C7077B3">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1ACEF5C">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2677464">
            <w:pPr>
              <w:keepNext/>
              <w:keepLines/>
              <w:spacing w:after="0"/>
              <w:jc w:val="center"/>
              <w:rPr>
                <w:rFonts w:ascii="Arial" w:hAnsi="Arial"/>
                <w:sz w:val="18"/>
                <w:lang w:eastAsia="zh-CN"/>
              </w:rPr>
            </w:pPr>
            <w:r>
              <w:rPr>
                <w:rFonts w:ascii="Arial" w:hAnsi="Arial"/>
                <w:sz w:val="18"/>
                <w:lang w:eastAsia="zh-CN"/>
              </w:rPr>
              <w:t>IUT-</w:t>
            </w:r>
          </w:p>
        </w:tc>
      </w:tr>
      <w:tr w14:paraId="411D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0" w:type="dxa"/>
          <w:cantSplit/>
          <w:tblHeader/>
          <w:jc w:val="center"/>
        </w:trPr>
        <w:tc>
          <w:tcPr>
            <w:tcW w:w="4889" w:type="dxa"/>
            <w:gridSpan w:val="3"/>
            <w:tcBorders>
              <w:top w:val="single" w:color="auto" w:sz="4" w:space="0"/>
              <w:left w:val="single" w:color="auto" w:sz="4" w:space="0"/>
              <w:bottom w:val="single" w:color="auto" w:sz="4" w:space="0"/>
              <w:right w:val="single" w:color="auto" w:sz="4" w:space="0"/>
            </w:tcBorders>
            <w:shd w:val="clear" w:color="auto" w:fill="FFFFFF"/>
          </w:tcPr>
          <w:p w14:paraId="017C8738">
            <w:pPr>
              <w:pStyle w:val="53"/>
            </w:pPr>
            <w:r>
              <w:t>Retransmission Indicator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215C0DD7">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38BC82C">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48B27E0">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69857D1C">
            <w:pPr>
              <w:keepNext/>
              <w:keepLines/>
              <w:spacing w:after="0"/>
              <w:jc w:val="center"/>
              <w:rPr>
                <w:rFonts w:ascii="Arial" w:hAnsi="Arial"/>
                <w:sz w:val="18"/>
                <w:lang w:eastAsia="zh-CN"/>
              </w:rPr>
            </w:pPr>
            <w:r>
              <w:rPr>
                <w:rFonts w:ascii="Arial" w:hAnsi="Arial"/>
                <w:sz w:val="18"/>
                <w:lang w:eastAsia="zh-CN"/>
              </w:rPr>
              <w:t>IUT-</w:t>
            </w:r>
          </w:p>
        </w:tc>
      </w:tr>
      <w:tr w14:paraId="6C3D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78287B0">
            <w:pPr>
              <w:pStyle w:val="53"/>
            </w:pPr>
            <w:r>
              <w:t>Notify URI</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59C2EBF">
            <w:pPr>
              <w:keepNext/>
              <w:keepLines/>
              <w:spacing w:after="0"/>
              <w:jc w:val="center"/>
              <w:rPr>
                <w:rFonts w:ascii="Arial" w:hAnsi="Arial"/>
                <w:sz w:val="18"/>
                <w:lang w:eastAsia="zh-CN"/>
              </w:rPr>
            </w:pPr>
            <w:r>
              <w:rPr>
                <w:rFonts w:ascii="Arial" w:hAnsi="Arial"/>
                <w:sz w:val="18"/>
                <w:lang w:eastAsia="zh-CN"/>
              </w:rPr>
              <w:t>IU-</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3BA3DFC">
            <w:pPr>
              <w:keepNext/>
              <w:keepLines/>
              <w:spacing w:after="0"/>
              <w:jc w:val="center"/>
              <w:rPr>
                <w:rFonts w:ascii="Arial" w:hAnsi="Arial"/>
                <w:sz w:val="18"/>
                <w:lang w:eastAsia="zh-CN"/>
              </w:rPr>
            </w:pPr>
            <w:r>
              <w:rPr>
                <w:rFonts w:ascii="Arial" w:hAnsi="Arial"/>
                <w:sz w:val="18"/>
                <w:lang w:eastAsia="zh-CN"/>
              </w:rPr>
              <w:t>IU-</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AE8DC43">
            <w:pPr>
              <w:keepNext/>
              <w:keepLines/>
              <w:spacing w:after="0"/>
              <w:jc w:val="center"/>
              <w:rPr>
                <w:rFonts w:ascii="Arial" w:hAnsi="Arial"/>
                <w:sz w:val="18"/>
                <w:lang w:eastAsia="zh-CN"/>
              </w:rPr>
            </w:pPr>
            <w:r>
              <w:rPr>
                <w:rFonts w:ascii="Arial" w:hAnsi="Arial"/>
                <w:sz w:val="18"/>
                <w:lang w:eastAsia="zh-CN"/>
              </w:rPr>
              <w:t>IU-</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5256EFDF">
            <w:pPr>
              <w:keepNext/>
              <w:keepLines/>
              <w:spacing w:after="0"/>
              <w:jc w:val="center"/>
              <w:rPr>
                <w:rFonts w:ascii="Arial" w:hAnsi="Arial"/>
                <w:sz w:val="18"/>
                <w:lang w:eastAsia="zh-CN"/>
              </w:rPr>
            </w:pPr>
            <w:r>
              <w:rPr>
                <w:rFonts w:ascii="Arial" w:hAnsi="Arial"/>
                <w:sz w:val="18"/>
                <w:lang w:eastAsia="zh-CN"/>
              </w:rPr>
              <w:t>IU-</w:t>
            </w:r>
          </w:p>
        </w:tc>
      </w:tr>
      <w:tr w14:paraId="2310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30" w:type="dxa"/>
          <w:cantSplit/>
          <w:tblHeader/>
          <w:jc w:val="center"/>
        </w:trPr>
        <w:tc>
          <w:tcPr>
            <w:tcW w:w="4889" w:type="dxa"/>
            <w:gridSpan w:val="3"/>
            <w:tcBorders>
              <w:top w:val="single" w:color="auto" w:sz="4" w:space="0"/>
              <w:left w:val="single" w:color="auto" w:sz="4" w:space="0"/>
              <w:bottom w:val="single" w:color="auto" w:sz="4" w:space="0"/>
              <w:right w:val="single" w:color="auto" w:sz="4" w:space="0"/>
            </w:tcBorders>
            <w:shd w:val="clear" w:color="auto" w:fill="FFFFFF"/>
          </w:tcPr>
          <w:p w14:paraId="0260AE7D">
            <w:pPr>
              <w:pStyle w:val="53"/>
            </w:pPr>
            <w:r>
              <w:t>Supported Features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2129633">
            <w:pPr>
              <w:keepNext/>
              <w:keepLines/>
              <w:spacing w:after="0"/>
              <w:jc w:val="center"/>
              <w:rPr>
                <w:rFonts w:ascii="Arial" w:hAnsi="Arial"/>
                <w:sz w:val="18"/>
                <w:lang w:eastAsia="zh-CN"/>
              </w:rPr>
            </w:pPr>
            <w:r>
              <w:rPr>
                <w:rFonts w:ascii="Arial" w:hAnsi="Arial"/>
                <w:sz w:val="18"/>
                <w:lang w:eastAsia="zh-CN"/>
              </w:rPr>
              <w:t>IU-</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E19037D">
            <w:pPr>
              <w:keepNext/>
              <w:keepLines/>
              <w:spacing w:after="0"/>
              <w:jc w:val="center"/>
              <w:rPr>
                <w:rFonts w:ascii="Arial" w:hAnsi="Arial"/>
                <w:sz w:val="18"/>
                <w:lang w:eastAsia="zh-CN"/>
              </w:rPr>
            </w:pPr>
            <w:r>
              <w:rPr>
                <w:rFonts w:ascii="Arial" w:hAnsi="Arial"/>
                <w:sz w:val="18"/>
                <w:lang w:eastAsia="zh-CN"/>
              </w:rPr>
              <w:t>IU-</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0A79E8A">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979DC98">
            <w:pPr>
              <w:keepNext/>
              <w:keepLines/>
              <w:spacing w:after="0"/>
              <w:jc w:val="center"/>
              <w:rPr>
                <w:rFonts w:ascii="Arial" w:hAnsi="Arial"/>
                <w:sz w:val="18"/>
                <w:lang w:eastAsia="zh-CN"/>
              </w:rPr>
            </w:pPr>
            <w:r>
              <w:rPr>
                <w:rFonts w:ascii="Arial" w:hAnsi="Arial"/>
                <w:sz w:val="18"/>
                <w:lang w:eastAsia="zh-CN"/>
              </w:rPr>
              <w:t>-</w:t>
            </w:r>
          </w:p>
        </w:tc>
      </w:tr>
      <w:tr w14:paraId="18B1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53843BE">
            <w:pPr>
              <w:pStyle w:val="53"/>
            </w:pPr>
            <w:r>
              <w:rPr>
                <w:lang w:val="fr-FR" w:eastAsia="zh-CN"/>
              </w:rPr>
              <w:t>Service Specification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A8BBA6D">
            <w:pPr>
              <w:keepNext/>
              <w:keepLines/>
              <w:spacing w:after="0"/>
              <w:jc w:val="center"/>
              <w:rPr>
                <w:rFonts w:ascii="Arial" w:hAnsi="Arial"/>
                <w:sz w:val="18"/>
                <w:lang w:eastAsia="zh-CN"/>
              </w:rPr>
            </w:pPr>
            <w:r>
              <w:rPr>
                <w:rFonts w:ascii="Arial" w:hAnsi="Arial"/>
                <w:sz w:val="18"/>
                <w:lang w:val="fr-FR"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7D7B985F">
            <w:pPr>
              <w:keepNext/>
              <w:keepLines/>
              <w:spacing w:after="0"/>
              <w:jc w:val="center"/>
              <w:rPr>
                <w:rFonts w:ascii="Arial" w:hAnsi="Arial"/>
                <w:sz w:val="18"/>
                <w:lang w:eastAsia="zh-CN"/>
              </w:rPr>
            </w:pPr>
            <w:r>
              <w:rPr>
                <w:rFonts w:ascii="Arial" w:hAnsi="Arial"/>
                <w:sz w:val="18"/>
                <w:lang w:val="fr-FR"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9917E3C">
            <w:pPr>
              <w:keepNext/>
              <w:keepLines/>
              <w:spacing w:after="0"/>
              <w:jc w:val="center"/>
              <w:rPr>
                <w:rFonts w:ascii="Arial" w:hAnsi="Arial"/>
                <w:sz w:val="18"/>
                <w:lang w:eastAsia="zh-CN"/>
              </w:rPr>
            </w:pPr>
            <w:r>
              <w:rPr>
                <w:rFonts w:ascii="Arial" w:hAnsi="Arial"/>
                <w:sz w:val="18"/>
                <w:lang w:val="fr-FR"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DA471E1">
            <w:pPr>
              <w:keepNext/>
              <w:keepLines/>
              <w:spacing w:after="0"/>
              <w:jc w:val="center"/>
              <w:rPr>
                <w:rFonts w:ascii="Arial" w:hAnsi="Arial"/>
                <w:sz w:val="18"/>
                <w:lang w:eastAsia="zh-CN"/>
              </w:rPr>
            </w:pPr>
            <w:r>
              <w:rPr>
                <w:rFonts w:ascii="Arial" w:hAnsi="Arial"/>
                <w:sz w:val="18"/>
                <w:lang w:val="fr-FR" w:eastAsia="zh-CN"/>
              </w:rPr>
              <w:t>IUT-</w:t>
            </w:r>
          </w:p>
        </w:tc>
      </w:tr>
      <w:tr w14:paraId="15D3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F7118B4">
            <w:pPr>
              <w:pStyle w:val="53"/>
              <w:rPr>
                <w:lang w:eastAsia="zh-CN" w:bidi="ar-IQ"/>
              </w:rPr>
            </w:pPr>
            <w:r>
              <w:rPr>
                <w:rFonts w:hint="eastAsia"/>
                <w:lang w:eastAsia="zh-CN" w:bidi="ar-IQ"/>
              </w:rPr>
              <w:t>Triggers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0CDB15E">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E1A4647">
            <w:pPr>
              <w:keepNext/>
              <w:keepLines/>
              <w:spacing w:after="0"/>
              <w:jc w:val="center"/>
              <w:rPr>
                <w:rFonts w:ascii="Arial" w:hAnsi="Arial"/>
                <w:sz w:val="18"/>
                <w:lang w:eastAsia="zh-CN"/>
              </w:rPr>
            </w:pPr>
            <w:r>
              <w:rPr>
                <w:rFonts w:ascii="Arial" w:hAnsi="Arial"/>
                <w:sz w:val="18"/>
                <w:lang w:eastAsia="zh-CN"/>
              </w:rPr>
              <w:t>-UT-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106F78B">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635382F5">
            <w:pPr>
              <w:keepNext/>
              <w:keepLines/>
              <w:spacing w:after="0"/>
              <w:jc w:val="center"/>
              <w:rPr>
                <w:rFonts w:ascii="Arial" w:hAnsi="Arial"/>
                <w:sz w:val="18"/>
                <w:lang w:eastAsia="zh-CN"/>
              </w:rPr>
            </w:pPr>
            <w:r>
              <w:rPr>
                <w:rFonts w:ascii="Arial" w:hAnsi="Arial"/>
                <w:sz w:val="18"/>
                <w:lang w:eastAsia="zh-CN"/>
              </w:rPr>
              <w:t>-UT-</w:t>
            </w:r>
          </w:p>
        </w:tc>
      </w:tr>
      <w:tr w14:paraId="7BD2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E523600">
            <w:pPr>
              <w:pStyle w:val="53"/>
              <w:rPr>
                <w:lang w:bidi="ar-IQ"/>
              </w:rPr>
            </w:pPr>
            <w:r>
              <w:t xml:space="preserve">Multiple </w:t>
            </w:r>
            <w:r>
              <w:rPr>
                <w:rFonts w:hint="eastAsia"/>
                <w:lang w:eastAsia="zh-CN"/>
              </w:rPr>
              <w:t>Unit</w:t>
            </w:r>
            <w:r>
              <w:t xml:space="preserve"> Usage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2EE9FA1">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76EA042">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A06C35E">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081BA40">
            <w:pPr>
              <w:keepNext/>
              <w:keepLines/>
              <w:spacing w:after="0"/>
              <w:jc w:val="center"/>
              <w:rPr>
                <w:rFonts w:ascii="Arial" w:hAnsi="Arial"/>
                <w:sz w:val="18"/>
                <w:lang w:eastAsia="zh-CN"/>
              </w:rPr>
            </w:pPr>
            <w:r>
              <w:rPr>
                <w:rFonts w:ascii="Arial" w:hAnsi="Arial"/>
                <w:sz w:val="18"/>
                <w:lang w:eastAsia="zh-CN"/>
              </w:rPr>
              <w:t>-</w:t>
            </w:r>
          </w:p>
        </w:tc>
      </w:tr>
      <w:tr w14:paraId="12B5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8A3411A">
            <w:pPr>
              <w:pStyle w:val="53"/>
              <w:ind w:left="284"/>
              <w:rPr>
                <w:lang w:bidi="ar-IQ"/>
              </w:rPr>
            </w:pPr>
            <w:r>
              <w:rPr>
                <w:rFonts w:hint="eastAsia"/>
                <w:lang w:eastAsia="zh-CN" w:bidi="ar-IQ"/>
              </w:rPr>
              <w:t>Rating</w:t>
            </w:r>
            <w:r>
              <w:rPr>
                <w:lang w:eastAsia="zh-CN" w:bidi="ar-IQ"/>
              </w:rPr>
              <w:t xml:space="preserve"> Group</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A058425">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0AB6964">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AF6F505">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F22BCE6">
            <w:pPr>
              <w:keepNext/>
              <w:keepLines/>
              <w:spacing w:after="0"/>
              <w:jc w:val="center"/>
              <w:rPr>
                <w:rFonts w:ascii="Arial" w:hAnsi="Arial"/>
                <w:sz w:val="18"/>
                <w:lang w:eastAsia="zh-CN"/>
              </w:rPr>
            </w:pPr>
            <w:r>
              <w:rPr>
                <w:rFonts w:ascii="Arial" w:hAnsi="Arial"/>
                <w:sz w:val="18"/>
                <w:lang w:eastAsia="zh-CN"/>
              </w:rPr>
              <w:t>-</w:t>
            </w:r>
          </w:p>
        </w:tc>
      </w:tr>
      <w:tr w14:paraId="507C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B390AD0">
            <w:pPr>
              <w:pStyle w:val="53"/>
              <w:ind w:left="284"/>
              <w:rPr>
                <w:lang w:bidi="ar-IQ"/>
              </w:rPr>
            </w:pPr>
            <w:r>
              <w:rPr>
                <w:lang w:eastAsia="zh-CN" w:bidi="ar-IQ"/>
              </w:rPr>
              <w:t>Requested Unit</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660AD8C">
            <w:pPr>
              <w:keepNext/>
              <w:keepLines/>
              <w:spacing w:after="0"/>
              <w:jc w:val="center"/>
              <w:rPr>
                <w:rFonts w:ascii="Arial" w:hAnsi="Arial"/>
                <w:sz w:val="18"/>
                <w:lang w:eastAsia="zh-CN"/>
              </w:rPr>
            </w:pPr>
            <w:r>
              <w:rPr>
                <w:rFonts w:ascii="Arial" w:hAnsi="Arial"/>
                <w:sz w:val="18"/>
                <w:lang w:eastAsia="zh-CN"/>
              </w:rPr>
              <w:t>IU--</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35EEA17C">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EB5F2C8">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52FA93D">
            <w:pPr>
              <w:keepNext/>
              <w:keepLines/>
              <w:spacing w:after="0"/>
              <w:jc w:val="center"/>
              <w:rPr>
                <w:rFonts w:ascii="Arial" w:hAnsi="Arial"/>
                <w:sz w:val="18"/>
                <w:lang w:eastAsia="zh-CN"/>
              </w:rPr>
            </w:pPr>
            <w:r>
              <w:rPr>
                <w:rFonts w:ascii="Arial" w:hAnsi="Arial"/>
                <w:sz w:val="18"/>
                <w:lang w:eastAsia="zh-CN"/>
              </w:rPr>
              <w:t>-</w:t>
            </w:r>
          </w:p>
        </w:tc>
      </w:tr>
      <w:tr w14:paraId="3C18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9655BC5">
            <w:pPr>
              <w:pStyle w:val="53"/>
              <w:ind w:left="568"/>
              <w:rPr>
                <w:lang w:eastAsia="zh-CN" w:bidi="ar-IQ"/>
              </w:rPr>
            </w:pPr>
            <w:r>
              <w:rPr>
                <w:lang w:eastAsia="zh-CN" w:bidi="ar-IQ"/>
              </w:rPr>
              <w:t>Time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407E90A6">
            <w:pPr>
              <w:keepNext/>
              <w:keepLines/>
              <w:spacing w:after="0"/>
              <w:jc w:val="center"/>
              <w:rPr>
                <w:rFonts w:ascii="Arial" w:hAnsi="Arial"/>
                <w:sz w:val="18"/>
                <w:lang w:eastAsia="zh-CN"/>
              </w:rPr>
            </w:pPr>
            <w:r>
              <w:rPr>
                <w:rFonts w:ascii="Arial" w:hAnsi="Arial"/>
                <w:sz w:val="18"/>
                <w:lang w:eastAsia="zh-CN"/>
              </w:rPr>
              <w:t>IU--</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280025A">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3E70C91">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1D9D04C">
            <w:pPr>
              <w:keepNext/>
              <w:keepLines/>
              <w:spacing w:after="0"/>
              <w:jc w:val="center"/>
              <w:rPr>
                <w:rFonts w:ascii="Arial" w:hAnsi="Arial"/>
                <w:sz w:val="18"/>
                <w:lang w:eastAsia="zh-CN"/>
              </w:rPr>
            </w:pPr>
            <w:r>
              <w:rPr>
                <w:rFonts w:ascii="Arial" w:hAnsi="Arial"/>
                <w:sz w:val="18"/>
                <w:lang w:eastAsia="zh-CN"/>
              </w:rPr>
              <w:t>-</w:t>
            </w:r>
          </w:p>
        </w:tc>
      </w:tr>
      <w:tr w14:paraId="4AD4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484A780">
            <w:pPr>
              <w:pStyle w:val="53"/>
              <w:ind w:left="568"/>
              <w:rPr>
                <w:lang w:eastAsia="zh-CN" w:bidi="ar-IQ"/>
              </w:rPr>
            </w:pPr>
            <w:r>
              <w:rPr>
                <w:lang w:eastAsia="zh-CN" w:bidi="ar-IQ"/>
              </w:rPr>
              <w:t>Total Volume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01AC2A0">
            <w:pPr>
              <w:keepNext/>
              <w:keepLines/>
              <w:spacing w:after="0"/>
              <w:jc w:val="center"/>
              <w:rPr>
                <w:rFonts w:ascii="Arial" w:hAnsi="Arial"/>
                <w:sz w:val="18"/>
                <w:lang w:eastAsia="zh-CN"/>
              </w:rPr>
            </w:pPr>
            <w:r>
              <w:rPr>
                <w:rFonts w:ascii="Arial" w:hAnsi="Arial"/>
                <w:sz w:val="18"/>
                <w:lang w:eastAsia="zh-CN"/>
              </w:rPr>
              <w:t>IU--</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DA947E5">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237F8E0">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8539DAA">
            <w:pPr>
              <w:keepNext/>
              <w:keepLines/>
              <w:spacing w:after="0"/>
              <w:jc w:val="center"/>
              <w:rPr>
                <w:rFonts w:ascii="Arial" w:hAnsi="Arial"/>
                <w:sz w:val="18"/>
                <w:lang w:eastAsia="zh-CN"/>
              </w:rPr>
            </w:pPr>
            <w:r>
              <w:rPr>
                <w:rFonts w:ascii="Arial" w:hAnsi="Arial"/>
                <w:sz w:val="18"/>
                <w:lang w:eastAsia="zh-CN"/>
              </w:rPr>
              <w:t>-</w:t>
            </w:r>
          </w:p>
        </w:tc>
      </w:tr>
      <w:tr w14:paraId="506A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BDF9A1A">
            <w:pPr>
              <w:pStyle w:val="53"/>
              <w:ind w:left="568"/>
              <w:rPr>
                <w:lang w:eastAsia="zh-CN" w:bidi="ar-IQ"/>
              </w:rPr>
            </w:pPr>
            <w:r>
              <w:rPr>
                <w:lang w:eastAsia="zh-CN" w:bidi="ar-IQ"/>
              </w:rPr>
              <w:t>Uplink Volume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C27ADE9">
            <w:pPr>
              <w:keepNext/>
              <w:keepLines/>
              <w:spacing w:after="0"/>
              <w:jc w:val="center"/>
              <w:rPr>
                <w:rFonts w:ascii="Arial" w:hAnsi="Arial"/>
                <w:sz w:val="18"/>
                <w:lang w:eastAsia="zh-CN"/>
              </w:rPr>
            </w:pPr>
            <w:r>
              <w:rPr>
                <w:rFonts w:ascii="Arial" w:hAnsi="Arial"/>
                <w:sz w:val="18"/>
                <w:lang w:eastAsia="zh-CN"/>
              </w:rPr>
              <w:t>IU--</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7947B502">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EF8071C">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C35A0E7">
            <w:pPr>
              <w:keepNext/>
              <w:keepLines/>
              <w:spacing w:after="0"/>
              <w:jc w:val="center"/>
              <w:rPr>
                <w:rFonts w:ascii="Arial" w:hAnsi="Arial"/>
                <w:sz w:val="18"/>
                <w:lang w:eastAsia="zh-CN"/>
              </w:rPr>
            </w:pPr>
            <w:r>
              <w:rPr>
                <w:rFonts w:ascii="Arial" w:hAnsi="Arial"/>
                <w:sz w:val="18"/>
                <w:lang w:eastAsia="zh-CN"/>
              </w:rPr>
              <w:t>-</w:t>
            </w:r>
          </w:p>
        </w:tc>
      </w:tr>
      <w:tr w14:paraId="6F81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4EE3E0B">
            <w:pPr>
              <w:pStyle w:val="53"/>
              <w:ind w:left="568"/>
              <w:rPr>
                <w:lang w:eastAsia="zh-CN" w:bidi="ar-IQ"/>
              </w:rPr>
            </w:pPr>
            <w:r>
              <w:rPr>
                <w:lang w:eastAsia="zh-CN" w:bidi="ar-IQ"/>
              </w:rPr>
              <w:t>Downlink Volume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42CEDAAB">
            <w:pPr>
              <w:keepNext/>
              <w:keepLines/>
              <w:spacing w:after="0"/>
              <w:jc w:val="center"/>
              <w:rPr>
                <w:rFonts w:ascii="Arial" w:hAnsi="Arial"/>
                <w:sz w:val="18"/>
                <w:lang w:eastAsia="zh-CN"/>
              </w:rPr>
            </w:pPr>
            <w:r>
              <w:rPr>
                <w:rFonts w:ascii="Arial" w:hAnsi="Arial"/>
                <w:sz w:val="18"/>
                <w:lang w:eastAsia="zh-CN"/>
              </w:rPr>
              <w:t>IU--</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4A7A2ED">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E2211A5">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C0BE5F1">
            <w:pPr>
              <w:keepNext/>
              <w:keepLines/>
              <w:spacing w:after="0"/>
              <w:jc w:val="center"/>
              <w:rPr>
                <w:rFonts w:ascii="Arial" w:hAnsi="Arial"/>
                <w:sz w:val="18"/>
                <w:lang w:eastAsia="zh-CN"/>
              </w:rPr>
            </w:pPr>
            <w:r>
              <w:rPr>
                <w:rFonts w:ascii="Arial" w:hAnsi="Arial"/>
                <w:sz w:val="18"/>
                <w:lang w:eastAsia="zh-CN"/>
              </w:rPr>
              <w:t>-</w:t>
            </w:r>
          </w:p>
        </w:tc>
      </w:tr>
      <w:tr w14:paraId="5A56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F8A01B0">
            <w:pPr>
              <w:pStyle w:val="53"/>
              <w:ind w:left="284"/>
              <w:rPr>
                <w:lang w:bidi="ar-IQ"/>
              </w:rPr>
            </w:pPr>
            <w:r>
              <w:rPr>
                <w:rFonts w:hint="eastAsia"/>
                <w:lang w:eastAsia="zh-CN"/>
              </w:rPr>
              <w:t>Used Unit</w:t>
            </w:r>
            <w:r>
              <w:rPr>
                <w:lang w:eastAsia="zh-CN"/>
              </w:rPr>
              <w:t xml:space="preserve"> Container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C6F9DF7">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10C158C">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7A38FC6">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8CF78B2">
            <w:pPr>
              <w:keepNext/>
              <w:keepLines/>
              <w:spacing w:after="0"/>
              <w:jc w:val="center"/>
              <w:rPr>
                <w:rFonts w:ascii="Arial" w:hAnsi="Arial"/>
                <w:sz w:val="18"/>
                <w:lang w:eastAsia="zh-CN"/>
              </w:rPr>
            </w:pPr>
            <w:r>
              <w:rPr>
                <w:rFonts w:ascii="Arial" w:hAnsi="Arial"/>
                <w:sz w:val="18"/>
                <w:lang w:eastAsia="zh-CN"/>
              </w:rPr>
              <w:t>-</w:t>
            </w:r>
          </w:p>
        </w:tc>
      </w:tr>
      <w:tr w14:paraId="50F5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1C340113">
            <w:pPr>
              <w:pStyle w:val="53"/>
              <w:ind w:left="568"/>
              <w:rPr>
                <w:lang w:eastAsia="zh-CN" w:bidi="ar-IQ"/>
              </w:rPr>
            </w:pPr>
            <w:r>
              <w:rPr>
                <w:lang w:eastAsia="zh-CN" w:bidi="ar-IQ"/>
              </w:rPr>
              <w:t>Service Identifier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219F67E">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9120948">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3FAC9E7">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72065FB">
            <w:pPr>
              <w:keepNext/>
              <w:keepLines/>
              <w:spacing w:after="0"/>
              <w:jc w:val="center"/>
              <w:rPr>
                <w:rFonts w:ascii="Arial" w:hAnsi="Arial"/>
                <w:sz w:val="18"/>
                <w:lang w:eastAsia="zh-CN"/>
              </w:rPr>
            </w:pPr>
            <w:r>
              <w:rPr>
                <w:rFonts w:ascii="Arial" w:hAnsi="Arial"/>
                <w:sz w:val="18"/>
                <w:lang w:eastAsia="zh-CN"/>
              </w:rPr>
              <w:t>-</w:t>
            </w:r>
          </w:p>
        </w:tc>
      </w:tr>
      <w:tr w14:paraId="7D08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D456CBF">
            <w:pPr>
              <w:pStyle w:val="53"/>
              <w:ind w:left="568"/>
              <w:rPr>
                <w:lang w:eastAsia="zh-CN" w:bidi="ar-IQ"/>
              </w:rPr>
            </w:pPr>
            <w:r>
              <w:rPr>
                <w:lang w:eastAsia="zh-CN" w:bidi="ar-IQ"/>
              </w:rPr>
              <w:t>Quota management Indicator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B698D11">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B55890F">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B77F404">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3D9290D">
            <w:pPr>
              <w:keepNext/>
              <w:keepLines/>
              <w:spacing w:after="0"/>
              <w:jc w:val="center"/>
              <w:rPr>
                <w:rFonts w:ascii="Arial" w:hAnsi="Arial"/>
                <w:sz w:val="18"/>
                <w:lang w:eastAsia="zh-CN"/>
              </w:rPr>
            </w:pPr>
            <w:r>
              <w:rPr>
                <w:rFonts w:ascii="Arial" w:hAnsi="Arial"/>
                <w:sz w:val="18"/>
                <w:lang w:eastAsia="zh-CN"/>
              </w:rPr>
              <w:t>-</w:t>
            </w:r>
          </w:p>
        </w:tc>
      </w:tr>
      <w:tr w14:paraId="7DAD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29866A9">
            <w:pPr>
              <w:pStyle w:val="53"/>
              <w:ind w:left="568"/>
              <w:rPr>
                <w:lang w:bidi="ar-IQ"/>
              </w:rPr>
            </w:pPr>
            <w:r>
              <w:rPr>
                <w:rFonts w:hint="eastAsia"/>
                <w:lang w:eastAsia="zh-CN" w:bidi="ar-IQ"/>
              </w:rPr>
              <w:t>Triggers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BA72F3F">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77CC5328">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49F2C79">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97A2368">
            <w:pPr>
              <w:keepNext/>
              <w:keepLines/>
              <w:spacing w:after="0"/>
              <w:jc w:val="center"/>
              <w:rPr>
                <w:rFonts w:ascii="Arial" w:hAnsi="Arial"/>
                <w:sz w:val="18"/>
                <w:lang w:eastAsia="zh-CN"/>
              </w:rPr>
            </w:pPr>
            <w:r>
              <w:rPr>
                <w:rFonts w:ascii="Arial" w:hAnsi="Arial"/>
                <w:sz w:val="18"/>
                <w:lang w:eastAsia="zh-CN"/>
              </w:rPr>
              <w:t>-</w:t>
            </w:r>
          </w:p>
        </w:tc>
      </w:tr>
      <w:tr w14:paraId="7EAD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3C5E391">
            <w:pPr>
              <w:pStyle w:val="53"/>
              <w:ind w:left="568"/>
              <w:rPr>
                <w:lang w:eastAsia="zh-CN" w:bidi="ar-IQ"/>
              </w:rPr>
            </w:pPr>
            <w:r>
              <w:rPr>
                <w:rFonts w:cs="Arial"/>
                <w:szCs w:val="18"/>
              </w:rPr>
              <w:t>Trigger Timestamp</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9B81601">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6310684">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1D3F436">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B4C7191">
            <w:pPr>
              <w:keepNext/>
              <w:keepLines/>
              <w:spacing w:after="0"/>
              <w:jc w:val="center"/>
              <w:rPr>
                <w:rFonts w:ascii="Arial" w:hAnsi="Arial"/>
                <w:sz w:val="18"/>
                <w:lang w:eastAsia="zh-CN"/>
              </w:rPr>
            </w:pPr>
            <w:r>
              <w:rPr>
                <w:rFonts w:ascii="Arial" w:hAnsi="Arial"/>
                <w:sz w:val="18"/>
                <w:lang w:eastAsia="zh-CN"/>
              </w:rPr>
              <w:t>-</w:t>
            </w:r>
          </w:p>
        </w:tc>
      </w:tr>
      <w:tr w14:paraId="286D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1297C582">
            <w:pPr>
              <w:pStyle w:val="53"/>
              <w:ind w:left="568"/>
              <w:rPr>
                <w:lang w:eastAsia="zh-CN" w:bidi="ar-IQ"/>
              </w:rPr>
            </w:pPr>
            <w:r>
              <w:t>Time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380CAB7">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EEDBB0D">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12DC321">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3A3A7EC">
            <w:pPr>
              <w:keepNext/>
              <w:keepLines/>
              <w:spacing w:after="0"/>
              <w:jc w:val="center"/>
              <w:rPr>
                <w:rFonts w:ascii="Arial" w:hAnsi="Arial"/>
                <w:sz w:val="18"/>
                <w:lang w:eastAsia="zh-CN"/>
              </w:rPr>
            </w:pPr>
            <w:r>
              <w:rPr>
                <w:rFonts w:ascii="Arial" w:hAnsi="Arial"/>
                <w:sz w:val="18"/>
                <w:lang w:eastAsia="zh-CN"/>
              </w:rPr>
              <w:t>-</w:t>
            </w:r>
          </w:p>
        </w:tc>
      </w:tr>
      <w:tr w14:paraId="40FA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24D632E">
            <w:pPr>
              <w:pStyle w:val="53"/>
              <w:ind w:left="568"/>
              <w:rPr>
                <w:lang w:eastAsia="zh-CN" w:bidi="ar-IQ"/>
              </w:rPr>
            </w:pPr>
            <w:r>
              <w:t>Total Volume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DE2BD0A">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7E7B26F5">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5928ECC">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27D0372">
            <w:pPr>
              <w:keepNext/>
              <w:keepLines/>
              <w:spacing w:after="0"/>
              <w:jc w:val="center"/>
              <w:rPr>
                <w:rFonts w:ascii="Arial" w:hAnsi="Arial"/>
                <w:sz w:val="18"/>
                <w:lang w:eastAsia="zh-CN"/>
              </w:rPr>
            </w:pPr>
            <w:r>
              <w:rPr>
                <w:rFonts w:ascii="Arial" w:hAnsi="Arial"/>
                <w:sz w:val="18"/>
                <w:lang w:eastAsia="zh-CN"/>
              </w:rPr>
              <w:t>-</w:t>
            </w:r>
          </w:p>
        </w:tc>
      </w:tr>
      <w:tr w14:paraId="0888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178A9369">
            <w:pPr>
              <w:pStyle w:val="53"/>
              <w:ind w:left="568"/>
              <w:rPr>
                <w:lang w:eastAsia="zh-CN" w:bidi="ar-IQ"/>
              </w:rPr>
            </w:pPr>
            <w:r>
              <w:t>Uplink Volume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A45D5B9">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424E4FD">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6717C07">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AAFE246">
            <w:pPr>
              <w:keepNext/>
              <w:keepLines/>
              <w:spacing w:after="0"/>
              <w:jc w:val="center"/>
              <w:rPr>
                <w:rFonts w:ascii="Arial" w:hAnsi="Arial"/>
                <w:sz w:val="18"/>
                <w:lang w:eastAsia="zh-CN"/>
              </w:rPr>
            </w:pPr>
            <w:r>
              <w:rPr>
                <w:rFonts w:ascii="Arial" w:hAnsi="Arial"/>
                <w:sz w:val="18"/>
                <w:lang w:eastAsia="zh-CN"/>
              </w:rPr>
              <w:t>-</w:t>
            </w:r>
          </w:p>
        </w:tc>
      </w:tr>
      <w:tr w14:paraId="12BD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6099B1C">
            <w:pPr>
              <w:pStyle w:val="53"/>
              <w:ind w:left="568"/>
              <w:rPr>
                <w:lang w:eastAsia="zh-CN" w:bidi="ar-IQ"/>
              </w:rPr>
            </w:pPr>
            <w:r>
              <w:t>Downlink Volume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990511E">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084E4D6">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54B9FA9">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5138FFE5">
            <w:pPr>
              <w:keepNext/>
              <w:keepLines/>
              <w:spacing w:after="0"/>
              <w:jc w:val="center"/>
              <w:rPr>
                <w:rFonts w:ascii="Arial" w:hAnsi="Arial"/>
                <w:sz w:val="18"/>
                <w:lang w:eastAsia="zh-CN"/>
              </w:rPr>
            </w:pPr>
            <w:r>
              <w:rPr>
                <w:rFonts w:ascii="Arial" w:hAnsi="Arial"/>
                <w:sz w:val="18"/>
                <w:lang w:eastAsia="zh-CN"/>
              </w:rPr>
              <w:t>-</w:t>
            </w:r>
          </w:p>
        </w:tc>
      </w:tr>
      <w:tr w14:paraId="6A0C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5D535B7">
            <w:pPr>
              <w:pStyle w:val="53"/>
              <w:ind w:left="568"/>
              <w:rPr>
                <w:lang w:eastAsia="zh-CN" w:bidi="ar-IQ"/>
              </w:rPr>
            </w:pPr>
            <w:r>
              <w:rPr>
                <w:lang w:eastAsia="zh-CN" w:bidi="ar-IQ"/>
              </w:rPr>
              <w:t xml:space="preserve">Local Sequence Number </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F7AA5F8">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F3DD190">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19D838A">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2CC1349">
            <w:pPr>
              <w:keepNext/>
              <w:keepLines/>
              <w:spacing w:after="0"/>
              <w:jc w:val="center"/>
              <w:rPr>
                <w:rFonts w:ascii="Arial" w:hAnsi="Arial"/>
                <w:sz w:val="18"/>
                <w:lang w:eastAsia="zh-CN"/>
              </w:rPr>
            </w:pPr>
            <w:r>
              <w:rPr>
                <w:rFonts w:ascii="Arial" w:hAnsi="Arial"/>
                <w:sz w:val="18"/>
                <w:lang w:eastAsia="zh-CN"/>
              </w:rPr>
              <w:t>-</w:t>
            </w:r>
          </w:p>
        </w:tc>
      </w:tr>
      <w:tr w14:paraId="4A6D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3D55448">
            <w:pPr>
              <w:pStyle w:val="53"/>
              <w:ind w:left="568"/>
              <w:rPr>
                <w:lang w:bidi="ar-IQ"/>
              </w:rPr>
            </w:pPr>
            <w:r>
              <w:t xml:space="preserve">PDU Container Information </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A0F327C">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410A148">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D07FFA7">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6E781DD">
            <w:pPr>
              <w:keepNext/>
              <w:keepLines/>
              <w:spacing w:after="0"/>
              <w:jc w:val="center"/>
              <w:rPr>
                <w:rFonts w:ascii="Arial" w:hAnsi="Arial"/>
                <w:sz w:val="18"/>
                <w:lang w:eastAsia="zh-CN"/>
              </w:rPr>
            </w:pPr>
            <w:r>
              <w:rPr>
                <w:rFonts w:ascii="Arial" w:hAnsi="Arial"/>
                <w:sz w:val="18"/>
                <w:lang w:eastAsia="zh-CN"/>
              </w:rPr>
              <w:t>-</w:t>
            </w:r>
          </w:p>
        </w:tc>
      </w:tr>
      <w:tr w14:paraId="52C2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BA2AE59">
            <w:pPr>
              <w:pStyle w:val="53"/>
              <w:ind w:left="284"/>
            </w:pPr>
            <w:r>
              <w:rPr>
                <w:lang w:eastAsia="zh-CN" w:bidi="ar-IQ"/>
              </w:rPr>
              <w:t>UPF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B0778AD">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8AD77DD">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1DC2C28">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696D053">
            <w:pPr>
              <w:keepNext/>
              <w:keepLines/>
              <w:spacing w:after="0"/>
              <w:jc w:val="center"/>
              <w:rPr>
                <w:rFonts w:ascii="Arial" w:hAnsi="Arial"/>
                <w:sz w:val="18"/>
                <w:lang w:eastAsia="zh-CN"/>
              </w:rPr>
            </w:pPr>
            <w:r>
              <w:rPr>
                <w:rFonts w:ascii="Arial" w:hAnsi="Arial"/>
                <w:sz w:val="18"/>
                <w:lang w:eastAsia="zh-CN"/>
              </w:rPr>
              <w:t>-</w:t>
            </w:r>
          </w:p>
        </w:tc>
      </w:tr>
      <w:tr w14:paraId="3992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898D7A5">
            <w:pPr>
              <w:pStyle w:val="53"/>
              <w:ind w:left="284"/>
              <w:rPr>
                <w:lang w:eastAsia="zh-CN" w:bidi="ar-IQ"/>
              </w:rPr>
            </w:pPr>
            <w:r>
              <w:rPr>
                <w:lang w:eastAsia="zh-CN" w:bidi="ar-IQ"/>
              </w:rPr>
              <w:t>multi-homed PDU address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A959740">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7D868F1">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43E8E3D">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EE385D7">
            <w:pPr>
              <w:keepNext/>
              <w:keepLines/>
              <w:spacing w:after="0"/>
              <w:jc w:val="center"/>
              <w:rPr>
                <w:rFonts w:ascii="Arial" w:hAnsi="Arial"/>
                <w:sz w:val="18"/>
                <w:lang w:eastAsia="zh-CN"/>
              </w:rPr>
            </w:pPr>
            <w:r>
              <w:rPr>
                <w:rFonts w:ascii="Arial" w:hAnsi="Arial"/>
                <w:sz w:val="18"/>
                <w:lang w:eastAsia="zh-CN"/>
              </w:rPr>
              <w:t>-</w:t>
            </w:r>
          </w:p>
        </w:tc>
      </w:tr>
      <w:tr w14:paraId="710A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D9D9D9"/>
          </w:tcPr>
          <w:p w14:paraId="1812185F">
            <w:pPr>
              <w:pStyle w:val="53"/>
              <w:rPr>
                <w:lang w:eastAsia="zh-CN" w:bidi="ar-IQ"/>
              </w:rPr>
            </w:pPr>
            <w:r>
              <w:t>PDU Session Charging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D9D9D9"/>
          </w:tcPr>
          <w:p w14:paraId="093DAE83">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D9D9D9"/>
          </w:tcPr>
          <w:p w14:paraId="1E5C7B55">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D9D9D9"/>
          </w:tcPr>
          <w:p w14:paraId="5CF43801">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D9D9D9"/>
          </w:tcPr>
          <w:p w14:paraId="20156D2F">
            <w:pPr>
              <w:keepNext/>
              <w:keepLines/>
              <w:spacing w:after="0"/>
              <w:jc w:val="center"/>
              <w:rPr>
                <w:rFonts w:ascii="Arial" w:hAnsi="Arial"/>
                <w:sz w:val="18"/>
                <w:lang w:eastAsia="zh-CN"/>
              </w:rPr>
            </w:pPr>
            <w:r>
              <w:rPr>
                <w:rFonts w:ascii="Arial" w:hAnsi="Arial"/>
                <w:sz w:val="18"/>
                <w:lang w:eastAsia="zh-CN"/>
              </w:rPr>
              <w:t>IUT-</w:t>
            </w:r>
          </w:p>
        </w:tc>
      </w:tr>
      <w:tr w14:paraId="1FAE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8850317">
            <w:pPr>
              <w:pStyle w:val="53"/>
            </w:pPr>
            <w:r>
              <w:rPr>
                <w:lang w:bidi="ar-IQ"/>
              </w:rPr>
              <w:t>Charging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1D44D77">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8ACAC58">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35C64D8">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A9560C7">
            <w:pPr>
              <w:keepNext/>
              <w:keepLines/>
              <w:spacing w:after="0"/>
              <w:jc w:val="center"/>
              <w:rPr>
                <w:rFonts w:ascii="Arial" w:hAnsi="Arial"/>
                <w:sz w:val="18"/>
                <w:lang w:eastAsia="zh-CN"/>
              </w:rPr>
            </w:pPr>
            <w:r>
              <w:rPr>
                <w:rFonts w:ascii="Arial" w:hAnsi="Arial"/>
                <w:sz w:val="18"/>
                <w:lang w:eastAsia="zh-CN"/>
              </w:rPr>
              <w:t>IUT-</w:t>
            </w:r>
          </w:p>
        </w:tc>
      </w:tr>
      <w:tr w14:paraId="10DE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1F8B76E">
            <w:pPr>
              <w:pStyle w:val="53"/>
              <w:rPr>
                <w:lang w:bidi="ar-IQ"/>
              </w:rPr>
            </w:pPr>
            <w:r>
              <w:rPr>
                <w:lang w:eastAsia="zh-CN" w:bidi="ar-IQ"/>
              </w:rPr>
              <w:t xml:space="preserve">SMF </w:t>
            </w:r>
            <w:r>
              <w:rPr>
                <w:rFonts w:hint="eastAsia"/>
                <w:lang w:eastAsia="zh-CN" w:bidi="ar-IQ"/>
              </w:rPr>
              <w:t>C</w:t>
            </w:r>
            <w:r>
              <w:rPr>
                <w:lang w:eastAsia="zh-CN" w:bidi="ar-IQ"/>
              </w:rPr>
              <w:t>harging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DA1AB56">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7E36DACE">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9751C81">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CD34A85">
            <w:pPr>
              <w:keepNext/>
              <w:keepLines/>
              <w:spacing w:after="0"/>
              <w:jc w:val="center"/>
              <w:rPr>
                <w:rFonts w:ascii="Arial" w:hAnsi="Arial"/>
                <w:sz w:val="18"/>
                <w:lang w:eastAsia="zh-CN"/>
              </w:rPr>
            </w:pPr>
            <w:r>
              <w:rPr>
                <w:rFonts w:ascii="Arial" w:hAnsi="Arial"/>
                <w:sz w:val="18"/>
                <w:lang w:eastAsia="zh-CN"/>
              </w:rPr>
              <w:t>IUT-</w:t>
            </w:r>
          </w:p>
        </w:tc>
      </w:tr>
      <w:tr w14:paraId="690A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6A04FD2">
            <w:pPr>
              <w:pStyle w:val="53"/>
              <w:rPr>
                <w:lang w:bidi="ar-IQ"/>
              </w:rPr>
            </w:pPr>
            <w:r>
              <w:rPr>
                <w:lang w:bidi="ar-IQ"/>
              </w:rPr>
              <w:t>Home Provided Charging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F22F552">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B2A0FF3">
            <w:pPr>
              <w:keepNext/>
              <w:keepLines/>
              <w:spacing w:after="0"/>
              <w:jc w:val="center"/>
              <w:rPr>
                <w:rFonts w:ascii="Arial" w:hAnsi="Arial"/>
                <w:sz w:val="18"/>
                <w:lang w:eastAsia="zh-CN"/>
              </w:rPr>
            </w:pPr>
            <w:r>
              <w:rPr>
                <w:rFonts w:ascii="Arial" w:hAnsi="Arial"/>
                <w:sz w:val="18"/>
                <w:lang w:eastAsia="zh-CN"/>
              </w:rPr>
              <w:t>-UT-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7B2A9DB">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C2B0277">
            <w:pPr>
              <w:keepNext/>
              <w:keepLines/>
              <w:spacing w:after="0"/>
              <w:jc w:val="center"/>
              <w:rPr>
                <w:rFonts w:ascii="Arial" w:hAnsi="Arial"/>
                <w:sz w:val="18"/>
                <w:lang w:eastAsia="zh-CN"/>
              </w:rPr>
            </w:pPr>
            <w:r>
              <w:rPr>
                <w:rFonts w:ascii="Arial" w:hAnsi="Arial"/>
                <w:sz w:val="18"/>
                <w:lang w:eastAsia="zh-CN"/>
              </w:rPr>
              <w:t>-UT-</w:t>
            </w:r>
          </w:p>
        </w:tc>
      </w:tr>
      <w:tr w14:paraId="2324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9B0CB4C">
            <w:pPr>
              <w:pStyle w:val="53"/>
              <w:rPr>
                <w:lang w:bidi="ar-IQ"/>
              </w:rPr>
            </w:pPr>
            <w:r>
              <w:rPr>
                <w:lang w:eastAsia="zh-CN" w:bidi="ar-IQ"/>
              </w:rPr>
              <w:t xml:space="preserve">SMF </w:t>
            </w:r>
            <w:r>
              <w:rPr>
                <w:rFonts w:hint="eastAsia"/>
                <w:lang w:eastAsia="zh-CN" w:bidi="ar-IQ"/>
              </w:rPr>
              <w:t>H</w:t>
            </w:r>
            <w:r>
              <w:rPr>
                <w:lang w:eastAsia="zh-CN" w:bidi="ar-IQ"/>
              </w:rPr>
              <w:t>ome Provided Charging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E73F7E1">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1F94156">
            <w:pPr>
              <w:keepNext/>
              <w:keepLines/>
              <w:spacing w:after="0"/>
              <w:jc w:val="center"/>
              <w:rPr>
                <w:rFonts w:ascii="Arial" w:hAnsi="Arial"/>
                <w:sz w:val="18"/>
                <w:lang w:eastAsia="zh-CN"/>
              </w:rPr>
            </w:pPr>
            <w:r>
              <w:rPr>
                <w:rFonts w:ascii="Arial" w:hAnsi="Arial"/>
                <w:sz w:val="18"/>
                <w:lang w:eastAsia="zh-CN"/>
              </w:rPr>
              <w:t>-UT-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24C6ED6">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944E57A">
            <w:pPr>
              <w:keepNext/>
              <w:keepLines/>
              <w:spacing w:after="0"/>
              <w:jc w:val="center"/>
              <w:rPr>
                <w:rFonts w:ascii="Arial" w:hAnsi="Arial"/>
                <w:sz w:val="18"/>
                <w:lang w:eastAsia="zh-CN"/>
              </w:rPr>
            </w:pPr>
            <w:r>
              <w:rPr>
                <w:rFonts w:ascii="Arial" w:hAnsi="Arial"/>
                <w:sz w:val="18"/>
                <w:lang w:eastAsia="zh-CN"/>
              </w:rPr>
              <w:t>-UT-</w:t>
            </w:r>
          </w:p>
        </w:tc>
      </w:tr>
      <w:tr w14:paraId="34E2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4ED2E2D">
            <w:pPr>
              <w:pStyle w:val="53"/>
            </w:pPr>
            <w:r>
              <w:rPr>
                <w:rFonts w:hint="eastAsia"/>
                <w:lang w:eastAsia="zh-CN" w:bidi="ar-IQ"/>
              </w:rPr>
              <w:t>User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A11560E">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61F2B87">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4D5CF14">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97627D4">
            <w:pPr>
              <w:keepNext/>
              <w:keepLines/>
              <w:spacing w:after="0"/>
              <w:jc w:val="center"/>
              <w:rPr>
                <w:rFonts w:ascii="Arial" w:hAnsi="Arial"/>
                <w:sz w:val="18"/>
                <w:lang w:eastAsia="zh-CN"/>
              </w:rPr>
            </w:pPr>
            <w:r>
              <w:rPr>
                <w:rFonts w:ascii="Arial" w:hAnsi="Arial"/>
                <w:sz w:val="18"/>
                <w:lang w:eastAsia="zh-CN"/>
              </w:rPr>
              <w:t>IUT-</w:t>
            </w:r>
          </w:p>
        </w:tc>
      </w:tr>
      <w:tr w14:paraId="121C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B5E089D">
            <w:pPr>
              <w:pStyle w:val="53"/>
            </w:pPr>
            <w:r>
              <w:rPr>
                <w:lang w:bidi="ar-IQ"/>
              </w:rPr>
              <w:t>User Location Info</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17D7B26">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5EA546C">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9B57120">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0C1B3D0">
            <w:pPr>
              <w:keepNext/>
              <w:keepLines/>
              <w:spacing w:after="0"/>
              <w:jc w:val="center"/>
              <w:rPr>
                <w:rFonts w:ascii="Arial" w:hAnsi="Arial"/>
                <w:sz w:val="18"/>
                <w:lang w:eastAsia="zh-CN"/>
              </w:rPr>
            </w:pPr>
            <w:r>
              <w:rPr>
                <w:rFonts w:ascii="Arial" w:hAnsi="Arial"/>
                <w:sz w:val="18"/>
                <w:lang w:eastAsia="zh-CN"/>
              </w:rPr>
              <w:t>IUT-</w:t>
            </w:r>
          </w:p>
        </w:tc>
      </w:tr>
      <w:tr w14:paraId="3180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967F957">
            <w:pPr>
              <w:pStyle w:val="53"/>
              <w:rPr>
                <w:lang w:bidi="ar-IQ"/>
              </w:rPr>
            </w:pPr>
            <w:r>
              <w:rPr>
                <w:lang w:eastAsia="zh-CN"/>
              </w:rPr>
              <w:t>IMS Session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4D55394">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6F4077F">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AD0457D">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306A8A7">
            <w:pPr>
              <w:keepNext/>
              <w:keepLines/>
              <w:spacing w:after="0"/>
              <w:jc w:val="center"/>
              <w:rPr>
                <w:rFonts w:ascii="Arial" w:hAnsi="Arial"/>
                <w:sz w:val="18"/>
                <w:lang w:eastAsia="zh-CN"/>
              </w:rPr>
            </w:pPr>
            <w:r>
              <w:rPr>
                <w:rFonts w:ascii="Arial" w:hAnsi="Arial"/>
                <w:sz w:val="18"/>
                <w:lang w:eastAsia="zh-CN"/>
              </w:rPr>
              <w:t>IUT-</w:t>
            </w:r>
          </w:p>
        </w:tc>
      </w:tr>
      <w:tr w14:paraId="5BA1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15791A1">
            <w:pPr>
              <w:pStyle w:val="53"/>
              <w:rPr>
                <w:lang w:val="fr-FR" w:bidi="ar-IQ"/>
              </w:rPr>
            </w:pPr>
            <w:r>
              <w:rPr>
                <w:lang w:val="fr-FR" w:bidi="ar-IQ"/>
              </w:rPr>
              <w:t>MA PDU Non 3GPP User Location Info</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77A9858">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5332D0E">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75437B2">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4E977B1">
            <w:pPr>
              <w:keepNext/>
              <w:keepLines/>
              <w:spacing w:after="0"/>
              <w:jc w:val="center"/>
              <w:rPr>
                <w:rFonts w:ascii="Arial" w:hAnsi="Arial"/>
                <w:sz w:val="18"/>
                <w:lang w:eastAsia="zh-CN"/>
              </w:rPr>
            </w:pPr>
            <w:r>
              <w:rPr>
                <w:rFonts w:ascii="Arial" w:hAnsi="Arial"/>
                <w:sz w:val="18"/>
                <w:lang w:eastAsia="zh-CN"/>
              </w:rPr>
              <w:t>IUT-</w:t>
            </w:r>
          </w:p>
        </w:tc>
      </w:tr>
      <w:tr w14:paraId="2089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BFE487B">
            <w:pPr>
              <w:pStyle w:val="53"/>
              <w:rPr>
                <w:lang w:val="fr-FR" w:bidi="ar-IQ"/>
              </w:rPr>
            </w:pPr>
            <w:r>
              <w:t>User Location Time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452F808F">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A63BAAD">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EFD58AF">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840299D">
            <w:pPr>
              <w:keepNext/>
              <w:keepLines/>
              <w:spacing w:after="0"/>
              <w:jc w:val="center"/>
              <w:rPr>
                <w:rFonts w:ascii="Arial" w:hAnsi="Arial"/>
                <w:sz w:val="18"/>
                <w:lang w:eastAsia="zh-CN"/>
              </w:rPr>
            </w:pPr>
            <w:r>
              <w:rPr>
                <w:rFonts w:ascii="Arial" w:hAnsi="Arial"/>
                <w:sz w:val="18"/>
                <w:lang w:eastAsia="zh-CN"/>
              </w:rPr>
              <w:t>IUT-</w:t>
            </w:r>
          </w:p>
        </w:tc>
      </w:tr>
      <w:tr w14:paraId="198D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77F36C7">
            <w:pPr>
              <w:pStyle w:val="53"/>
              <w:rPr>
                <w:lang w:val="fr-FR" w:bidi="ar-IQ"/>
              </w:rPr>
            </w:pPr>
            <w:r>
              <w:rPr>
                <w:lang w:val="fr-FR"/>
              </w:rPr>
              <w:t>MA PDU Non 3GPP User Location Time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6655A2A">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940F059">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B51602C">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BE349A8">
            <w:pPr>
              <w:keepNext/>
              <w:keepLines/>
              <w:spacing w:after="0"/>
              <w:jc w:val="center"/>
              <w:rPr>
                <w:rFonts w:ascii="Arial" w:hAnsi="Arial"/>
                <w:sz w:val="18"/>
                <w:lang w:eastAsia="zh-CN"/>
              </w:rPr>
            </w:pPr>
            <w:r>
              <w:rPr>
                <w:rFonts w:ascii="Arial" w:hAnsi="Arial"/>
                <w:sz w:val="18"/>
                <w:lang w:eastAsia="zh-CN"/>
              </w:rPr>
              <w:t>IUT-</w:t>
            </w:r>
          </w:p>
        </w:tc>
      </w:tr>
      <w:tr w14:paraId="28A9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62A7C75">
            <w:pPr>
              <w:pStyle w:val="53"/>
            </w:pPr>
            <w:r>
              <w:rPr>
                <w:lang w:bidi="ar-IQ"/>
              </w:rPr>
              <w:t>UE Time Zone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6F586A0">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43A4DBE">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BC52C8C">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64AA503">
            <w:pPr>
              <w:keepNext/>
              <w:keepLines/>
              <w:spacing w:after="0"/>
              <w:jc w:val="center"/>
              <w:rPr>
                <w:rFonts w:ascii="Arial" w:hAnsi="Arial"/>
                <w:sz w:val="18"/>
                <w:lang w:eastAsia="zh-CN"/>
              </w:rPr>
            </w:pPr>
            <w:r>
              <w:rPr>
                <w:rFonts w:ascii="Arial" w:hAnsi="Arial"/>
                <w:sz w:val="18"/>
                <w:lang w:eastAsia="zh-CN"/>
              </w:rPr>
              <w:t>IUT-</w:t>
            </w:r>
          </w:p>
        </w:tc>
      </w:tr>
      <w:tr w14:paraId="6EF4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4D86A3D">
            <w:pPr>
              <w:pStyle w:val="53"/>
            </w:pPr>
            <w:r>
              <w:t>Presence Reporting Area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D7060C0">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B3CA799">
            <w:pPr>
              <w:keepNext/>
              <w:keepLines/>
              <w:spacing w:after="0"/>
              <w:jc w:val="center"/>
              <w:rPr>
                <w:rFonts w:ascii="Arial" w:hAnsi="Arial"/>
                <w:sz w:val="18"/>
                <w:lang w:eastAsia="zh-CN"/>
              </w:rPr>
            </w:pPr>
            <w:r>
              <w:rPr>
                <w:rFonts w:ascii="Arial" w:hAnsi="Arial"/>
                <w:sz w:val="18"/>
                <w:lang w:eastAsia="zh-CN"/>
              </w:rPr>
              <w:t>-UT-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0F6908B">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E13F6EB">
            <w:pPr>
              <w:keepNext/>
              <w:keepLines/>
              <w:spacing w:after="0"/>
              <w:jc w:val="center"/>
              <w:rPr>
                <w:rFonts w:ascii="Arial" w:hAnsi="Arial"/>
                <w:sz w:val="18"/>
                <w:lang w:eastAsia="zh-CN"/>
              </w:rPr>
            </w:pPr>
            <w:r>
              <w:rPr>
                <w:rFonts w:ascii="Arial" w:hAnsi="Arial"/>
                <w:sz w:val="18"/>
                <w:lang w:eastAsia="zh-CN"/>
              </w:rPr>
              <w:t>-UT-</w:t>
            </w:r>
          </w:p>
        </w:tc>
      </w:tr>
      <w:tr w14:paraId="6442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13BC939">
            <w:pPr>
              <w:pStyle w:val="53"/>
            </w:pPr>
            <w:r>
              <w:t>PDU Session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DA35F5B">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F8E031E">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61A86AA">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2AD0FC3">
            <w:pPr>
              <w:keepNext/>
              <w:keepLines/>
              <w:spacing w:after="0"/>
              <w:jc w:val="center"/>
              <w:rPr>
                <w:rFonts w:ascii="Arial" w:hAnsi="Arial"/>
                <w:sz w:val="18"/>
                <w:lang w:eastAsia="zh-CN"/>
              </w:rPr>
            </w:pPr>
            <w:r>
              <w:rPr>
                <w:rFonts w:ascii="Arial" w:hAnsi="Arial"/>
                <w:sz w:val="18"/>
                <w:lang w:eastAsia="zh-CN"/>
              </w:rPr>
              <w:t>IUT-</w:t>
            </w:r>
          </w:p>
        </w:tc>
      </w:tr>
      <w:tr w14:paraId="4DB2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1FBF056">
            <w:pPr>
              <w:pStyle w:val="53"/>
              <w:ind w:left="284"/>
              <w:rPr>
                <w:rFonts w:eastAsia="MS Mincho"/>
              </w:rPr>
            </w:pPr>
            <w:r>
              <w:rPr>
                <w:lang w:eastAsia="zh-CN" w:bidi="ar-IQ"/>
              </w:rPr>
              <w:t>PDU Session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94001EA">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7962C59">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73030F7">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ED35D61">
            <w:pPr>
              <w:keepNext/>
              <w:keepLines/>
              <w:spacing w:after="0"/>
              <w:jc w:val="center"/>
              <w:rPr>
                <w:rFonts w:ascii="Arial" w:hAnsi="Arial"/>
                <w:sz w:val="18"/>
                <w:lang w:eastAsia="zh-CN"/>
              </w:rPr>
            </w:pPr>
            <w:r>
              <w:rPr>
                <w:rFonts w:ascii="Arial" w:hAnsi="Arial"/>
                <w:sz w:val="18"/>
                <w:lang w:eastAsia="zh-CN"/>
              </w:rPr>
              <w:t>IUT-</w:t>
            </w:r>
          </w:p>
        </w:tc>
      </w:tr>
      <w:tr w14:paraId="3F21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7F88570">
            <w:pPr>
              <w:pStyle w:val="53"/>
              <w:ind w:left="284"/>
              <w:rPr>
                <w:rFonts w:eastAsia="MS Mincho"/>
              </w:rPr>
            </w:pPr>
            <w:r>
              <w:t xml:space="preserve">Network Slice Instance Identifier </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2423EA3D">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0DDE3C1">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B77226E">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4709C19">
            <w:pPr>
              <w:keepNext/>
              <w:keepLines/>
              <w:spacing w:after="0"/>
              <w:jc w:val="center"/>
              <w:rPr>
                <w:rFonts w:ascii="Arial" w:hAnsi="Arial"/>
                <w:sz w:val="18"/>
                <w:lang w:eastAsia="zh-CN"/>
              </w:rPr>
            </w:pPr>
            <w:r>
              <w:rPr>
                <w:rFonts w:ascii="Arial" w:hAnsi="Arial"/>
                <w:sz w:val="18"/>
                <w:lang w:eastAsia="zh-CN"/>
              </w:rPr>
              <w:t>IUT-</w:t>
            </w:r>
          </w:p>
        </w:tc>
      </w:tr>
      <w:tr w14:paraId="6F20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4B52495">
            <w:pPr>
              <w:pStyle w:val="53"/>
              <w:ind w:left="284"/>
              <w:rPr>
                <w:rFonts w:eastAsia="MS Mincho"/>
              </w:rPr>
            </w:pPr>
            <w:r>
              <w:rPr>
                <w:lang w:bidi="ar-IQ"/>
              </w:rPr>
              <w:t>PDU Type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4496D46">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FF20E16">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4136545">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6720C488">
            <w:pPr>
              <w:keepNext/>
              <w:keepLines/>
              <w:spacing w:after="0"/>
              <w:jc w:val="center"/>
              <w:rPr>
                <w:rFonts w:ascii="Arial" w:hAnsi="Arial"/>
                <w:sz w:val="18"/>
                <w:lang w:eastAsia="zh-CN"/>
              </w:rPr>
            </w:pPr>
            <w:r>
              <w:rPr>
                <w:rFonts w:ascii="Arial" w:hAnsi="Arial"/>
                <w:sz w:val="18"/>
                <w:lang w:eastAsia="zh-CN"/>
              </w:rPr>
              <w:t>IUT-</w:t>
            </w:r>
          </w:p>
        </w:tc>
      </w:tr>
      <w:tr w14:paraId="27F9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DB40EE4">
            <w:pPr>
              <w:pStyle w:val="53"/>
              <w:ind w:left="284"/>
              <w:rPr>
                <w:rFonts w:eastAsia="MS Mincho"/>
              </w:rPr>
            </w:pPr>
            <w:r>
              <w:rPr>
                <w:lang w:eastAsia="zh-CN" w:bidi="ar-IQ"/>
              </w:rPr>
              <w:t>PDU Address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FAC15BA">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7CA2C54">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2136F5B">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EA3AB8F">
            <w:pPr>
              <w:keepNext/>
              <w:keepLines/>
              <w:spacing w:after="0"/>
              <w:jc w:val="center"/>
              <w:rPr>
                <w:rFonts w:ascii="Arial" w:hAnsi="Arial"/>
                <w:sz w:val="18"/>
                <w:lang w:eastAsia="zh-CN"/>
              </w:rPr>
            </w:pPr>
            <w:r>
              <w:rPr>
                <w:rFonts w:ascii="Arial" w:hAnsi="Arial"/>
                <w:sz w:val="18"/>
                <w:lang w:eastAsia="zh-CN"/>
              </w:rPr>
              <w:t>IUT-</w:t>
            </w:r>
          </w:p>
        </w:tc>
      </w:tr>
      <w:tr w14:paraId="5FBE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423107E">
            <w:pPr>
              <w:pStyle w:val="53"/>
              <w:ind w:left="284"/>
              <w:rPr>
                <w:rFonts w:eastAsia="MS Mincho"/>
              </w:rPr>
            </w:pPr>
            <w:r>
              <w:rPr>
                <w:rFonts w:hint="eastAsia"/>
                <w:lang w:eastAsia="zh-CN"/>
              </w:rPr>
              <w:t>SSC Mode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03C810C">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C2F89F1">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6CBC1A3">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1D050F2">
            <w:pPr>
              <w:keepNext/>
              <w:keepLines/>
              <w:spacing w:after="0"/>
              <w:jc w:val="center"/>
              <w:rPr>
                <w:rFonts w:ascii="Arial" w:hAnsi="Arial"/>
                <w:sz w:val="18"/>
                <w:lang w:eastAsia="zh-CN"/>
              </w:rPr>
            </w:pPr>
            <w:r>
              <w:rPr>
                <w:rFonts w:ascii="Arial" w:hAnsi="Arial"/>
                <w:sz w:val="18"/>
                <w:lang w:eastAsia="zh-CN"/>
              </w:rPr>
              <w:t>IUT-</w:t>
            </w:r>
          </w:p>
        </w:tc>
      </w:tr>
      <w:tr w14:paraId="47B1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09FF7D3">
            <w:pPr>
              <w:pStyle w:val="53"/>
              <w:ind w:left="284"/>
              <w:rPr>
                <w:lang w:eastAsia="zh-CN"/>
              </w:rPr>
            </w:pPr>
            <w:r>
              <w:rPr>
                <w:lang w:eastAsia="zh-CN"/>
              </w:rPr>
              <w:t>MA PDU session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3F31C0A">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08782ED">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9B68907">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AB39D99">
            <w:pPr>
              <w:keepNext/>
              <w:keepLines/>
              <w:spacing w:after="0"/>
              <w:jc w:val="center"/>
              <w:rPr>
                <w:rFonts w:ascii="Arial" w:hAnsi="Arial"/>
                <w:sz w:val="18"/>
                <w:lang w:eastAsia="zh-CN"/>
              </w:rPr>
            </w:pPr>
            <w:r>
              <w:rPr>
                <w:rFonts w:ascii="Arial" w:hAnsi="Arial"/>
                <w:sz w:val="18"/>
                <w:lang w:eastAsia="zh-CN"/>
              </w:rPr>
              <w:t>IUT-</w:t>
            </w:r>
          </w:p>
        </w:tc>
      </w:tr>
      <w:tr w14:paraId="3C4C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7EF5AF1">
            <w:pPr>
              <w:pStyle w:val="53"/>
              <w:ind w:left="284"/>
              <w:rPr>
                <w:lang w:eastAsia="zh-CN" w:bidi="ar-IQ"/>
              </w:rPr>
            </w:pPr>
            <w:r>
              <w:rPr>
                <w:lang w:eastAsia="zh-CN"/>
              </w:rPr>
              <w:t>SUPI PLMN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4807F36">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09CDBCF">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CA97FF3">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D9E4864">
            <w:pPr>
              <w:keepNext/>
              <w:keepLines/>
              <w:spacing w:after="0"/>
              <w:jc w:val="center"/>
              <w:rPr>
                <w:rFonts w:ascii="Arial" w:hAnsi="Arial"/>
                <w:sz w:val="18"/>
                <w:lang w:eastAsia="zh-CN"/>
              </w:rPr>
            </w:pPr>
            <w:r>
              <w:rPr>
                <w:rFonts w:ascii="Arial" w:hAnsi="Arial"/>
                <w:sz w:val="18"/>
                <w:lang w:eastAsia="zh-CN"/>
              </w:rPr>
              <w:t>IUT-</w:t>
            </w:r>
          </w:p>
        </w:tc>
      </w:tr>
      <w:tr w14:paraId="2FA5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1F11241">
            <w:pPr>
              <w:pStyle w:val="53"/>
              <w:ind w:left="284"/>
              <w:rPr>
                <w:rFonts w:eastAsia="MS Mincho"/>
              </w:rPr>
            </w:pPr>
            <w:r>
              <w:rPr>
                <w:lang w:bidi="ar-IQ"/>
              </w:rPr>
              <w:t xml:space="preserve">Serving Network Function ID </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28563C0E">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F4AA2E8">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D584C23">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F6DBAD8">
            <w:pPr>
              <w:keepNext/>
              <w:keepLines/>
              <w:spacing w:after="0"/>
              <w:jc w:val="center"/>
              <w:rPr>
                <w:rFonts w:ascii="Arial" w:hAnsi="Arial"/>
                <w:sz w:val="18"/>
                <w:lang w:eastAsia="zh-CN"/>
              </w:rPr>
            </w:pPr>
            <w:r>
              <w:rPr>
                <w:rFonts w:ascii="Arial" w:hAnsi="Arial"/>
                <w:sz w:val="18"/>
                <w:lang w:eastAsia="zh-CN"/>
              </w:rPr>
              <w:t>IUT-</w:t>
            </w:r>
          </w:p>
        </w:tc>
      </w:tr>
      <w:tr w14:paraId="5F99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C50E556">
            <w:pPr>
              <w:pStyle w:val="53"/>
              <w:ind w:left="284"/>
              <w:rPr>
                <w:lang w:bidi="ar-IQ"/>
              </w:rPr>
            </w:pPr>
            <w:r>
              <w:rPr>
                <w:lang w:bidi="ar-IQ"/>
              </w:rPr>
              <w:t>Serving CN PLMN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67AC326">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7E9D5767">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52EF902">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613C5D4">
            <w:pPr>
              <w:keepNext/>
              <w:keepLines/>
              <w:spacing w:after="0"/>
              <w:jc w:val="center"/>
              <w:rPr>
                <w:rFonts w:ascii="Arial" w:hAnsi="Arial"/>
                <w:sz w:val="18"/>
                <w:lang w:eastAsia="zh-CN"/>
              </w:rPr>
            </w:pPr>
            <w:r>
              <w:rPr>
                <w:rFonts w:ascii="Arial" w:hAnsi="Arial"/>
                <w:sz w:val="18"/>
                <w:lang w:eastAsia="zh-CN"/>
              </w:rPr>
              <w:t>IUT-</w:t>
            </w:r>
          </w:p>
        </w:tc>
      </w:tr>
      <w:tr w14:paraId="61AB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E66E8EE">
            <w:pPr>
              <w:pStyle w:val="53"/>
              <w:ind w:left="284"/>
              <w:rPr>
                <w:rFonts w:eastAsia="MS Mincho"/>
              </w:rPr>
            </w:pPr>
            <w:r>
              <w:rPr>
                <w:lang w:bidi="ar-IQ"/>
              </w:rPr>
              <w:t>RAT Type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D02A9B0">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A347366">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93BB4D9">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295A36E">
            <w:pPr>
              <w:keepNext/>
              <w:keepLines/>
              <w:spacing w:after="0"/>
              <w:jc w:val="center"/>
              <w:rPr>
                <w:rFonts w:ascii="Arial" w:hAnsi="Arial"/>
                <w:sz w:val="18"/>
                <w:lang w:eastAsia="zh-CN"/>
              </w:rPr>
            </w:pPr>
            <w:r>
              <w:rPr>
                <w:rFonts w:ascii="Arial" w:hAnsi="Arial"/>
                <w:sz w:val="18"/>
                <w:lang w:eastAsia="zh-CN"/>
              </w:rPr>
              <w:t>IUT-</w:t>
            </w:r>
          </w:p>
        </w:tc>
      </w:tr>
      <w:tr w14:paraId="04C3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7C4E585">
            <w:pPr>
              <w:pStyle w:val="53"/>
              <w:ind w:left="284"/>
              <w:rPr>
                <w:lang w:val="fr-FR" w:bidi="ar-IQ"/>
              </w:rPr>
            </w:pPr>
            <w:r>
              <w:rPr>
                <w:lang w:val="fr-FR" w:bidi="ar-IQ"/>
              </w:rPr>
              <w:t>MA PDU Non 3GPP RAT Type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27A5C468">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D6CA040">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B4C8240">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12DCAA2">
            <w:pPr>
              <w:keepNext/>
              <w:keepLines/>
              <w:spacing w:after="0"/>
              <w:jc w:val="center"/>
              <w:rPr>
                <w:rFonts w:ascii="Arial" w:hAnsi="Arial"/>
                <w:sz w:val="18"/>
                <w:lang w:eastAsia="zh-CN"/>
              </w:rPr>
            </w:pPr>
            <w:r>
              <w:rPr>
                <w:rFonts w:ascii="Arial" w:hAnsi="Arial"/>
                <w:sz w:val="18"/>
                <w:lang w:eastAsia="zh-CN"/>
              </w:rPr>
              <w:t>IUT-</w:t>
            </w:r>
          </w:p>
        </w:tc>
      </w:tr>
      <w:tr w14:paraId="2E28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CF500FA">
            <w:pPr>
              <w:pStyle w:val="53"/>
              <w:ind w:left="284"/>
              <w:rPr>
                <w:rFonts w:eastAsia="MS Mincho"/>
              </w:rPr>
            </w:pPr>
            <w:r>
              <w:t xml:space="preserve">Data Network Name </w:t>
            </w:r>
            <w:r>
              <w:rPr>
                <w:lang w:bidi="ar-IQ"/>
              </w:rPr>
              <w:t>Identifier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E335049">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19BD5B6">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262951C">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AFF45E2">
            <w:pPr>
              <w:keepNext/>
              <w:keepLines/>
              <w:spacing w:after="0"/>
              <w:jc w:val="center"/>
              <w:rPr>
                <w:rFonts w:ascii="Arial" w:hAnsi="Arial"/>
                <w:sz w:val="18"/>
                <w:lang w:eastAsia="zh-CN"/>
              </w:rPr>
            </w:pPr>
            <w:r>
              <w:rPr>
                <w:rFonts w:ascii="Arial" w:hAnsi="Arial"/>
                <w:sz w:val="18"/>
                <w:lang w:eastAsia="zh-CN"/>
              </w:rPr>
              <w:t>IUT-</w:t>
            </w:r>
          </w:p>
        </w:tc>
      </w:tr>
      <w:tr w14:paraId="1BF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3F86F14">
            <w:pPr>
              <w:pStyle w:val="53"/>
              <w:ind w:left="284"/>
            </w:pPr>
            <w:r>
              <w:t xml:space="preserve">DNN </w:t>
            </w:r>
            <w:r>
              <w:rPr>
                <w:lang w:eastAsia="zh-CN"/>
              </w:rPr>
              <w:t>Selection Mode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CCA37B9">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4C86596">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6EDF9DD">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52979356">
            <w:pPr>
              <w:keepNext/>
              <w:keepLines/>
              <w:spacing w:after="0"/>
              <w:jc w:val="center"/>
              <w:rPr>
                <w:rFonts w:ascii="Arial" w:hAnsi="Arial"/>
                <w:sz w:val="18"/>
                <w:lang w:eastAsia="zh-CN"/>
              </w:rPr>
            </w:pPr>
            <w:r>
              <w:rPr>
                <w:rFonts w:ascii="Arial" w:hAnsi="Arial"/>
                <w:sz w:val="18"/>
                <w:lang w:eastAsia="zh-CN"/>
              </w:rPr>
              <w:t>IUT-</w:t>
            </w:r>
          </w:p>
        </w:tc>
      </w:tr>
      <w:tr w14:paraId="1443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570CF3D">
            <w:pPr>
              <w:pStyle w:val="53"/>
              <w:ind w:left="284"/>
            </w:pPr>
            <w:r>
              <w:rPr>
                <w:lang w:bidi="ar-IQ"/>
              </w:rPr>
              <w:t>Authorized QoS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43CB24A3">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3495402">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F28C5EB">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A3D7F25">
            <w:pPr>
              <w:keepNext/>
              <w:keepLines/>
              <w:spacing w:after="0"/>
              <w:jc w:val="center"/>
              <w:rPr>
                <w:rFonts w:ascii="Arial" w:hAnsi="Arial"/>
                <w:sz w:val="18"/>
                <w:lang w:eastAsia="zh-CN"/>
              </w:rPr>
            </w:pPr>
            <w:r>
              <w:rPr>
                <w:rFonts w:ascii="Arial" w:hAnsi="Arial"/>
                <w:sz w:val="18"/>
                <w:lang w:eastAsia="zh-CN"/>
              </w:rPr>
              <w:t>IUT-</w:t>
            </w:r>
          </w:p>
        </w:tc>
      </w:tr>
      <w:tr w14:paraId="61D7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C8B3270">
            <w:pPr>
              <w:pStyle w:val="53"/>
              <w:ind w:left="284"/>
              <w:rPr>
                <w:lang w:bidi="ar-IQ"/>
              </w:rPr>
            </w:pPr>
            <w:r>
              <w:rPr>
                <w:lang w:bidi="ar-IQ"/>
              </w:rPr>
              <w:t>Subscribed QoS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31AF7C4">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3C9FBE18">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74C78C9">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BC28E3D">
            <w:pPr>
              <w:keepNext/>
              <w:keepLines/>
              <w:spacing w:after="0"/>
              <w:jc w:val="center"/>
              <w:rPr>
                <w:rFonts w:ascii="Arial" w:hAnsi="Arial"/>
                <w:sz w:val="18"/>
                <w:lang w:eastAsia="zh-CN"/>
              </w:rPr>
            </w:pPr>
            <w:r>
              <w:rPr>
                <w:rFonts w:ascii="Arial" w:hAnsi="Arial"/>
                <w:sz w:val="18"/>
                <w:lang w:eastAsia="zh-CN"/>
              </w:rPr>
              <w:t>IUT-</w:t>
            </w:r>
          </w:p>
        </w:tc>
      </w:tr>
      <w:tr w14:paraId="6275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30E3B70">
            <w:pPr>
              <w:pStyle w:val="53"/>
              <w:ind w:left="284"/>
              <w:rPr>
                <w:lang w:bidi="ar-IQ"/>
              </w:rPr>
            </w:pPr>
            <w:r>
              <w:rPr>
                <w:lang w:bidi="ar-IQ"/>
              </w:rPr>
              <w:t>Authorized Session-AMBR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40AF8CC">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3F7A464">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E6A7AF4">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5FBA853">
            <w:pPr>
              <w:keepNext/>
              <w:keepLines/>
              <w:spacing w:after="0"/>
              <w:jc w:val="center"/>
              <w:rPr>
                <w:rFonts w:ascii="Arial" w:hAnsi="Arial"/>
                <w:sz w:val="18"/>
                <w:lang w:eastAsia="zh-CN"/>
              </w:rPr>
            </w:pPr>
            <w:r>
              <w:rPr>
                <w:rFonts w:ascii="Arial" w:hAnsi="Arial"/>
                <w:sz w:val="18"/>
                <w:lang w:eastAsia="zh-CN"/>
              </w:rPr>
              <w:t>IUT-</w:t>
            </w:r>
          </w:p>
        </w:tc>
      </w:tr>
      <w:tr w14:paraId="57C7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96A13DC">
            <w:pPr>
              <w:pStyle w:val="53"/>
              <w:ind w:left="284"/>
              <w:rPr>
                <w:lang w:bidi="ar-IQ"/>
              </w:rPr>
            </w:pPr>
            <w:r>
              <w:rPr>
                <w:lang w:bidi="ar-IQ"/>
              </w:rPr>
              <w:t>Subscribed Session-AMBR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588BB76">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98C5DDB">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8F9790B">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5A576B6">
            <w:pPr>
              <w:keepNext/>
              <w:keepLines/>
              <w:spacing w:after="0"/>
              <w:jc w:val="center"/>
              <w:rPr>
                <w:rFonts w:ascii="Arial" w:hAnsi="Arial"/>
                <w:sz w:val="18"/>
                <w:lang w:eastAsia="zh-CN"/>
              </w:rPr>
            </w:pPr>
            <w:r>
              <w:rPr>
                <w:rFonts w:ascii="Arial" w:hAnsi="Arial"/>
                <w:sz w:val="18"/>
                <w:lang w:eastAsia="zh-CN"/>
              </w:rPr>
              <w:t>IUT-</w:t>
            </w:r>
          </w:p>
        </w:tc>
      </w:tr>
      <w:tr w14:paraId="0518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A899E2A">
            <w:pPr>
              <w:pStyle w:val="53"/>
              <w:ind w:left="284"/>
            </w:pPr>
            <w:r>
              <w:rPr>
                <w:lang w:bidi="ar-IQ"/>
              </w:rPr>
              <w:t>PDU session start Time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C8588D8">
            <w:pPr>
              <w:keepNext/>
              <w:keepLines/>
              <w:spacing w:after="0"/>
              <w:jc w:val="center"/>
              <w:rPr>
                <w:rFonts w:ascii="Arial" w:hAnsi="Arial"/>
                <w:sz w:val="18"/>
                <w:lang w:eastAsia="zh-CN"/>
              </w:rPr>
            </w:pPr>
            <w:r>
              <w:rPr>
                <w:rFonts w:ascii="Arial" w:hAnsi="Arial"/>
                <w:sz w:val="18"/>
                <w:lang w:eastAsia="zh-CN"/>
              </w:rPr>
              <w:t>I---</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9DFD3A3">
            <w:pPr>
              <w:keepNext/>
              <w:keepLines/>
              <w:spacing w:after="0"/>
              <w:jc w:val="center"/>
              <w:rPr>
                <w:rFonts w:ascii="Arial" w:hAnsi="Arial"/>
                <w:sz w:val="18"/>
                <w:lang w:eastAsia="zh-CN"/>
              </w:rPr>
            </w:pPr>
            <w:r>
              <w:rPr>
                <w:rFonts w:ascii="Arial" w:hAnsi="Arial"/>
                <w:sz w:val="18"/>
                <w:lang w:eastAsia="zh-CN"/>
              </w:rPr>
              <w:t>I---</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AC6CFC9">
            <w:pPr>
              <w:keepNext/>
              <w:keepLines/>
              <w:spacing w:after="0"/>
              <w:jc w:val="center"/>
              <w:rPr>
                <w:rFonts w:ascii="Arial" w:hAnsi="Arial"/>
                <w:sz w:val="18"/>
                <w:lang w:eastAsia="zh-CN"/>
              </w:rPr>
            </w:pPr>
            <w:r>
              <w:rPr>
                <w:rFonts w:ascii="Arial" w:hAnsi="Arial"/>
                <w:sz w:val="18"/>
                <w:lang w:eastAsia="zh-CN"/>
              </w:rPr>
              <w:t>I---</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81E1502">
            <w:pPr>
              <w:keepNext/>
              <w:keepLines/>
              <w:spacing w:after="0"/>
              <w:jc w:val="center"/>
              <w:rPr>
                <w:rFonts w:ascii="Arial" w:hAnsi="Arial"/>
                <w:sz w:val="18"/>
                <w:lang w:eastAsia="zh-CN"/>
              </w:rPr>
            </w:pPr>
            <w:r>
              <w:rPr>
                <w:rFonts w:ascii="Arial" w:hAnsi="Arial"/>
                <w:sz w:val="18"/>
                <w:lang w:eastAsia="zh-CN"/>
              </w:rPr>
              <w:t>I---</w:t>
            </w:r>
          </w:p>
        </w:tc>
      </w:tr>
      <w:tr w14:paraId="1045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1F263FF5">
            <w:pPr>
              <w:pStyle w:val="53"/>
              <w:ind w:left="284"/>
            </w:pPr>
            <w:r>
              <w:rPr>
                <w:lang w:bidi="ar-IQ"/>
              </w:rPr>
              <w:t>PDU session stop Time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970690E">
            <w:pPr>
              <w:keepNext/>
              <w:keepLines/>
              <w:spacing w:after="0"/>
              <w:jc w:val="center"/>
              <w:rPr>
                <w:rFonts w:ascii="Arial" w:hAnsi="Arial"/>
                <w:sz w:val="18"/>
                <w:lang w:eastAsia="zh-CN"/>
              </w:rPr>
            </w:pPr>
            <w:r>
              <w:rPr>
                <w:rFonts w:ascii="Arial" w:hAnsi="Arial"/>
                <w:sz w:val="18"/>
                <w:lang w:eastAsia="zh-CN"/>
              </w:rPr>
              <w:t>--T-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87B09C4">
            <w:pPr>
              <w:keepNext/>
              <w:keepLines/>
              <w:spacing w:after="0"/>
              <w:jc w:val="center"/>
              <w:rPr>
                <w:rFonts w:ascii="Arial" w:hAnsi="Arial"/>
                <w:sz w:val="18"/>
                <w:lang w:eastAsia="zh-CN"/>
              </w:rPr>
            </w:pPr>
            <w:r>
              <w:rPr>
                <w:rFonts w:ascii="Arial" w:hAnsi="Arial"/>
                <w:sz w:val="18"/>
                <w:lang w:eastAsia="zh-CN"/>
              </w:rPr>
              <w:t>--T-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3326936">
            <w:pPr>
              <w:keepNext/>
              <w:keepLines/>
              <w:spacing w:after="0"/>
              <w:jc w:val="center"/>
              <w:rPr>
                <w:rFonts w:ascii="Arial" w:hAnsi="Arial"/>
                <w:sz w:val="18"/>
                <w:lang w:eastAsia="zh-CN"/>
              </w:rPr>
            </w:pPr>
            <w:r>
              <w:rPr>
                <w:rFonts w:ascii="Arial" w:hAnsi="Arial"/>
                <w:sz w:val="18"/>
                <w:lang w:eastAsia="zh-CN"/>
              </w:rPr>
              <w:t>--T-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6FFB219E">
            <w:pPr>
              <w:keepNext/>
              <w:keepLines/>
              <w:spacing w:after="0"/>
              <w:jc w:val="center"/>
              <w:rPr>
                <w:rFonts w:ascii="Arial" w:hAnsi="Arial"/>
                <w:sz w:val="18"/>
                <w:lang w:eastAsia="zh-CN"/>
              </w:rPr>
            </w:pPr>
            <w:r>
              <w:rPr>
                <w:rFonts w:ascii="Arial" w:hAnsi="Arial"/>
                <w:sz w:val="18"/>
                <w:lang w:eastAsia="zh-CN"/>
              </w:rPr>
              <w:t>--T-</w:t>
            </w:r>
          </w:p>
        </w:tc>
      </w:tr>
      <w:tr w14:paraId="757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AD43185">
            <w:pPr>
              <w:pStyle w:val="53"/>
              <w:ind w:left="284"/>
            </w:pPr>
            <w:r>
              <w:rPr>
                <w:lang w:bidi="ar-IQ"/>
              </w:rPr>
              <w:t>Diagnostics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97CA1F9">
            <w:pPr>
              <w:keepNext/>
              <w:keepLines/>
              <w:spacing w:after="0"/>
              <w:jc w:val="center"/>
              <w:rPr>
                <w:rFonts w:ascii="Arial" w:hAnsi="Arial"/>
                <w:sz w:val="18"/>
                <w:lang w:eastAsia="zh-CN"/>
              </w:rPr>
            </w:pPr>
            <w:r>
              <w:rPr>
                <w:rFonts w:ascii="Arial" w:hAnsi="Arial"/>
                <w:sz w:val="18"/>
                <w:lang w:eastAsia="zh-CN"/>
              </w:rPr>
              <w:t>--T-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D5E7B16">
            <w:pPr>
              <w:keepNext/>
              <w:keepLines/>
              <w:spacing w:after="0"/>
              <w:jc w:val="center"/>
              <w:rPr>
                <w:rFonts w:ascii="Arial" w:hAnsi="Arial"/>
                <w:sz w:val="18"/>
                <w:lang w:eastAsia="zh-CN"/>
              </w:rPr>
            </w:pPr>
            <w:r>
              <w:rPr>
                <w:rFonts w:ascii="Arial" w:hAnsi="Arial"/>
                <w:sz w:val="18"/>
                <w:lang w:eastAsia="zh-CN"/>
              </w:rPr>
              <w:t>--T-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CA4EC96">
            <w:pPr>
              <w:keepNext/>
              <w:keepLines/>
              <w:spacing w:after="0"/>
              <w:jc w:val="center"/>
              <w:rPr>
                <w:rFonts w:ascii="Arial" w:hAnsi="Arial"/>
                <w:sz w:val="18"/>
                <w:lang w:eastAsia="zh-CN"/>
              </w:rPr>
            </w:pPr>
            <w:r>
              <w:rPr>
                <w:rFonts w:ascii="Arial" w:hAnsi="Arial"/>
                <w:sz w:val="18"/>
                <w:lang w:eastAsia="zh-CN"/>
              </w:rPr>
              <w:t>--T-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2E14F80E">
            <w:pPr>
              <w:keepNext/>
              <w:keepLines/>
              <w:spacing w:after="0"/>
              <w:jc w:val="center"/>
              <w:rPr>
                <w:rFonts w:ascii="Arial" w:hAnsi="Arial"/>
                <w:sz w:val="18"/>
                <w:lang w:eastAsia="zh-CN"/>
              </w:rPr>
            </w:pPr>
            <w:r>
              <w:rPr>
                <w:rFonts w:ascii="Arial" w:hAnsi="Arial"/>
                <w:sz w:val="18"/>
                <w:lang w:eastAsia="zh-CN"/>
              </w:rPr>
              <w:t>--T-</w:t>
            </w:r>
          </w:p>
        </w:tc>
      </w:tr>
      <w:tr w14:paraId="6FFE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8BA1C09">
            <w:pPr>
              <w:pStyle w:val="53"/>
              <w:ind w:left="284"/>
              <w:rPr>
                <w:lang w:bidi="ar-IQ"/>
              </w:rPr>
            </w:pPr>
            <w:r>
              <w:rPr>
                <w:lang w:bidi="ar-IQ"/>
              </w:rPr>
              <w:t>Enhanced Diagnostics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6D273A3">
            <w:pPr>
              <w:keepNext/>
              <w:keepLines/>
              <w:spacing w:after="0"/>
              <w:jc w:val="center"/>
              <w:rPr>
                <w:rFonts w:ascii="Arial" w:hAnsi="Arial"/>
                <w:sz w:val="18"/>
                <w:lang w:eastAsia="zh-CN"/>
              </w:rPr>
            </w:pPr>
            <w:r>
              <w:rPr>
                <w:rFonts w:ascii="Arial" w:hAnsi="Arial"/>
                <w:sz w:val="18"/>
                <w:lang w:eastAsia="zh-CN"/>
              </w:rPr>
              <w:t>--T-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2AB236A">
            <w:pPr>
              <w:keepNext/>
              <w:keepLines/>
              <w:spacing w:after="0"/>
              <w:jc w:val="center"/>
              <w:rPr>
                <w:rFonts w:ascii="Arial" w:hAnsi="Arial"/>
                <w:sz w:val="18"/>
                <w:lang w:eastAsia="zh-CN"/>
              </w:rPr>
            </w:pPr>
            <w:r>
              <w:rPr>
                <w:rFonts w:ascii="Arial" w:hAnsi="Arial"/>
                <w:sz w:val="18"/>
                <w:lang w:eastAsia="zh-CN"/>
              </w:rPr>
              <w:t>--T-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A7A3BE6">
            <w:pPr>
              <w:keepNext/>
              <w:keepLines/>
              <w:spacing w:after="0"/>
              <w:jc w:val="center"/>
              <w:rPr>
                <w:rFonts w:ascii="Arial" w:hAnsi="Arial"/>
                <w:sz w:val="18"/>
                <w:lang w:eastAsia="zh-CN"/>
              </w:rPr>
            </w:pPr>
            <w:r>
              <w:rPr>
                <w:rFonts w:ascii="Arial" w:hAnsi="Arial"/>
                <w:sz w:val="18"/>
                <w:lang w:eastAsia="zh-CN"/>
              </w:rPr>
              <w:t>--T-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E58CEB5">
            <w:pPr>
              <w:keepNext/>
              <w:keepLines/>
              <w:spacing w:after="0"/>
              <w:jc w:val="center"/>
              <w:rPr>
                <w:rFonts w:ascii="Arial" w:hAnsi="Arial"/>
                <w:sz w:val="18"/>
                <w:lang w:eastAsia="zh-CN"/>
              </w:rPr>
            </w:pPr>
            <w:r>
              <w:rPr>
                <w:rFonts w:ascii="Arial" w:hAnsi="Arial"/>
                <w:sz w:val="18"/>
                <w:lang w:eastAsia="zh-CN"/>
              </w:rPr>
              <w:t>--T-</w:t>
            </w:r>
          </w:p>
        </w:tc>
      </w:tr>
      <w:tr w14:paraId="4FC0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1DE78676">
            <w:pPr>
              <w:pStyle w:val="53"/>
              <w:ind w:left="284"/>
            </w:pPr>
            <w:r>
              <w:rPr>
                <w:lang w:bidi="ar-IQ"/>
              </w:rPr>
              <w:t>Charging Characteristics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61E22A0">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D233215">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A45474B">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ECCBECB">
            <w:pPr>
              <w:keepNext/>
              <w:keepLines/>
              <w:spacing w:after="0"/>
              <w:jc w:val="center"/>
              <w:rPr>
                <w:rFonts w:ascii="Arial" w:hAnsi="Arial"/>
                <w:sz w:val="18"/>
                <w:lang w:eastAsia="zh-CN"/>
              </w:rPr>
            </w:pPr>
            <w:r>
              <w:rPr>
                <w:rFonts w:ascii="Arial" w:hAnsi="Arial"/>
                <w:sz w:val="18"/>
                <w:lang w:eastAsia="zh-CN"/>
              </w:rPr>
              <w:t>IUT-</w:t>
            </w:r>
          </w:p>
        </w:tc>
      </w:tr>
      <w:tr w14:paraId="31AC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0797BA6">
            <w:pPr>
              <w:pStyle w:val="53"/>
              <w:ind w:left="284"/>
              <w:rPr>
                <w:lang w:bidi="ar-IQ"/>
              </w:rPr>
            </w:pPr>
            <w:r>
              <w:rPr>
                <w:lang w:bidi="ar-IQ"/>
              </w:rPr>
              <w:t>Charging Characteristics Selection Mode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F894686">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0637DDE">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3E05271">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FC773A5">
            <w:pPr>
              <w:keepNext/>
              <w:keepLines/>
              <w:spacing w:after="0"/>
              <w:jc w:val="center"/>
              <w:rPr>
                <w:rFonts w:ascii="Arial" w:hAnsi="Arial"/>
                <w:sz w:val="18"/>
                <w:lang w:eastAsia="zh-CN"/>
              </w:rPr>
            </w:pPr>
            <w:r>
              <w:rPr>
                <w:rFonts w:ascii="Arial" w:hAnsi="Arial"/>
                <w:sz w:val="18"/>
                <w:lang w:eastAsia="zh-CN"/>
              </w:rPr>
              <w:t>IUT-</w:t>
            </w:r>
          </w:p>
        </w:tc>
      </w:tr>
      <w:tr w14:paraId="5543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E8A16B6">
            <w:pPr>
              <w:pStyle w:val="53"/>
              <w:ind w:left="284"/>
              <w:rPr>
                <w:lang w:bidi="ar-IQ"/>
              </w:rPr>
            </w:pPr>
            <w:r>
              <w:rPr>
                <w:lang w:eastAsia="zh-CN"/>
              </w:rPr>
              <w:t>3GPP PS Data Off Status</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2960E98">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1BACC30">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563827A6">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4355FFD1">
            <w:pPr>
              <w:keepNext/>
              <w:keepLines/>
              <w:spacing w:after="0"/>
              <w:jc w:val="center"/>
              <w:rPr>
                <w:rFonts w:ascii="Arial" w:hAnsi="Arial"/>
                <w:sz w:val="18"/>
                <w:lang w:eastAsia="zh-CN"/>
              </w:rPr>
            </w:pPr>
            <w:r>
              <w:rPr>
                <w:rFonts w:ascii="Arial" w:hAnsi="Arial"/>
                <w:sz w:val="18"/>
                <w:lang w:eastAsia="zh-CN"/>
              </w:rPr>
              <w:t>IUT-</w:t>
            </w:r>
          </w:p>
        </w:tc>
      </w:tr>
      <w:tr w14:paraId="3145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27F80901">
            <w:pPr>
              <w:pStyle w:val="53"/>
              <w:ind w:left="284"/>
              <w:rPr>
                <w:lang w:bidi="ar-IQ"/>
              </w:rPr>
            </w:pPr>
            <w:r>
              <w:rPr>
                <w:lang w:bidi="ar-IQ"/>
              </w:rPr>
              <w:t>Session Stop Indicator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717E2581">
            <w:pPr>
              <w:keepNext/>
              <w:keepLines/>
              <w:spacing w:after="0"/>
              <w:jc w:val="center"/>
              <w:rPr>
                <w:rFonts w:ascii="Arial" w:hAnsi="Arial"/>
                <w:sz w:val="18"/>
                <w:lang w:eastAsia="zh-CN"/>
              </w:rPr>
            </w:pPr>
            <w:r>
              <w:rPr>
                <w:rFonts w:ascii="Arial" w:hAnsi="Arial"/>
                <w:sz w:val="18"/>
                <w:lang w:eastAsia="zh-CN"/>
              </w:rPr>
              <w:t>--T-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F71C445">
            <w:pPr>
              <w:keepNext/>
              <w:keepLines/>
              <w:spacing w:after="0"/>
              <w:jc w:val="center"/>
              <w:rPr>
                <w:rFonts w:ascii="Arial" w:hAnsi="Arial"/>
                <w:sz w:val="18"/>
                <w:lang w:eastAsia="zh-CN"/>
              </w:rPr>
            </w:pPr>
            <w:r>
              <w:rPr>
                <w:rFonts w:ascii="Arial" w:hAnsi="Arial"/>
                <w:sz w:val="18"/>
                <w:lang w:eastAsia="zh-CN"/>
              </w:rPr>
              <w:t>--T-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1A834F07">
            <w:pPr>
              <w:keepNext/>
              <w:keepLines/>
              <w:spacing w:after="0"/>
              <w:jc w:val="center"/>
              <w:rPr>
                <w:rFonts w:ascii="Arial" w:hAnsi="Arial"/>
                <w:sz w:val="18"/>
                <w:lang w:eastAsia="zh-CN"/>
              </w:rPr>
            </w:pPr>
            <w:r>
              <w:rPr>
                <w:rFonts w:ascii="Arial" w:hAnsi="Arial"/>
                <w:sz w:val="18"/>
                <w:lang w:eastAsia="zh-CN"/>
              </w:rPr>
              <w:t>--T-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A7B8FB8">
            <w:pPr>
              <w:keepNext/>
              <w:keepLines/>
              <w:spacing w:after="0"/>
              <w:jc w:val="center"/>
              <w:rPr>
                <w:rFonts w:ascii="Arial" w:hAnsi="Arial"/>
                <w:sz w:val="18"/>
                <w:lang w:eastAsia="zh-CN"/>
              </w:rPr>
            </w:pPr>
            <w:r>
              <w:rPr>
                <w:rFonts w:ascii="Arial" w:hAnsi="Arial"/>
                <w:sz w:val="18"/>
                <w:lang w:eastAsia="zh-CN"/>
              </w:rPr>
              <w:t>--T-</w:t>
            </w:r>
          </w:p>
        </w:tc>
      </w:tr>
      <w:tr w14:paraId="5A82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9BFF8EC">
            <w:pPr>
              <w:pStyle w:val="53"/>
              <w:ind w:left="284"/>
              <w:rPr>
                <w:lang w:bidi="ar-IQ"/>
              </w:rPr>
            </w:pPr>
            <w:r>
              <w:rPr>
                <w:lang w:eastAsia="zh-CN"/>
              </w:rPr>
              <w:t>Redundant Transmission Type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4BD605B">
            <w:pPr>
              <w:keepNext/>
              <w:keepLines/>
              <w:spacing w:after="0"/>
              <w:jc w:val="center"/>
              <w:rPr>
                <w:rFonts w:ascii="Arial" w:hAnsi="Arial"/>
                <w:sz w:val="18"/>
                <w:lang w:eastAsia="zh-CN"/>
              </w:rPr>
            </w:pPr>
            <w:r>
              <w:rPr>
                <w:rFonts w:ascii="Arial" w:hAnsi="Arial"/>
                <w:sz w:val="18"/>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0266F1B">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6D8135CC">
            <w:pPr>
              <w:keepNext/>
              <w:keepLines/>
              <w:spacing w:after="0"/>
              <w:jc w:val="center"/>
              <w:rPr>
                <w:rFonts w:ascii="Arial" w:hAnsi="Arial"/>
                <w:sz w:val="18"/>
                <w:lang w:eastAsia="zh-CN"/>
              </w:rPr>
            </w:pPr>
            <w:r>
              <w:rPr>
                <w:rFonts w:ascii="Arial" w:hAnsi="Arial"/>
                <w:sz w:val="18"/>
                <w:lang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0F9CEE5">
            <w:pPr>
              <w:keepNext/>
              <w:keepLines/>
              <w:spacing w:after="0"/>
              <w:jc w:val="center"/>
              <w:rPr>
                <w:rFonts w:ascii="Arial" w:hAnsi="Arial"/>
                <w:sz w:val="18"/>
                <w:lang w:eastAsia="zh-CN"/>
              </w:rPr>
            </w:pPr>
            <w:r>
              <w:rPr>
                <w:rFonts w:ascii="Arial" w:hAnsi="Arial"/>
                <w:sz w:val="18"/>
                <w:lang w:eastAsia="zh-CN"/>
              </w:rPr>
              <w:t>IUT-</w:t>
            </w:r>
          </w:p>
        </w:tc>
      </w:tr>
      <w:tr w14:paraId="03C0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9731F23">
            <w:pPr>
              <w:pStyle w:val="53"/>
              <w:ind w:left="284"/>
              <w:rPr>
                <w:lang w:eastAsia="zh-CN"/>
              </w:rPr>
            </w:pPr>
            <w:r>
              <w:rPr>
                <w:lang w:val="fr-FR" w:eastAsia="zh-CN"/>
              </w:rPr>
              <w:t>PDU Session Pair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07E6034">
            <w:pPr>
              <w:keepNext/>
              <w:keepLines/>
              <w:spacing w:after="0"/>
              <w:jc w:val="center"/>
              <w:rPr>
                <w:rFonts w:ascii="Arial" w:hAnsi="Arial"/>
                <w:sz w:val="18"/>
                <w:lang w:eastAsia="zh-CN"/>
              </w:rPr>
            </w:pPr>
            <w:r>
              <w:rPr>
                <w:rFonts w:ascii="Arial" w:hAnsi="Arial"/>
                <w:sz w:val="18"/>
                <w:lang w:val="fr-FR"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0B3D603E">
            <w:pPr>
              <w:keepNext/>
              <w:keepLines/>
              <w:spacing w:after="0"/>
              <w:jc w:val="center"/>
              <w:rPr>
                <w:rFonts w:ascii="Arial" w:hAnsi="Arial"/>
                <w:sz w:val="18"/>
                <w:lang w:eastAsia="zh-CN"/>
              </w:rPr>
            </w:pPr>
            <w:r>
              <w:rPr>
                <w:rFonts w:ascii="Arial" w:hAnsi="Arial"/>
                <w:sz w:val="18"/>
                <w:lang w:val="fr-FR"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CA1EA96">
            <w:pPr>
              <w:keepNext/>
              <w:keepLines/>
              <w:spacing w:after="0"/>
              <w:jc w:val="center"/>
              <w:rPr>
                <w:rFonts w:ascii="Arial" w:hAnsi="Arial"/>
                <w:sz w:val="18"/>
                <w:lang w:eastAsia="zh-CN"/>
              </w:rPr>
            </w:pPr>
            <w:r>
              <w:rPr>
                <w:rFonts w:ascii="Arial" w:hAnsi="Arial"/>
                <w:sz w:val="18"/>
                <w:lang w:val="fr-FR"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AB16D71">
            <w:pPr>
              <w:keepNext/>
              <w:keepLines/>
              <w:spacing w:after="0"/>
              <w:jc w:val="center"/>
              <w:rPr>
                <w:rFonts w:ascii="Arial" w:hAnsi="Arial"/>
                <w:sz w:val="18"/>
                <w:lang w:eastAsia="zh-CN"/>
              </w:rPr>
            </w:pPr>
            <w:r>
              <w:rPr>
                <w:rFonts w:ascii="Arial" w:hAnsi="Arial"/>
                <w:sz w:val="18"/>
                <w:lang w:val="fr-FR" w:eastAsia="zh-CN"/>
              </w:rPr>
              <w:t>IUT-</w:t>
            </w:r>
          </w:p>
        </w:tc>
      </w:tr>
      <w:tr w14:paraId="50C0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E1241F3">
            <w:pPr>
              <w:pStyle w:val="53"/>
              <w:ind w:left="284"/>
              <w:rPr>
                <w:lang w:val="fr-FR" w:eastAsia="zh-CN"/>
              </w:rPr>
            </w:pPr>
            <w:r>
              <w:rPr>
                <w:rFonts w:hint="eastAsia"/>
                <w:lang w:eastAsia="zh-CN"/>
              </w:rPr>
              <w:t>5</w:t>
            </w:r>
            <w:r>
              <w:rPr>
                <w:lang w:eastAsia="zh-CN"/>
              </w:rPr>
              <w:t>G LAN Type Service</w:t>
            </w:r>
            <w:r>
              <w:rPr>
                <w:lang w:val="fr-FR" w:eastAsia="zh-CN"/>
              </w:rPr>
              <w:t xml:space="preserve"> </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D78C4DE">
            <w:pPr>
              <w:keepNext/>
              <w:keepLines/>
              <w:spacing w:after="0"/>
              <w:jc w:val="center"/>
              <w:rPr>
                <w:rFonts w:ascii="Arial" w:hAnsi="Arial"/>
                <w:sz w:val="18"/>
                <w:lang w:val="fr-FR" w:eastAsia="zh-CN"/>
              </w:rPr>
            </w:pPr>
            <w:r>
              <w:rPr>
                <w:rFonts w:ascii="Arial" w:hAnsi="Arial"/>
                <w:sz w:val="18"/>
                <w:lang w:val="fr-FR"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D255E53">
            <w:pPr>
              <w:keepNext/>
              <w:keepLines/>
              <w:spacing w:after="0"/>
              <w:jc w:val="center"/>
              <w:rPr>
                <w:rFonts w:ascii="Arial" w:hAnsi="Arial"/>
                <w:sz w:val="18"/>
                <w:lang w:val="fr-FR" w:eastAsia="zh-CN"/>
              </w:rPr>
            </w:pPr>
            <w:r>
              <w:rPr>
                <w:rFonts w:ascii="Arial" w:hAnsi="Arial"/>
                <w:sz w:val="18"/>
                <w:lang w:val="fr-FR"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DA082BA">
            <w:pPr>
              <w:keepNext/>
              <w:keepLines/>
              <w:spacing w:after="0"/>
              <w:jc w:val="center"/>
              <w:rPr>
                <w:rFonts w:ascii="Arial" w:hAnsi="Arial"/>
                <w:sz w:val="18"/>
                <w:lang w:val="fr-FR" w:eastAsia="zh-CN"/>
              </w:rPr>
            </w:pPr>
            <w:r>
              <w:rPr>
                <w:rFonts w:ascii="Arial" w:hAnsi="Arial"/>
                <w:sz w:val="18"/>
                <w:lang w:val="fr-FR" w:eastAsia="zh-CN"/>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1C3D49E">
            <w:pPr>
              <w:keepNext/>
              <w:keepLines/>
              <w:spacing w:after="0"/>
              <w:jc w:val="center"/>
              <w:rPr>
                <w:rFonts w:ascii="Arial" w:hAnsi="Arial"/>
                <w:sz w:val="18"/>
                <w:lang w:val="fr-FR" w:eastAsia="zh-CN"/>
              </w:rPr>
            </w:pPr>
            <w:r>
              <w:rPr>
                <w:rFonts w:ascii="Arial" w:hAnsi="Arial"/>
                <w:sz w:val="18"/>
                <w:lang w:val="fr-FR" w:eastAsia="zh-CN"/>
              </w:rPr>
              <w:t>IUT-</w:t>
            </w:r>
          </w:p>
        </w:tc>
      </w:tr>
      <w:tr w14:paraId="0C8F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0AE2E42">
            <w:pPr>
              <w:pStyle w:val="53"/>
              <w:ind w:left="284"/>
              <w:rPr>
                <w:lang w:eastAsia="zh-CN"/>
              </w:rPr>
            </w:pPr>
            <w:r>
              <w:rPr>
                <w:lang w:val="en-US"/>
              </w:rPr>
              <w:t>SNPN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5315851">
            <w:pPr>
              <w:keepNext/>
              <w:keepLines/>
              <w:spacing w:after="0"/>
              <w:jc w:val="center"/>
              <w:rPr>
                <w:rFonts w:ascii="Arial" w:hAnsi="Arial"/>
                <w:sz w:val="18"/>
                <w:lang w:val="fr-FR" w:eastAsia="zh-CN"/>
              </w:rPr>
            </w:pPr>
            <w:r>
              <w:rPr>
                <w:rFonts w:ascii="Arial" w:hAnsi="Arial"/>
                <w:sz w:val="18"/>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115FA10">
            <w:pPr>
              <w:keepNext/>
              <w:keepLines/>
              <w:spacing w:after="0"/>
              <w:jc w:val="center"/>
              <w:rPr>
                <w:rFonts w:ascii="Arial" w:hAnsi="Arial"/>
                <w:sz w:val="18"/>
                <w:lang w:val="fr-FR" w:eastAsia="zh-CN"/>
              </w:rPr>
            </w:pPr>
            <w:r>
              <w:rPr>
                <w:rFonts w:ascii="Arial" w:hAnsi="Arial"/>
                <w:sz w:val="18"/>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327069B">
            <w:pPr>
              <w:keepNext/>
              <w:keepLines/>
              <w:spacing w:after="0"/>
              <w:jc w:val="center"/>
              <w:rPr>
                <w:rFonts w:ascii="Arial" w:hAnsi="Arial"/>
                <w:sz w:val="18"/>
                <w:lang w:val="fr-FR" w:eastAsia="zh-CN"/>
              </w:rPr>
            </w:pPr>
            <w:r>
              <w:rPr>
                <w:rFonts w:ascii="Arial" w:hAnsi="Arial"/>
                <w:sz w:val="18"/>
              </w:rPr>
              <w:t>IUT-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B350862">
            <w:pPr>
              <w:keepNext/>
              <w:keepLines/>
              <w:spacing w:after="0"/>
              <w:jc w:val="center"/>
              <w:rPr>
                <w:rFonts w:ascii="Arial" w:hAnsi="Arial"/>
                <w:sz w:val="18"/>
                <w:lang w:val="fr-FR" w:eastAsia="zh-CN"/>
              </w:rPr>
            </w:pPr>
            <w:r>
              <w:rPr>
                <w:rFonts w:ascii="Arial" w:hAnsi="Arial"/>
                <w:sz w:val="18"/>
              </w:rPr>
              <w:t>IUT-</w:t>
            </w:r>
          </w:p>
        </w:tc>
      </w:tr>
      <w:tr w14:paraId="4ACD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EC4B800">
            <w:pPr>
              <w:pStyle w:val="53"/>
              <w:ind w:left="284"/>
              <w:rPr>
                <w:lang w:val="en-US"/>
              </w:rPr>
            </w:pPr>
            <w:r>
              <w:rPr>
                <w:lang w:eastAsia="zh-CN"/>
              </w:rPr>
              <w:t xml:space="preserve">5GS </w:t>
            </w:r>
            <w:r>
              <w:rPr>
                <w:rFonts w:hint="eastAsia"/>
                <w:lang w:eastAsia="zh-CN"/>
              </w:rPr>
              <w:t>Bridge I</w:t>
            </w:r>
            <w:r>
              <w:rPr>
                <w:lang w:eastAsia="zh-CN"/>
              </w:rPr>
              <w:t>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0BD3C653">
            <w:pPr>
              <w:keepNext/>
              <w:keepLines/>
              <w:spacing w:after="0"/>
              <w:jc w:val="center"/>
              <w:rPr>
                <w:rFonts w:ascii="Arial" w:hAnsi="Arial"/>
                <w:sz w:val="18"/>
              </w:rPr>
            </w:pPr>
            <w:r>
              <w:rPr>
                <w:rFonts w:ascii="Arial" w:hAnsi="Arial"/>
                <w:sz w:val="18"/>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66C2782">
            <w:pPr>
              <w:keepNext/>
              <w:keepLines/>
              <w:spacing w:after="0"/>
              <w:jc w:val="center"/>
              <w:rPr>
                <w:rFonts w:ascii="Arial" w:hAnsi="Arial"/>
                <w:sz w:val="18"/>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E347966">
            <w:pPr>
              <w:keepNext/>
              <w:keepLines/>
              <w:spacing w:after="0"/>
              <w:jc w:val="center"/>
              <w:rPr>
                <w:rFonts w:ascii="Arial" w:hAnsi="Arial"/>
                <w:sz w:val="18"/>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E22095C">
            <w:pPr>
              <w:keepNext/>
              <w:keepLines/>
              <w:spacing w:after="0"/>
              <w:jc w:val="center"/>
              <w:rPr>
                <w:rFonts w:ascii="Arial" w:hAnsi="Arial"/>
                <w:sz w:val="18"/>
              </w:rPr>
            </w:pPr>
            <w:r>
              <w:rPr>
                <w:rFonts w:ascii="Arial" w:hAnsi="Arial"/>
                <w:sz w:val="18"/>
                <w:lang w:eastAsia="zh-CN"/>
              </w:rPr>
              <w:t>-</w:t>
            </w:r>
          </w:p>
        </w:tc>
      </w:tr>
      <w:tr w14:paraId="45BA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5BC21E3">
            <w:pPr>
              <w:pStyle w:val="53"/>
              <w:ind w:left="284"/>
              <w:rPr>
                <w:lang w:eastAsia="zh-CN"/>
              </w:rPr>
            </w:pPr>
            <w:r>
              <w:rPr>
                <w:rFonts w:hint="eastAsia"/>
                <w:lang w:eastAsia="zh-CN"/>
              </w:rPr>
              <w:t>5</w:t>
            </w:r>
            <w:r>
              <w:rPr>
                <w:lang w:eastAsia="zh-CN"/>
              </w:rPr>
              <w:t>G Multicast Service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2D6CD3BD">
            <w:pPr>
              <w:keepNext/>
              <w:keepLines/>
              <w:spacing w:after="0"/>
              <w:jc w:val="center"/>
              <w:rPr>
                <w:rFonts w:ascii="Arial" w:hAnsi="Arial"/>
                <w:sz w:val="18"/>
              </w:rPr>
            </w:pPr>
            <w:r>
              <w:rPr>
                <w:rFonts w:hint="eastAsia" w:ascii="Arial" w:hAnsi="Arial"/>
                <w:sz w:val="18"/>
                <w:lang w:eastAsia="zh-CN"/>
              </w:rPr>
              <w:t>I</w:t>
            </w: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303BE12">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19F8C2A">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60D0CFA4">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UT-</w:t>
            </w:r>
          </w:p>
        </w:tc>
      </w:tr>
      <w:tr w14:paraId="2C1A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3029F6D2">
            <w:pPr>
              <w:pStyle w:val="53"/>
              <w:ind w:left="284"/>
              <w:rPr>
                <w:lang w:eastAsia="zh-CN"/>
              </w:rPr>
            </w:pPr>
            <w:r>
              <w:rPr>
                <w:lang w:val="en-US"/>
              </w:rPr>
              <w:t>5G Satellite Access Indicator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54EE94A1">
            <w:pPr>
              <w:keepNext/>
              <w:keepLines/>
              <w:spacing w:after="0"/>
              <w:jc w:val="center"/>
              <w:rPr>
                <w:rFonts w:ascii="Arial" w:hAnsi="Arial"/>
                <w:sz w:val="18"/>
                <w:lang w:eastAsia="zh-CN"/>
              </w:rPr>
            </w:pPr>
            <w:r>
              <w:rPr>
                <w:rFonts w:ascii="Arial" w:hAnsi="Arial"/>
                <w:sz w:val="18"/>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FC8C31F">
            <w:pPr>
              <w:keepNext/>
              <w:keepLines/>
              <w:spacing w:after="0"/>
              <w:jc w:val="center"/>
              <w:rPr>
                <w:rFonts w:ascii="Arial" w:hAnsi="Arial"/>
                <w:sz w:val="18"/>
                <w:lang w:eastAsia="zh-CN"/>
              </w:rPr>
            </w:pPr>
            <w:r>
              <w:rPr>
                <w:rFonts w:ascii="Arial" w:hAnsi="Arial"/>
                <w:sz w:val="18"/>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3F265E9">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53C79D4">
            <w:pPr>
              <w:keepNext/>
              <w:keepLines/>
              <w:spacing w:after="0"/>
              <w:jc w:val="center"/>
              <w:rPr>
                <w:rFonts w:ascii="Arial" w:hAnsi="Arial"/>
                <w:sz w:val="18"/>
                <w:lang w:eastAsia="zh-CN"/>
              </w:rPr>
            </w:pPr>
            <w:r>
              <w:rPr>
                <w:rFonts w:ascii="Arial" w:hAnsi="Arial"/>
                <w:sz w:val="18"/>
                <w:lang w:eastAsia="zh-CN"/>
              </w:rPr>
              <w:t>-</w:t>
            </w:r>
          </w:p>
        </w:tc>
      </w:tr>
      <w:tr w14:paraId="7B3D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300F236">
            <w:pPr>
              <w:pStyle w:val="53"/>
              <w:ind w:left="284"/>
              <w:rPr>
                <w:lang w:eastAsia="zh-CN"/>
              </w:rPr>
            </w:pPr>
            <w:r>
              <w:rPr>
                <w:lang w:val="en-US"/>
              </w:rPr>
              <w:t>Satellite backhaul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658E558">
            <w:pPr>
              <w:keepNext/>
              <w:keepLines/>
              <w:spacing w:after="0"/>
              <w:jc w:val="center"/>
              <w:rPr>
                <w:rFonts w:ascii="Arial" w:hAnsi="Arial"/>
                <w:sz w:val="18"/>
                <w:lang w:eastAsia="zh-CN"/>
              </w:rPr>
            </w:pPr>
            <w:r>
              <w:rPr>
                <w:rFonts w:ascii="Arial" w:hAnsi="Arial"/>
                <w:sz w:val="18"/>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7B63581A">
            <w:pPr>
              <w:keepNext/>
              <w:keepLines/>
              <w:spacing w:after="0"/>
              <w:jc w:val="center"/>
              <w:rPr>
                <w:rFonts w:ascii="Arial" w:hAnsi="Arial"/>
                <w:sz w:val="18"/>
                <w:lang w:eastAsia="zh-CN"/>
              </w:rPr>
            </w:pPr>
            <w:r>
              <w:rPr>
                <w:rFonts w:ascii="Arial" w:hAnsi="Arial"/>
                <w:sz w:val="18"/>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2D37D64E">
            <w:pPr>
              <w:keepNext/>
              <w:keepLines/>
              <w:spacing w:after="0"/>
              <w:jc w:val="center"/>
              <w:rPr>
                <w:rFonts w:ascii="Arial" w:hAnsi="Arial"/>
                <w:sz w:val="18"/>
                <w:lang w:eastAsia="zh-CN"/>
              </w:rPr>
            </w:pPr>
            <w:r>
              <w:rPr>
                <w:rFonts w:hint="eastAsia"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522547B9">
            <w:pPr>
              <w:keepNext/>
              <w:keepLines/>
              <w:spacing w:after="0"/>
              <w:jc w:val="center"/>
              <w:rPr>
                <w:rFonts w:ascii="Arial" w:hAnsi="Arial"/>
                <w:sz w:val="18"/>
                <w:lang w:eastAsia="zh-CN"/>
              </w:rPr>
            </w:pPr>
            <w:r>
              <w:rPr>
                <w:rFonts w:hint="eastAsia" w:ascii="Arial" w:hAnsi="Arial"/>
                <w:sz w:val="18"/>
                <w:lang w:eastAsia="zh-CN"/>
              </w:rPr>
              <w:t>-</w:t>
            </w:r>
          </w:p>
        </w:tc>
      </w:tr>
      <w:tr w14:paraId="516C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ins w:id="82" w:author="jia" w:date="2025-08-08T17:43:44Z"/>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36879C1">
            <w:pPr>
              <w:pStyle w:val="53"/>
              <w:ind w:left="284"/>
              <w:rPr>
                <w:ins w:id="83" w:author="jia" w:date="2025-08-08T17:43:44Z"/>
                <w:lang w:val="en-US"/>
              </w:rPr>
            </w:pPr>
            <w:ins w:id="84" w:author="jia" w:date="2025-08-08T17:43:48Z">
              <w:r>
                <w:rPr/>
                <w:t xml:space="preserve">Service-level-AA </w:t>
              </w:r>
            </w:ins>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01B2FD8">
            <w:pPr>
              <w:keepNext/>
              <w:keepLines/>
              <w:spacing w:after="0"/>
              <w:jc w:val="center"/>
              <w:rPr>
                <w:ins w:id="85" w:author="jia" w:date="2025-08-08T17:43:44Z"/>
                <w:rFonts w:ascii="Arial" w:hAnsi="Arial"/>
                <w:sz w:val="18"/>
              </w:rPr>
            </w:pPr>
            <w:ins w:id="86" w:author="jia" w:date="2025-08-08T17:44:09Z">
              <w:r>
                <w:rPr>
                  <w:rFonts w:ascii="Arial" w:hAnsi="Arial"/>
                  <w:sz w:val="18"/>
                </w:rPr>
                <w:t>I</w:t>
              </w:r>
            </w:ins>
            <w:ins w:id="87" w:author="CMCC" w:date="2025-08-27T18:05:28Z">
              <w:r>
                <w:rPr>
                  <w:rFonts w:ascii="Arial" w:hAnsi="Arial"/>
                  <w:sz w:val="18"/>
                  <w:lang w:eastAsia="zh-CN"/>
                </w:rPr>
                <w:t>---</w:t>
              </w:r>
            </w:ins>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60D1732C">
            <w:pPr>
              <w:keepNext/>
              <w:keepLines/>
              <w:spacing w:after="0"/>
              <w:jc w:val="center"/>
              <w:rPr>
                <w:ins w:id="88" w:author="jia" w:date="2025-08-08T17:43:44Z"/>
                <w:rFonts w:ascii="Arial" w:hAnsi="Arial"/>
                <w:sz w:val="18"/>
              </w:rPr>
            </w:pPr>
            <w:ins w:id="89" w:author="jia" w:date="2025-08-08T17:44:32Z">
              <w:r>
                <w:rPr>
                  <w:rFonts w:ascii="Arial" w:hAnsi="Arial"/>
                  <w:sz w:val="18"/>
                </w:rPr>
                <w:t>I</w:t>
              </w:r>
            </w:ins>
            <w:ins w:id="90" w:author="CMCC" w:date="2025-08-27T18:05:30Z">
              <w:r>
                <w:rPr>
                  <w:rFonts w:ascii="Arial" w:hAnsi="Arial"/>
                  <w:sz w:val="18"/>
                  <w:lang w:eastAsia="zh-CN"/>
                </w:rPr>
                <w:t>---</w:t>
              </w:r>
            </w:ins>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3CBAE4D">
            <w:pPr>
              <w:keepNext/>
              <w:keepLines/>
              <w:spacing w:after="0"/>
              <w:jc w:val="center"/>
              <w:rPr>
                <w:ins w:id="91" w:author="jia" w:date="2025-08-08T17:43:44Z"/>
                <w:rFonts w:hint="eastAsia" w:ascii="Arial" w:hAnsi="Arial"/>
                <w:sz w:val="18"/>
                <w:lang w:eastAsia="zh-CN"/>
              </w:rPr>
            </w:pPr>
            <w:ins w:id="92" w:author="jia" w:date="2025-08-08T17:44:33Z">
              <w:r>
                <w:rPr>
                  <w:rFonts w:ascii="Arial" w:hAnsi="Arial"/>
                  <w:sz w:val="18"/>
                </w:rPr>
                <w:t>I</w:t>
              </w:r>
            </w:ins>
            <w:ins w:id="93" w:author="CMCC" w:date="2025-08-27T18:05:33Z">
              <w:r>
                <w:rPr>
                  <w:rFonts w:ascii="Arial" w:hAnsi="Arial"/>
                  <w:sz w:val="18"/>
                  <w:lang w:eastAsia="zh-CN"/>
                </w:rPr>
                <w:t>---</w:t>
              </w:r>
            </w:ins>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5AFA4EB2">
            <w:pPr>
              <w:keepNext/>
              <w:keepLines/>
              <w:spacing w:after="0"/>
              <w:jc w:val="center"/>
              <w:rPr>
                <w:ins w:id="94" w:author="jia" w:date="2025-08-08T17:43:44Z"/>
                <w:rFonts w:hint="eastAsia" w:ascii="Arial" w:hAnsi="Arial"/>
                <w:sz w:val="18"/>
                <w:lang w:eastAsia="zh-CN"/>
              </w:rPr>
            </w:pPr>
            <w:ins w:id="95" w:author="jia" w:date="2025-08-08T17:44:33Z">
              <w:r>
                <w:rPr>
                  <w:rFonts w:ascii="Arial" w:hAnsi="Arial"/>
                  <w:sz w:val="18"/>
                </w:rPr>
                <w:t>I</w:t>
              </w:r>
            </w:ins>
            <w:ins w:id="96" w:author="CMCC" w:date="2025-08-27T18:05:36Z">
              <w:r>
                <w:rPr>
                  <w:rFonts w:ascii="Arial" w:hAnsi="Arial"/>
                  <w:sz w:val="18"/>
                  <w:lang w:eastAsia="zh-CN"/>
                </w:rPr>
                <w:t>---</w:t>
              </w:r>
            </w:ins>
          </w:p>
        </w:tc>
      </w:tr>
      <w:tr w14:paraId="4146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004FF5DE">
            <w:pPr>
              <w:pStyle w:val="53"/>
              <w:overflowPunct/>
              <w:autoSpaceDE/>
              <w:autoSpaceDN/>
              <w:adjustRightInd/>
              <w:textAlignment w:val="auto"/>
            </w:pPr>
            <w:r>
              <w:t>Unit Count Inactivity Timer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697EB57">
            <w:pPr>
              <w:keepNext/>
              <w:keepLines/>
              <w:spacing w:after="0"/>
              <w:jc w:val="center"/>
              <w:rPr>
                <w:rFonts w:ascii="Arial" w:hAnsi="Arial"/>
                <w:sz w:val="18"/>
                <w:lang w:eastAsia="zh-CN"/>
              </w:rPr>
            </w:pPr>
            <w:r>
              <w:rPr>
                <w:rFonts w:ascii="Arial" w:hAnsi="Arial"/>
                <w:sz w:val="18"/>
                <w:lang w:eastAsia="zh-CN"/>
              </w:rPr>
              <w:t>IU--</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5D2C2A18">
            <w:pPr>
              <w:keepNext/>
              <w:keepLines/>
              <w:spacing w:after="0"/>
              <w:jc w:val="center"/>
              <w:rPr>
                <w:rFonts w:ascii="Arial" w:hAnsi="Arial"/>
                <w:sz w:val="18"/>
                <w:lang w:eastAsia="zh-CN"/>
              </w:rPr>
            </w:pPr>
            <w:r>
              <w:rPr>
                <w:rFonts w:ascii="Arial" w:hAnsi="Arial"/>
                <w:sz w:val="18"/>
                <w:lang w:eastAsia="zh-CN"/>
              </w:rPr>
              <w: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257B97D">
            <w:pPr>
              <w:keepNext/>
              <w:keepLines/>
              <w:spacing w:after="0"/>
              <w:jc w:val="center"/>
              <w:rPr>
                <w:rFonts w:ascii="Arial" w:hAnsi="Arial"/>
                <w:sz w:val="18"/>
                <w:lang w:eastAsia="zh-CN"/>
              </w:rPr>
            </w:pPr>
            <w:r>
              <w:rPr>
                <w:rFonts w:ascii="Arial" w:hAnsi="Arial"/>
                <w:sz w:val="18"/>
                <w:lang w:eastAsia="zh-CN"/>
              </w:rPr>
              <w:t>IU--</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7A73A322">
            <w:pPr>
              <w:keepNext/>
              <w:keepLines/>
              <w:spacing w:after="0"/>
              <w:jc w:val="center"/>
              <w:rPr>
                <w:rFonts w:ascii="Arial" w:hAnsi="Arial"/>
                <w:sz w:val="18"/>
                <w:lang w:eastAsia="zh-CN"/>
              </w:rPr>
            </w:pPr>
            <w:r>
              <w:rPr>
                <w:rFonts w:ascii="Arial" w:hAnsi="Arial"/>
                <w:sz w:val="18"/>
                <w:lang w:eastAsia="zh-CN"/>
              </w:rPr>
              <w:t>-</w:t>
            </w:r>
          </w:p>
        </w:tc>
      </w:tr>
      <w:tr w14:paraId="2DA9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78B17CF5">
            <w:pPr>
              <w:pStyle w:val="53"/>
              <w:overflowPunct/>
              <w:autoSpaceDE/>
              <w:autoSpaceDN/>
              <w:adjustRightInd/>
              <w:textAlignment w:val="auto"/>
            </w:pPr>
            <w:r>
              <w:rPr>
                <w:lang w:bidi="ar-IQ"/>
              </w:rPr>
              <w:t>RAN Secondary RAT Usage Report</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4C13C4A1">
            <w:pPr>
              <w:keepNext/>
              <w:keepLines/>
              <w:spacing w:after="0"/>
              <w:jc w:val="center"/>
              <w:rPr>
                <w:rFonts w:ascii="Arial" w:hAnsi="Arial"/>
                <w:sz w:val="18"/>
                <w:lang w:eastAsia="zh-CN"/>
              </w:rPr>
            </w:pPr>
            <w:r>
              <w:rPr>
                <w:rFonts w:ascii="Arial" w:hAnsi="Arial"/>
                <w:sz w:val="18"/>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2D6B379F">
            <w:pPr>
              <w:keepNext/>
              <w:keepLines/>
              <w:spacing w:after="0"/>
              <w:jc w:val="center"/>
              <w:rPr>
                <w:rFonts w:ascii="Arial" w:hAnsi="Arial"/>
                <w:sz w:val="18"/>
                <w:lang w:eastAsia="zh-CN"/>
              </w:rPr>
            </w:pPr>
            <w:r>
              <w:rPr>
                <w:rFonts w:ascii="Arial" w:hAnsi="Arial"/>
                <w:sz w:val="18"/>
                <w:lang w:eastAsia="zh-CN"/>
              </w:rPr>
              <w:t>-UT-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05418E28">
            <w:pPr>
              <w:keepNext/>
              <w:keepLines/>
              <w:spacing w:after="0"/>
              <w:jc w:val="center"/>
              <w:rPr>
                <w:rFonts w:ascii="Arial" w:hAnsi="Arial"/>
                <w:sz w:val="18"/>
                <w:lang w:eastAsia="zh-CN"/>
              </w:rPr>
            </w:pPr>
            <w:r>
              <w:rPr>
                <w:rFonts w:ascii="Arial" w:hAnsi="Arial"/>
                <w:sz w:val="18"/>
                <w:lang w:eastAsia="zh-CN"/>
              </w:rPr>
              <w:t>-UT-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3EF73B45">
            <w:pPr>
              <w:keepNext/>
              <w:keepLines/>
              <w:spacing w:after="0"/>
              <w:jc w:val="center"/>
              <w:rPr>
                <w:rFonts w:ascii="Arial" w:hAnsi="Arial"/>
                <w:sz w:val="18"/>
                <w:lang w:eastAsia="zh-CN"/>
              </w:rPr>
            </w:pPr>
            <w:r>
              <w:rPr>
                <w:rFonts w:ascii="Arial" w:hAnsi="Arial"/>
                <w:sz w:val="18"/>
                <w:lang w:eastAsia="zh-CN"/>
              </w:rPr>
              <w:t>-UT-</w:t>
            </w:r>
          </w:p>
        </w:tc>
      </w:tr>
      <w:tr w14:paraId="18ED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D9D9D9"/>
          </w:tcPr>
          <w:p w14:paraId="1B4D93C8">
            <w:pPr>
              <w:pStyle w:val="53"/>
            </w:pPr>
            <w:r>
              <w:rPr>
                <w:lang w:bidi="ar-IQ"/>
              </w:rPr>
              <w:t>Roaming QBC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D9D9D9"/>
          </w:tcPr>
          <w:p w14:paraId="0A2B3215">
            <w:pPr>
              <w:keepNext/>
              <w:keepLines/>
              <w:spacing w:after="0"/>
              <w:jc w:val="center"/>
              <w:rPr>
                <w:rFonts w:ascii="Arial" w:hAnsi="Arial"/>
                <w:sz w:val="18"/>
                <w:lang w:eastAsia="zh-CN"/>
              </w:rPr>
            </w:pPr>
            <w:r>
              <w:rPr>
                <w:rFonts w:ascii="Arial" w:hAnsi="Arial"/>
                <w:sz w:val="18"/>
                <w:lang w:eastAsia="zh-CN"/>
              </w:rPr>
              <w: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D9D9D9"/>
          </w:tcPr>
          <w:p w14:paraId="362CFB9D">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D9D9D9"/>
          </w:tcPr>
          <w:p w14:paraId="76BD8169">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D9D9D9"/>
          </w:tcPr>
          <w:p w14:paraId="5F1A8F01">
            <w:pPr>
              <w:keepNext/>
              <w:keepLines/>
              <w:spacing w:after="0"/>
              <w:jc w:val="center"/>
              <w:rPr>
                <w:rFonts w:ascii="Arial" w:hAnsi="Arial"/>
                <w:sz w:val="18"/>
                <w:lang w:eastAsia="zh-CN"/>
              </w:rPr>
            </w:pPr>
            <w:r>
              <w:rPr>
                <w:rFonts w:ascii="Arial" w:hAnsi="Arial"/>
                <w:sz w:val="18"/>
                <w:lang w:eastAsia="zh-CN"/>
              </w:rPr>
              <w:t>IUT-</w:t>
            </w:r>
          </w:p>
        </w:tc>
      </w:tr>
      <w:tr w14:paraId="4E92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596273B6">
            <w:pPr>
              <w:pStyle w:val="53"/>
            </w:pPr>
            <w:r>
              <w:rPr>
                <w:lang w:bidi="ar-IQ"/>
              </w:rPr>
              <w:t>Multiple QFI container</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30FDF040">
            <w:pPr>
              <w:keepNext/>
              <w:keepLines/>
              <w:spacing w:after="0"/>
              <w:jc w:val="center"/>
              <w:rPr>
                <w:rFonts w:ascii="Arial" w:hAnsi="Arial"/>
                <w:sz w:val="18"/>
                <w:lang w:eastAsia="zh-CN"/>
              </w:rPr>
            </w:pPr>
            <w:r>
              <w:rPr>
                <w:rFonts w:ascii="Arial" w:hAnsi="Arial"/>
                <w:sz w:val="18"/>
                <w:lang w:eastAsia="zh-CN"/>
              </w:rPr>
              <w: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18F686A4">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44980EAE">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1877FF88">
            <w:pPr>
              <w:keepNext/>
              <w:keepLines/>
              <w:spacing w:after="0"/>
              <w:jc w:val="center"/>
              <w:rPr>
                <w:rFonts w:ascii="Arial" w:hAnsi="Arial"/>
                <w:sz w:val="18"/>
                <w:lang w:eastAsia="zh-CN"/>
              </w:rPr>
            </w:pPr>
            <w:r>
              <w:rPr>
                <w:rFonts w:ascii="Arial" w:hAnsi="Arial"/>
                <w:sz w:val="18"/>
                <w:lang w:eastAsia="zh-CN"/>
              </w:rPr>
              <w:t>IUT-</w:t>
            </w:r>
          </w:p>
        </w:tc>
      </w:tr>
      <w:tr w14:paraId="3BA5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6F151A38">
            <w:pPr>
              <w:pStyle w:val="53"/>
            </w:pPr>
            <w:r>
              <w:rPr>
                <w:lang w:bidi="ar-IQ"/>
              </w:rPr>
              <w:t>UPF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179BB954">
            <w:pPr>
              <w:keepNext/>
              <w:keepLines/>
              <w:spacing w:after="0"/>
              <w:jc w:val="center"/>
              <w:rPr>
                <w:rFonts w:ascii="Arial" w:hAnsi="Arial"/>
                <w:sz w:val="18"/>
                <w:lang w:eastAsia="zh-CN"/>
              </w:rPr>
            </w:pPr>
            <w:r>
              <w:rPr>
                <w:rFonts w:ascii="Arial" w:hAnsi="Arial"/>
                <w:sz w:val="18"/>
                <w:lang w:eastAsia="zh-CN"/>
              </w:rPr>
              <w: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4C217D0B">
            <w:pPr>
              <w:keepNext/>
              <w:keepLines/>
              <w:spacing w:after="0"/>
              <w:jc w:val="center"/>
              <w:rPr>
                <w:rFonts w:ascii="Arial" w:hAnsi="Arial"/>
                <w:sz w:val="18"/>
                <w:lang w:eastAsia="zh-CN"/>
              </w:rPr>
            </w:pPr>
            <w:r>
              <w:rPr>
                <w:rFonts w:ascii="Arial" w:hAnsi="Arial"/>
                <w:sz w:val="18"/>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3BC6EB4F">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593E0725">
            <w:pPr>
              <w:keepNext/>
              <w:keepLines/>
              <w:spacing w:after="0"/>
              <w:jc w:val="center"/>
              <w:rPr>
                <w:rFonts w:ascii="Arial" w:hAnsi="Arial"/>
                <w:sz w:val="18"/>
                <w:lang w:eastAsia="zh-CN"/>
              </w:rPr>
            </w:pPr>
            <w:r>
              <w:rPr>
                <w:rFonts w:ascii="Arial" w:hAnsi="Arial"/>
                <w:sz w:val="18"/>
                <w:lang w:eastAsia="zh-CN"/>
              </w:rPr>
              <w:t>IUT-</w:t>
            </w:r>
          </w:p>
        </w:tc>
      </w:tr>
      <w:tr w14:paraId="5AF7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FFFFFF"/>
          </w:tcPr>
          <w:p w14:paraId="442F4E79">
            <w:pPr>
              <w:pStyle w:val="53"/>
            </w:pPr>
            <w:r>
              <w:t>Roaming Charging Profile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FFFFFF"/>
          </w:tcPr>
          <w:p w14:paraId="65E24295">
            <w:pPr>
              <w:keepNext/>
              <w:keepLines/>
              <w:spacing w:after="0"/>
              <w:jc w:val="center"/>
              <w:rPr>
                <w:rFonts w:ascii="Arial" w:hAnsi="Arial"/>
                <w:sz w:val="18"/>
                <w:lang w:eastAsia="zh-CN"/>
              </w:rPr>
            </w:pPr>
            <w:r>
              <w:rPr>
                <w:rFonts w:ascii="Arial" w:hAnsi="Arial"/>
                <w:sz w:val="18"/>
                <w:lang w:eastAsia="zh-CN"/>
              </w:rPr>
              <w: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FFFFFF"/>
          </w:tcPr>
          <w:p w14:paraId="34214B09">
            <w:pPr>
              <w:keepNext/>
              <w:keepLines/>
              <w:spacing w:after="0"/>
              <w:jc w:val="center"/>
              <w:rPr>
                <w:rFonts w:ascii="Arial" w:hAnsi="Arial"/>
                <w:sz w:val="18"/>
                <w:lang w:eastAsia="zh-CN"/>
              </w:rPr>
            </w:pPr>
            <w:r>
              <w:rPr>
                <w:rFonts w:ascii="Arial" w:hAnsi="Arial"/>
                <w:sz w:val="18"/>
                <w:lang w:eastAsia="zh-CN"/>
              </w:rPr>
              <w:t>IU--</w:t>
            </w:r>
          </w:p>
        </w:tc>
        <w:tc>
          <w:tcPr>
            <w:tcW w:w="932" w:type="dxa"/>
            <w:gridSpan w:val="2"/>
            <w:tcBorders>
              <w:top w:val="single" w:color="auto" w:sz="4" w:space="0"/>
              <w:left w:val="single" w:color="auto" w:sz="4" w:space="0"/>
              <w:bottom w:val="single" w:color="auto" w:sz="4" w:space="0"/>
              <w:right w:val="single" w:color="auto" w:sz="4" w:space="0"/>
            </w:tcBorders>
            <w:shd w:val="clear" w:color="auto" w:fill="FFFFFF"/>
          </w:tcPr>
          <w:p w14:paraId="7C486A3D">
            <w:pPr>
              <w:keepNext/>
              <w:keepLines/>
              <w:spacing w:after="0"/>
              <w:jc w:val="center"/>
              <w:rPr>
                <w:rFonts w:ascii="Arial" w:hAnsi="Arial"/>
                <w:sz w:val="18"/>
                <w:lang w:eastAsia="zh-CN"/>
              </w:rPr>
            </w:pPr>
            <w:r>
              <w:rPr>
                <w:rFonts w:ascii="Arial" w:hAnsi="Arial"/>
                <w:sz w:val="18"/>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FFFFFF"/>
          </w:tcPr>
          <w:p w14:paraId="01209B6D">
            <w:pPr>
              <w:keepNext/>
              <w:keepLines/>
              <w:spacing w:after="0"/>
              <w:jc w:val="center"/>
              <w:rPr>
                <w:rFonts w:ascii="Arial" w:hAnsi="Arial"/>
                <w:sz w:val="18"/>
                <w:lang w:eastAsia="zh-CN"/>
              </w:rPr>
            </w:pPr>
            <w:r>
              <w:rPr>
                <w:rFonts w:ascii="Arial" w:hAnsi="Arial"/>
                <w:sz w:val="18"/>
                <w:lang w:eastAsia="zh-CN"/>
              </w:rPr>
              <w:t>IU--</w:t>
            </w:r>
          </w:p>
        </w:tc>
      </w:tr>
      <w:tr w14:paraId="3AB9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D9D9D9"/>
          </w:tcPr>
          <w:p w14:paraId="5F8750BA">
            <w:pPr>
              <w:pStyle w:val="53"/>
              <w:rPr>
                <w:lang w:bidi="ar-IQ"/>
              </w:rPr>
            </w:pPr>
            <w:r>
              <w:rPr>
                <w:lang w:bidi="ar-IQ"/>
              </w:rPr>
              <w:t>Inter-CHF Information</w:t>
            </w:r>
          </w:p>
        </w:tc>
        <w:tc>
          <w:tcPr>
            <w:tcW w:w="1083" w:type="dxa"/>
            <w:gridSpan w:val="2"/>
            <w:tcBorders>
              <w:top w:val="single" w:color="auto" w:sz="4" w:space="0"/>
              <w:left w:val="single" w:color="auto" w:sz="4" w:space="0"/>
              <w:bottom w:val="single" w:color="auto" w:sz="4" w:space="0"/>
              <w:right w:val="single" w:color="auto" w:sz="4" w:space="0"/>
            </w:tcBorders>
            <w:shd w:val="clear" w:color="auto" w:fill="D9D9D9"/>
          </w:tcPr>
          <w:p w14:paraId="6530DB2A">
            <w:pPr>
              <w:pStyle w:val="53"/>
              <w:jc w:val="center"/>
              <w:rPr>
                <w:lang w:bidi="ar-IQ"/>
              </w:rPr>
            </w:pPr>
            <w:r>
              <w:rPr>
                <w:lang w:bidi="ar-IQ"/>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D9D9D9"/>
          </w:tcPr>
          <w:p w14:paraId="1E54D42B">
            <w:pPr>
              <w:pStyle w:val="53"/>
              <w:jc w:val="center"/>
              <w:rPr>
                <w:lang w:bidi="ar-IQ"/>
              </w:rPr>
            </w:pPr>
            <w:r>
              <w:rPr>
                <w:lang w:bidi="ar-IQ"/>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D9D9D9"/>
          </w:tcPr>
          <w:p w14:paraId="375C3D67">
            <w:pPr>
              <w:pStyle w:val="53"/>
              <w:jc w:val="center"/>
              <w:rPr>
                <w:lang w:bidi="ar-IQ"/>
              </w:rPr>
            </w:pPr>
            <w:r>
              <w:rPr>
                <w:lang w:bidi="ar-IQ"/>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D9D9D9"/>
          </w:tcPr>
          <w:p w14:paraId="68AC72B4">
            <w:pPr>
              <w:pStyle w:val="53"/>
              <w:jc w:val="center"/>
              <w:rPr>
                <w:lang w:bidi="ar-IQ"/>
              </w:rPr>
            </w:pPr>
            <w:r>
              <w:rPr>
                <w:lang w:bidi="ar-IQ"/>
              </w:rPr>
              <w:t>-</w:t>
            </w:r>
          </w:p>
        </w:tc>
      </w:tr>
      <w:tr w14:paraId="52DF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D9D9D9"/>
          </w:tcPr>
          <w:p w14:paraId="77AD7418">
            <w:pPr>
              <w:pStyle w:val="53"/>
              <w:rPr>
                <w:lang w:bidi="ar-IQ"/>
              </w:rPr>
            </w:pPr>
            <w:r>
              <w:rPr>
                <w:lang w:eastAsia="zh-CN" w:bidi="ar-IQ"/>
              </w:rPr>
              <w:t>Remote CHF resource</w:t>
            </w:r>
          </w:p>
        </w:tc>
        <w:tc>
          <w:tcPr>
            <w:tcW w:w="1083" w:type="dxa"/>
            <w:gridSpan w:val="2"/>
            <w:tcBorders>
              <w:top w:val="single" w:color="auto" w:sz="4" w:space="0"/>
              <w:left w:val="single" w:color="auto" w:sz="4" w:space="0"/>
              <w:bottom w:val="single" w:color="auto" w:sz="4" w:space="0"/>
              <w:right w:val="single" w:color="auto" w:sz="4" w:space="0"/>
            </w:tcBorders>
            <w:shd w:val="clear" w:color="auto" w:fill="D9D9D9"/>
          </w:tcPr>
          <w:p w14:paraId="544BC05E">
            <w:pPr>
              <w:pStyle w:val="53"/>
              <w:jc w:val="center"/>
              <w:rPr>
                <w:lang w:bidi="ar-IQ"/>
              </w:rPr>
            </w:pPr>
            <w:r>
              <w:rPr>
                <w:lang w:eastAsia="zh-CN"/>
              </w:rPr>
              <w:t>-UT-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D9D9D9"/>
          </w:tcPr>
          <w:p w14:paraId="791FB587">
            <w:pPr>
              <w:pStyle w:val="53"/>
              <w:jc w:val="center"/>
              <w:rPr>
                <w:lang w:bidi="ar-IQ"/>
              </w:rPr>
            </w:pPr>
            <w:r>
              <w:rPr>
                <w:lang w:eastAsia="zh-CN"/>
              </w:rPr>
              <w:t>-UT-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D9D9D9"/>
          </w:tcPr>
          <w:p w14:paraId="50840503">
            <w:pPr>
              <w:pStyle w:val="53"/>
              <w:jc w:val="center"/>
              <w:rPr>
                <w:lang w:bidi="ar-IQ"/>
              </w:rPr>
            </w:pPr>
            <w:r>
              <w:rPr>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D9D9D9"/>
          </w:tcPr>
          <w:p w14:paraId="73C11F6D">
            <w:pPr>
              <w:pStyle w:val="53"/>
              <w:jc w:val="center"/>
              <w:rPr>
                <w:lang w:bidi="ar-IQ"/>
              </w:rPr>
            </w:pPr>
            <w:r>
              <w:rPr>
                <w:lang w:eastAsia="zh-CN"/>
              </w:rPr>
              <w:t>-</w:t>
            </w:r>
          </w:p>
        </w:tc>
      </w:tr>
      <w:tr w14:paraId="2144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38" w:type="dxa"/>
          <w:cantSplit/>
          <w:tblHeader/>
          <w:jc w:val="center"/>
        </w:trPr>
        <w:tc>
          <w:tcPr>
            <w:tcW w:w="4881" w:type="dxa"/>
            <w:gridSpan w:val="3"/>
            <w:tcBorders>
              <w:top w:val="single" w:color="auto" w:sz="4" w:space="0"/>
              <w:left w:val="single" w:color="auto" w:sz="4" w:space="0"/>
              <w:bottom w:val="single" w:color="auto" w:sz="4" w:space="0"/>
              <w:right w:val="single" w:color="auto" w:sz="4" w:space="0"/>
            </w:tcBorders>
            <w:shd w:val="clear" w:color="auto" w:fill="auto"/>
          </w:tcPr>
          <w:p w14:paraId="1C93B1AA">
            <w:pPr>
              <w:pStyle w:val="53"/>
              <w:ind w:left="284"/>
              <w:rPr>
                <w:lang w:bidi="ar-IQ"/>
              </w:rPr>
            </w:pPr>
            <w:r>
              <w:t>Original NF Consumer Id</w:t>
            </w:r>
          </w:p>
        </w:tc>
        <w:tc>
          <w:tcPr>
            <w:tcW w:w="1083" w:type="dxa"/>
            <w:gridSpan w:val="2"/>
            <w:tcBorders>
              <w:top w:val="single" w:color="auto" w:sz="4" w:space="0"/>
              <w:left w:val="single" w:color="auto" w:sz="4" w:space="0"/>
              <w:bottom w:val="single" w:color="auto" w:sz="4" w:space="0"/>
              <w:right w:val="single" w:color="auto" w:sz="4" w:space="0"/>
            </w:tcBorders>
            <w:shd w:val="clear" w:color="auto" w:fill="auto"/>
          </w:tcPr>
          <w:p w14:paraId="691376EF">
            <w:pPr>
              <w:pStyle w:val="53"/>
              <w:jc w:val="center"/>
              <w:rPr>
                <w:lang w:bidi="ar-IQ"/>
              </w:rPr>
            </w:pPr>
            <w:r>
              <w:rPr>
                <w:lang w:eastAsia="zh-CN"/>
              </w:rPr>
              <w:t>IUT-</w:t>
            </w:r>
          </w:p>
        </w:tc>
        <w:tc>
          <w:tcPr>
            <w:tcW w:w="1127" w:type="dxa"/>
            <w:gridSpan w:val="2"/>
            <w:tcBorders>
              <w:top w:val="single" w:color="auto" w:sz="4" w:space="0"/>
              <w:left w:val="single" w:color="auto" w:sz="4" w:space="0"/>
              <w:bottom w:val="single" w:color="auto" w:sz="4" w:space="0"/>
              <w:right w:val="single" w:color="auto" w:sz="4" w:space="0"/>
            </w:tcBorders>
            <w:shd w:val="clear" w:color="auto" w:fill="auto"/>
          </w:tcPr>
          <w:p w14:paraId="2AC6A729">
            <w:pPr>
              <w:pStyle w:val="53"/>
              <w:jc w:val="center"/>
              <w:rPr>
                <w:lang w:bidi="ar-IQ"/>
              </w:rPr>
            </w:pPr>
            <w:r>
              <w:rPr>
                <w:lang w:eastAsia="zh-CN"/>
              </w:rPr>
              <w:t>IUT-</w:t>
            </w:r>
          </w:p>
        </w:tc>
        <w:tc>
          <w:tcPr>
            <w:tcW w:w="932" w:type="dxa"/>
            <w:gridSpan w:val="2"/>
            <w:tcBorders>
              <w:top w:val="single" w:color="auto" w:sz="4" w:space="0"/>
              <w:left w:val="single" w:color="auto" w:sz="4" w:space="0"/>
              <w:bottom w:val="single" w:color="auto" w:sz="4" w:space="0"/>
              <w:right w:val="single" w:color="auto" w:sz="4" w:space="0"/>
            </w:tcBorders>
            <w:shd w:val="clear" w:color="auto" w:fill="auto"/>
          </w:tcPr>
          <w:p w14:paraId="22079ECC">
            <w:pPr>
              <w:pStyle w:val="53"/>
              <w:jc w:val="center"/>
              <w:rPr>
                <w:lang w:bidi="ar-IQ"/>
              </w:rPr>
            </w:pPr>
            <w:r>
              <w:rPr>
                <w:lang w:eastAsia="zh-CN"/>
              </w:rPr>
              <w:t>-</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tcPr>
          <w:p w14:paraId="1963B5DA">
            <w:pPr>
              <w:pStyle w:val="53"/>
              <w:jc w:val="center"/>
              <w:rPr>
                <w:lang w:bidi="ar-IQ"/>
              </w:rPr>
            </w:pPr>
            <w:r>
              <w:rPr>
                <w:lang w:eastAsia="zh-CN"/>
              </w:rPr>
              <w:t>-</w:t>
            </w:r>
          </w:p>
        </w:tc>
      </w:tr>
    </w:tbl>
    <w:p w14:paraId="515CAEAB">
      <w:pPr>
        <w:rPr>
          <w:i/>
        </w:rPr>
      </w:pPr>
    </w:p>
    <w:p w14:paraId="6BA5B14E">
      <w:pPr>
        <w:keepNext/>
        <w:rPr>
          <w:lang w:eastAsia="zh-CN"/>
        </w:rPr>
      </w:pPr>
      <w:r>
        <w:t>Table 6.2.</w:t>
      </w:r>
      <w:r>
        <w:rPr>
          <w:lang w:eastAsia="zh-CN"/>
        </w:rPr>
        <w:t>2</w:t>
      </w:r>
      <w:r>
        <w:t xml:space="preserve">.2 defines the basic structure of the supported fields in the </w:t>
      </w:r>
      <w:r>
        <w:rPr>
          <w:rFonts w:eastAsia="MS Mincho"/>
          <w:i/>
          <w:iCs/>
        </w:rPr>
        <w:t>Charging Data</w:t>
      </w:r>
      <w:r>
        <w:t xml:space="preserve"> Response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4E8FFFB6">
      <w:pPr>
        <w:pStyle w:val="55"/>
        <w:rPr>
          <w:rFonts w:eastAsia="MS Mincho"/>
        </w:rPr>
      </w:pPr>
      <w:bookmarkStart w:id="50" w:name="_CRTable6_2_2_2"/>
      <w:r>
        <w:rPr>
          <w:rFonts w:eastAsia="MS Mincho"/>
        </w:rPr>
        <w:t xml:space="preserve">Table </w:t>
      </w:r>
      <w:bookmarkEnd w:id="50"/>
      <w:r>
        <w:rPr>
          <w:rFonts w:eastAsia="MS Mincho"/>
        </w:rPr>
        <w:t>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Style w:val="42"/>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28" w:type="dxa"/>
          <w:bottom w:w="0" w:type="dxa"/>
          <w:right w:w="108" w:type="dxa"/>
        </w:tblCellMar>
      </w:tblPr>
      <w:tblGrid>
        <w:gridCol w:w="3352"/>
        <w:gridCol w:w="1807"/>
        <w:gridCol w:w="1105"/>
        <w:gridCol w:w="1077"/>
        <w:gridCol w:w="926"/>
        <w:gridCol w:w="926"/>
      </w:tblGrid>
      <w:tr w14:paraId="1AC4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cantSplit/>
          <w:tblHeader/>
          <w:jc w:val="center"/>
        </w:trPr>
        <w:tc>
          <w:tcPr>
            <w:tcW w:w="3352" w:type="dxa"/>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0551C50F">
            <w:pPr>
              <w:pStyle w:val="51"/>
            </w:pPr>
            <w:r>
              <w:t>Information Element</w:t>
            </w:r>
          </w:p>
        </w:tc>
        <w:tc>
          <w:tcPr>
            <w:tcW w:w="1807" w:type="dxa"/>
            <w:tcBorders>
              <w:top w:val="single" w:color="auto" w:sz="4" w:space="0"/>
              <w:left w:val="single" w:color="auto" w:sz="4" w:space="0"/>
              <w:bottom w:val="single" w:color="auto" w:sz="4" w:space="0"/>
              <w:right w:val="single" w:color="auto" w:sz="4" w:space="0"/>
            </w:tcBorders>
            <w:shd w:val="clear" w:color="auto" w:fill="D9D9D9"/>
          </w:tcPr>
          <w:p w14:paraId="2D017F0E">
            <w:pPr>
              <w:pStyle w:val="51"/>
              <w:rPr>
                <w:lang w:eastAsia="zh-CN"/>
              </w:rPr>
            </w:pPr>
            <w:r>
              <w:rPr>
                <w:lang w:eastAsia="zh-CN"/>
              </w:rPr>
              <w:t>Functionality of SMF</w:t>
            </w:r>
          </w:p>
        </w:tc>
        <w:tc>
          <w:tcPr>
            <w:tcW w:w="1105" w:type="dxa"/>
            <w:tcBorders>
              <w:top w:val="single" w:color="auto" w:sz="4" w:space="0"/>
              <w:left w:val="single" w:color="auto" w:sz="4" w:space="0"/>
              <w:bottom w:val="single" w:color="auto" w:sz="4" w:space="0"/>
              <w:right w:val="single" w:color="auto" w:sz="4" w:space="0"/>
            </w:tcBorders>
            <w:shd w:val="clear" w:color="auto" w:fill="D9D9D9"/>
          </w:tcPr>
          <w:p w14:paraId="2D74152D">
            <w:pPr>
              <w:pStyle w:val="51"/>
              <w:rPr>
                <w:lang w:eastAsia="zh-CN"/>
              </w:rPr>
            </w:pPr>
            <w:r>
              <w:rPr>
                <w:lang w:eastAsia="zh-CN"/>
              </w:rPr>
              <w:t>FBC</w:t>
            </w:r>
          </w:p>
        </w:tc>
        <w:tc>
          <w:tcPr>
            <w:tcW w:w="1077" w:type="dxa"/>
            <w:tcBorders>
              <w:top w:val="single" w:color="auto" w:sz="4" w:space="0"/>
              <w:left w:val="single" w:color="auto" w:sz="4" w:space="0"/>
              <w:bottom w:val="single" w:color="auto" w:sz="4" w:space="0"/>
              <w:right w:val="single" w:color="auto" w:sz="4" w:space="0"/>
            </w:tcBorders>
            <w:shd w:val="clear" w:color="auto" w:fill="D9D9D9"/>
          </w:tcPr>
          <w:p w14:paraId="595D3810">
            <w:pPr>
              <w:pStyle w:val="51"/>
              <w:rPr>
                <w:lang w:eastAsia="zh-CN"/>
              </w:rPr>
            </w:pPr>
            <w:r>
              <w:rPr>
                <w:lang w:eastAsia="zh-CN"/>
              </w:rPr>
              <w:t>QBC</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683C9A0C">
            <w:pPr>
              <w:pStyle w:val="51"/>
              <w:rPr>
                <w:lang w:eastAsia="zh-CN"/>
              </w:rPr>
            </w:pPr>
            <w:r>
              <w:rPr>
                <w:lang w:eastAsia="zh-CN"/>
              </w:rPr>
              <w:t>FBC</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77EEAF33">
            <w:pPr>
              <w:pStyle w:val="51"/>
              <w:rPr>
                <w:lang w:eastAsia="zh-CN"/>
              </w:rPr>
            </w:pPr>
            <w:r>
              <w:rPr>
                <w:lang w:eastAsia="zh-CN"/>
              </w:rPr>
              <w:t>QBC</w:t>
            </w:r>
          </w:p>
        </w:tc>
      </w:tr>
      <w:tr w14:paraId="74BA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3352" w:type="dxa"/>
            <w:vMerge w:val="continue"/>
            <w:tcBorders>
              <w:top w:val="single" w:color="auto" w:sz="4" w:space="0"/>
              <w:left w:val="single" w:color="auto" w:sz="4" w:space="0"/>
              <w:bottom w:val="single" w:color="auto" w:sz="4" w:space="0"/>
              <w:right w:val="single" w:color="auto" w:sz="4" w:space="0"/>
            </w:tcBorders>
            <w:shd w:val="clear" w:color="auto" w:fill="D9D9D9"/>
            <w:vAlign w:val="center"/>
          </w:tcPr>
          <w:p w14:paraId="7205B06C">
            <w:pPr>
              <w:pStyle w:val="51"/>
            </w:pPr>
          </w:p>
        </w:tc>
        <w:tc>
          <w:tcPr>
            <w:tcW w:w="1807" w:type="dxa"/>
            <w:tcBorders>
              <w:top w:val="single" w:color="auto" w:sz="4" w:space="0"/>
              <w:left w:val="single" w:color="auto" w:sz="4" w:space="0"/>
              <w:bottom w:val="single" w:color="auto" w:sz="4" w:space="0"/>
              <w:right w:val="single" w:color="auto" w:sz="4" w:space="0"/>
            </w:tcBorders>
            <w:shd w:val="clear" w:color="auto" w:fill="D9D9D9"/>
          </w:tcPr>
          <w:p w14:paraId="5F4E1AB7">
            <w:pPr>
              <w:pStyle w:val="51"/>
              <w:rPr>
                <w:lang w:eastAsia="zh-CN"/>
              </w:rPr>
            </w:pPr>
            <w:r>
              <w:rPr>
                <w:lang w:eastAsia="zh-CN"/>
              </w:rPr>
              <w:t>Charging Service</w:t>
            </w:r>
          </w:p>
        </w:tc>
        <w:tc>
          <w:tcPr>
            <w:tcW w:w="1105" w:type="dxa"/>
            <w:tcBorders>
              <w:top w:val="single" w:color="auto" w:sz="4" w:space="0"/>
              <w:left w:val="single" w:color="auto" w:sz="4" w:space="0"/>
              <w:bottom w:val="single" w:color="auto" w:sz="4" w:space="0"/>
              <w:right w:val="single" w:color="auto" w:sz="4" w:space="0"/>
            </w:tcBorders>
            <w:shd w:val="clear" w:color="auto" w:fill="D9D9D9"/>
          </w:tcPr>
          <w:p w14:paraId="5263C582">
            <w:pPr>
              <w:pStyle w:val="51"/>
              <w:rPr>
                <w:lang w:eastAsia="zh-CN"/>
              </w:rPr>
            </w:pPr>
            <w:r>
              <w:rPr>
                <w:lang w:eastAsia="zh-CN"/>
              </w:rPr>
              <w:t>Converged Charging</w:t>
            </w:r>
          </w:p>
        </w:tc>
        <w:tc>
          <w:tcPr>
            <w:tcW w:w="1077" w:type="dxa"/>
            <w:tcBorders>
              <w:top w:val="single" w:color="auto" w:sz="4" w:space="0"/>
              <w:left w:val="single" w:color="auto" w:sz="4" w:space="0"/>
              <w:bottom w:val="single" w:color="auto" w:sz="4" w:space="0"/>
              <w:right w:val="single" w:color="auto" w:sz="4" w:space="0"/>
            </w:tcBorders>
            <w:shd w:val="clear" w:color="auto" w:fill="D9D9D9"/>
          </w:tcPr>
          <w:p w14:paraId="589CDCB3">
            <w:pPr>
              <w:pStyle w:val="51"/>
              <w:rPr>
                <w:lang w:eastAsia="zh-CN"/>
              </w:rPr>
            </w:pPr>
            <w:r>
              <w:rPr>
                <w:lang w:eastAsia="zh-CN"/>
              </w:rPr>
              <w:t xml:space="preserve">Converged Charging </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14CB9C04">
            <w:pPr>
              <w:pStyle w:val="51"/>
              <w:rPr>
                <w:lang w:eastAsia="zh-CN"/>
              </w:rPr>
            </w:pPr>
            <w:r>
              <w:rPr>
                <w:lang w:eastAsia="zh-CN"/>
              </w:rPr>
              <w:t>Offline Only Charging</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622D08E3">
            <w:pPr>
              <w:pStyle w:val="51"/>
              <w:rPr>
                <w:lang w:eastAsia="zh-CN"/>
              </w:rPr>
            </w:pPr>
            <w:r>
              <w:rPr>
                <w:lang w:eastAsia="zh-CN"/>
              </w:rPr>
              <w:t>Offline Only Charging</w:t>
            </w:r>
          </w:p>
        </w:tc>
      </w:tr>
      <w:tr w14:paraId="57CA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13D074">
            <w:pPr>
              <w:pStyle w:val="51"/>
            </w:pPr>
          </w:p>
        </w:tc>
        <w:tc>
          <w:tcPr>
            <w:tcW w:w="1807" w:type="dxa"/>
            <w:tcBorders>
              <w:top w:val="single" w:color="auto" w:sz="4" w:space="0"/>
              <w:left w:val="single" w:color="auto" w:sz="4" w:space="0"/>
              <w:bottom w:val="single" w:color="auto" w:sz="4" w:space="0"/>
              <w:right w:val="single" w:color="auto" w:sz="4" w:space="0"/>
            </w:tcBorders>
            <w:shd w:val="clear" w:color="auto" w:fill="D9D9D9"/>
          </w:tcPr>
          <w:p w14:paraId="7630C396">
            <w:pPr>
              <w:pStyle w:val="51"/>
            </w:pPr>
            <w:r>
              <w:t>Supported Operation Types</w:t>
            </w:r>
          </w:p>
        </w:tc>
        <w:tc>
          <w:tcPr>
            <w:tcW w:w="1105" w:type="dxa"/>
            <w:tcBorders>
              <w:top w:val="single" w:color="auto" w:sz="4" w:space="0"/>
              <w:left w:val="single" w:color="auto" w:sz="4" w:space="0"/>
              <w:bottom w:val="single" w:color="auto" w:sz="4" w:space="0"/>
              <w:right w:val="single" w:color="auto" w:sz="4" w:space="0"/>
            </w:tcBorders>
            <w:shd w:val="clear" w:color="auto" w:fill="D9D9D9"/>
          </w:tcPr>
          <w:p w14:paraId="47CC3C57">
            <w:pPr>
              <w:pStyle w:val="51"/>
            </w:pPr>
            <w:r>
              <w:t>I/U/T/E</w:t>
            </w:r>
          </w:p>
        </w:tc>
        <w:tc>
          <w:tcPr>
            <w:tcW w:w="1077" w:type="dxa"/>
            <w:tcBorders>
              <w:top w:val="single" w:color="auto" w:sz="4" w:space="0"/>
              <w:left w:val="single" w:color="auto" w:sz="4" w:space="0"/>
              <w:bottom w:val="single" w:color="auto" w:sz="4" w:space="0"/>
              <w:right w:val="single" w:color="auto" w:sz="4" w:space="0"/>
            </w:tcBorders>
            <w:shd w:val="clear" w:color="auto" w:fill="D9D9D9"/>
            <w:vAlign w:val="center"/>
          </w:tcPr>
          <w:p w14:paraId="0133B059">
            <w:pPr>
              <w:pStyle w:val="51"/>
            </w:pPr>
            <w:r>
              <w:t>I/U/T/E</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3700F889">
            <w:pPr>
              <w:pStyle w:val="51"/>
            </w:pPr>
            <w:r>
              <w:t>I/U/T/E</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3B4B6E12">
            <w:pPr>
              <w:pStyle w:val="51"/>
            </w:pPr>
            <w:r>
              <w:t>I/U/T/E</w:t>
            </w:r>
          </w:p>
        </w:tc>
      </w:tr>
      <w:tr w14:paraId="102D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0F9F4D6A">
            <w:pPr>
              <w:pStyle w:val="53"/>
            </w:pPr>
            <w:r>
              <w:rPr>
                <w:rFonts w:eastAsia="MS Mincho"/>
              </w:rPr>
              <w:t>Session Identifier</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6D6985B1">
            <w:pPr>
              <w:keepNext/>
              <w:keepLines/>
              <w:spacing w:after="0"/>
              <w:jc w:val="center"/>
              <w:rPr>
                <w:lang w:eastAsia="zh-CN"/>
              </w:rPr>
            </w:pPr>
            <w:r>
              <w:rPr>
                <w:rFonts w:ascii="Arial" w:hAnsi="Arial"/>
                <w:sz w:val="18"/>
                <w:lang w:eastAsia="zh-CN"/>
              </w:rPr>
              <w:t>I---</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043ABB42">
            <w:pPr>
              <w:keepNext/>
              <w:keepLines/>
              <w:spacing w:after="0"/>
              <w:jc w:val="center"/>
              <w:rPr>
                <w:rFonts w:ascii="Arial" w:hAnsi="Arial"/>
                <w:sz w:val="18"/>
                <w:lang w:eastAsia="zh-CN"/>
              </w:rPr>
            </w:pPr>
            <w:r>
              <w:rPr>
                <w:rFonts w:ascii="Arial" w:hAnsi="Arial"/>
                <w:sz w:val="18"/>
                <w:lang w:eastAsia="zh-CN"/>
              </w:rPr>
              <w:t>I---</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5C2E9270">
            <w:pPr>
              <w:keepNext/>
              <w:keepLines/>
              <w:spacing w:after="0"/>
              <w:jc w:val="center"/>
              <w:rPr>
                <w:rFonts w:ascii="Arial" w:hAnsi="Arial"/>
                <w:sz w:val="18"/>
                <w:lang w:eastAsia="zh-CN"/>
              </w:rPr>
            </w:pPr>
            <w:r>
              <w:rPr>
                <w:rFonts w:ascii="Arial" w:hAnsi="Arial"/>
                <w:sz w:val="18"/>
                <w:lang w:eastAsia="zh-CN"/>
              </w:rPr>
              <w:t>I---</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01B4CD20">
            <w:pPr>
              <w:keepNext/>
              <w:keepLines/>
              <w:spacing w:after="0"/>
              <w:jc w:val="center"/>
              <w:rPr>
                <w:rFonts w:ascii="Arial" w:hAnsi="Arial"/>
                <w:sz w:val="18"/>
                <w:lang w:eastAsia="zh-CN"/>
              </w:rPr>
            </w:pPr>
            <w:r>
              <w:rPr>
                <w:rFonts w:ascii="Arial" w:hAnsi="Arial"/>
                <w:sz w:val="18"/>
                <w:lang w:eastAsia="zh-CN"/>
              </w:rPr>
              <w:t>I---</w:t>
            </w:r>
          </w:p>
        </w:tc>
      </w:tr>
      <w:tr w14:paraId="2005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4D6E9C4F">
            <w:pPr>
              <w:pStyle w:val="53"/>
            </w:pPr>
            <w:r>
              <w:rPr>
                <w:lang w:bidi="ar-IQ"/>
              </w:rPr>
              <w:t>Invocation Timestamp</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276F7172">
            <w:pPr>
              <w:keepNext/>
              <w:keepLines/>
              <w:spacing w:after="0"/>
              <w:jc w:val="center"/>
              <w:rPr>
                <w:rFonts w:ascii="Arial" w:hAnsi="Arial"/>
                <w:sz w:val="18"/>
                <w:lang w:eastAsia="zh-CN"/>
              </w:rPr>
            </w:pPr>
            <w:r>
              <w:rPr>
                <w:rFonts w:ascii="Arial" w:hAnsi="Arial"/>
                <w:sz w:val="18"/>
                <w:lang w:eastAsia="zh-CN"/>
              </w:rPr>
              <w:t>IUT-</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795FE7B8">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6F497EB8">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18F42DD">
            <w:pPr>
              <w:keepNext/>
              <w:keepLines/>
              <w:spacing w:after="0"/>
              <w:jc w:val="center"/>
              <w:rPr>
                <w:rFonts w:ascii="Arial" w:hAnsi="Arial"/>
                <w:sz w:val="18"/>
                <w:lang w:eastAsia="zh-CN"/>
              </w:rPr>
            </w:pPr>
            <w:r>
              <w:rPr>
                <w:rFonts w:ascii="Arial" w:hAnsi="Arial"/>
                <w:sz w:val="18"/>
                <w:lang w:eastAsia="zh-CN"/>
              </w:rPr>
              <w:t>IUT-</w:t>
            </w:r>
          </w:p>
        </w:tc>
      </w:tr>
      <w:tr w14:paraId="5920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7EABC39A">
            <w:pPr>
              <w:pStyle w:val="53"/>
              <w:rPr>
                <w:lang w:bidi="ar-IQ"/>
              </w:rPr>
            </w:pPr>
            <w:r>
              <w:t>Invocation Result</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1E7BE694">
            <w:pPr>
              <w:keepNext/>
              <w:keepLines/>
              <w:spacing w:after="0"/>
              <w:jc w:val="center"/>
              <w:rPr>
                <w:rFonts w:ascii="Arial" w:hAnsi="Arial"/>
                <w:sz w:val="18"/>
                <w:lang w:eastAsia="zh-CN"/>
              </w:rPr>
            </w:pPr>
            <w:r>
              <w:rPr>
                <w:rFonts w:ascii="Arial" w:hAnsi="Arial"/>
                <w:sz w:val="18"/>
                <w:lang w:eastAsia="zh-CN"/>
              </w:rPr>
              <w:t>IUT-</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12498A85">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A53C01F">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69FE3AC1">
            <w:pPr>
              <w:keepNext/>
              <w:keepLines/>
              <w:spacing w:after="0"/>
              <w:jc w:val="center"/>
              <w:rPr>
                <w:rFonts w:ascii="Arial" w:hAnsi="Arial"/>
                <w:sz w:val="18"/>
                <w:lang w:eastAsia="zh-CN"/>
              </w:rPr>
            </w:pPr>
            <w:r>
              <w:rPr>
                <w:rFonts w:ascii="Arial" w:hAnsi="Arial"/>
                <w:sz w:val="18"/>
                <w:lang w:eastAsia="zh-CN"/>
              </w:rPr>
              <w:t>IUT-</w:t>
            </w:r>
          </w:p>
        </w:tc>
      </w:tr>
      <w:tr w14:paraId="5483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4D40F939">
            <w:pPr>
              <w:pStyle w:val="53"/>
              <w:ind w:left="284"/>
              <w:rPr>
                <w:lang w:eastAsia="zh-CN" w:bidi="ar-IQ"/>
              </w:rPr>
            </w:pPr>
            <w:r>
              <w:rPr>
                <w:lang w:eastAsia="zh-CN" w:bidi="ar-IQ"/>
              </w:rPr>
              <w:t>Invocation Result Code</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50A5D6C6">
            <w:pPr>
              <w:keepNext/>
              <w:keepLines/>
              <w:spacing w:after="0"/>
              <w:jc w:val="center"/>
              <w:rPr>
                <w:rFonts w:ascii="Arial" w:hAnsi="Arial"/>
                <w:sz w:val="18"/>
                <w:lang w:eastAsia="zh-CN"/>
              </w:rPr>
            </w:pPr>
            <w:r>
              <w:rPr>
                <w:rFonts w:ascii="Arial" w:hAnsi="Arial"/>
                <w:sz w:val="18"/>
                <w:lang w:eastAsia="zh-CN"/>
              </w:rPr>
              <w:t>IUT-</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052D4652">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34EF69D8">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5FBC43D5">
            <w:pPr>
              <w:keepNext/>
              <w:keepLines/>
              <w:spacing w:after="0"/>
              <w:jc w:val="center"/>
              <w:rPr>
                <w:rFonts w:ascii="Arial" w:hAnsi="Arial"/>
                <w:sz w:val="18"/>
                <w:lang w:eastAsia="zh-CN"/>
              </w:rPr>
            </w:pPr>
            <w:r>
              <w:rPr>
                <w:rFonts w:ascii="Arial" w:hAnsi="Arial"/>
                <w:sz w:val="18"/>
                <w:lang w:eastAsia="zh-CN"/>
              </w:rPr>
              <w:t>IUT-</w:t>
            </w:r>
          </w:p>
        </w:tc>
      </w:tr>
      <w:tr w14:paraId="7D8E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4C09C7C0">
            <w:pPr>
              <w:pStyle w:val="53"/>
              <w:ind w:left="284"/>
              <w:rPr>
                <w:lang w:eastAsia="zh-CN" w:bidi="ar-IQ"/>
              </w:rPr>
            </w:pPr>
            <w:r>
              <w:rPr>
                <w:lang w:eastAsia="zh-CN" w:bidi="ar-IQ"/>
              </w:rPr>
              <w:t>Failed Parameter</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2E40EF89">
            <w:pPr>
              <w:keepNext/>
              <w:keepLines/>
              <w:spacing w:after="0"/>
              <w:jc w:val="center"/>
              <w:rPr>
                <w:rFonts w:ascii="Arial" w:hAnsi="Arial"/>
                <w:sz w:val="18"/>
                <w:lang w:eastAsia="zh-CN"/>
              </w:rPr>
            </w:pPr>
            <w:r>
              <w:rPr>
                <w:rFonts w:ascii="Arial" w:hAnsi="Arial"/>
                <w:sz w:val="18"/>
                <w:lang w:eastAsia="zh-CN"/>
              </w:rPr>
              <w:t>IUT-</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0C322BFF">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BCE8536">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3CD975EF">
            <w:pPr>
              <w:keepNext/>
              <w:keepLines/>
              <w:spacing w:after="0"/>
              <w:jc w:val="center"/>
              <w:rPr>
                <w:rFonts w:ascii="Arial" w:hAnsi="Arial"/>
                <w:sz w:val="18"/>
                <w:lang w:eastAsia="zh-CN"/>
              </w:rPr>
            </w:pPr>
            <w:r>
              <w:rPr>
                <w:rFonts w:ascii="Arial" w:hAnsi="Arial"/>
                <w:sz w:val="18"/>
                <w:lang w:eastAsia="zh-CN"/>
              </w:rPr>
              <w:t>IUT-</w:t>
            </w:r>
          </w:p>
        </w:tc>
      </w:tr>
      <w:tr w14:paraId="34DD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60FAB998">
            <w:pPr>
              <w:pStyle w:val="53"/>
              <w:ind w:left="284"/>
              <w:rPr>
                <w:lang w:eastAsia="zh-CN" w:bidi="ar-IQ"/>
              </w:rPr>
            </w:pPr>
            <w:r>
              <w:rPr>
                <w:lang w:eastAsia="zh-CN" w:bidi="ar-IQ"/>
              </w:rPr>
              <w:t>Failure Handling</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0DAEDA08">
            <w:pPr>
              <w:keepNext/>
              <w:keepLines/>
              <w:spacing w:after="0"/>
              <w:jc w:val="center"/>
              <w:rPr>
                <w:rFonts w:ascii="Arial" w:hAnsi="Arial"/>
                <w:sz w:val="18"/>
                <w:lang w:eastAsia="zh-CN"/>
              </w:rPr>
            </w:pPr>
            <w:r>
              <w:rPr>
                <w:rFonts w:ascii="Arial" w:hAnsi="Arial"/>
                <w:sz w:val="18"/>
                <w:lang w:eastAsia="zh-CN"/>
              </w:rPr>
              <w:t>IUT-</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07EF2845">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CE89DDA">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02FCBCA5">
            <w:pPr>
              <w:keepNext/>
              <w:keepLines/>
              <w:spacing w:after="0"/>
              <w:jc w:val="center"/>
              <w:rPr>
                <w:rFonts w:ascii="Arial" w:hAnsi="Arial"/>
                <w:sz w:val="18"/>
                <w:lang w:eastAsia="zh-CN"/>
              </w:rPr>
            </w:pPr>
            <w:r>
              <w:rPr>
                <w:rFonts w:ascii="Arial" w:hAnsi="Arial"/>
                <w:sz w:val="18"/>
                <w:lang w:eastAsia="zh-CN"/>
              </w:rPr>
              <w:t>IUT-</w:t>
            </w:r>
          </w:p>
        </w:tc>
      </w:tr>
      <w:tr w14:paraId="36B7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5D7C4CA1">
            <w:pPr>
              <w:pStyle w:val="53"/>
            </w:pPr>
            <w:r>
              <w:t>Invocation Sequence Number</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04949B5A">
            <w:pPr>
              <w:keepNext/>
              <w:keepLines/>
              <w:spacing w:after="0"/>
              <w:jc w:val="center"/>
              <w:rPr>
                <w:rFonts w:ascii="Arial" w:hAnsi="Arial"/>
                <w:sz w:val="18"/>
                <w:lang w:eastAsia="zh-CN"/>
              </w:rPr>
            </w:pPr>
            <w:r>
              <w:rPr>
                <w:rFonts w:ascii="Arial" w:hAnsi="Arial"/>
                <w:sz w:val="18"/>
                <w:lang w:eastAsia="zh-CN"/>
              </w:rPr>
              <w:t>IUT-</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54187D86">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4A944F80">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36BAC8D4">
            <w:pPr>
              <w:keepNext/>
              <w:keepLines/>
              <w:spacing w:after="0"/>
              <w:jc w:val="center"/>
              <w:rPr>
                <w:rFonts w:ascii="Arial" w:hAnsi="Arial"/>
                <w:sz w:val="18"/>
                <w:lang w:eastAsia="zh-CN"/>
              </w:rPr>
            </w:pPr>
            <w:r>
              <w:rPr>
                <w:rFonts w:ascii="Arial" w:hAnsi="Arial"/>
                <w:sz w:val="18"/>
                <w:lang w:eastAsia="zh-CN"/>
              </w:rPr>
              <w:t>IUT-</w:t>
            </w:r>
          </w:p>
        </w:tc>
      </w:tr>
      <w:tr w14:paraId="5896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2D2C5381">
            <w:pPr>
              <w:pStyle w:val="53"/>
            </w:pPr>
            <w:r>
              <w:t xml:space="preserve">Session Failover </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188C40CD">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579EB025">
            <w:pPr>
              <w:keepNext/>
              <w:keepLines/>
              <w:spacing w:after="0"/>
              <w:jc w:val="center"/>
              <w:rPr>
                <w:rFonts w:ascii="Arial" w:hAnsi="Arial"/>
                <w:sz w:val="18"/>
                <w:lang w:eastAsia="zh-CN"/>
              </w:rPr>
            </w:pPr>
            <w:r>
              <w:rPr>
                <w:rFonts w:ascii="Arial" w:hAnsi="Arial"/>
                <w:sz w:val="18"/>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DD853B4">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6F101F8B">
            <w:pPr>
              <w:keepNext/>
              <w:keepLines/>
              <w:spacing w:after="0"/>
              <w:jc w:val="center"/>
              <w:rPr>
                <w:rFonts w:ascii="Arial" w:hAnsi="Arial"/>
                <w:sz w:val="18"/>
                <w:lang w:eastAsia="zh-CN"/>
              </w:rPr>
            </w:pPr>
            <w:r>
              <w:rPr>
                <w:rFonts w:ascii="Arial" w:hAnsi="Arial"/>
                <w:sz w:val="18"/>
                <w:lang w:eastAsia="zh-CN"/>
              </w:rPr>
              <w:t>IUT-</w:t>
            </w:r>
          </w:p>
        </w:tc>
      </w:tr>
      <w:tr w14:paraId="6B8E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715D8A8B">
            <w:pPr>
              <w:pStyle w:val="53"/>
            </w:pPr>
            <w:r>
              <w:t>Supported Features</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2C98EF0F">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0217CFF8">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66921570">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0D4D5A4F">
            <w:pPr>
              <w:keepNext/>
              <w:keepLines/>
              <w:spacing w:after="0"/>
              <w:jc w:val="center"/>
              <w:rPr>
                <w:rFonts w:ascii="Arial" w:hAnsi="Arial"/>
                <w:sz w:val="18"/>
                <w:lang w:eastAsia="zh-CN"/>
              </w:rPr>
            </w:pPr>
            <w:r>
              <w:rPr>
                <w:rFonts w:ascii="Arial" w:hAnsi="Arial"/>
                <w:sz w:val="18"/>
                <w:lang w:eastAsia="zh-CN"/>
              </w:rPr>
              <w:t>-</w:t>
            </w:r>
          </w:p>
        </w:tc>
      </w:tr>
      <w:tr w14:paraId="5F99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6D2433B4">
            <w:pPr>
              <w:pStyle w:val="53"/>
              <w:rPr>
                <w:lang w:eastAsia="zh-CN" w:bidi="ar-IQ"/>
              </w:rPr>
            </w:pPr>
            <w:r>
              <w:rPr>
                <w:rFonts w:hint="eastAsia"/>
                <w:lang w:eastAsia="zh-CN" w:bidi="ar-IQ"/>
              </w:rPr>
              <w:t>Triggers</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20E0835E">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601C741B">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3E9F0A2C">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6561611">
            <w:pPr>
              <w:keepNext/>
              <w:keepLines/>
              <w:spacing w:after="0"/>
              <w:jc w:val="center"/>
              <w:rPr>
                <w:rFonts w:ascii="Arial" w:hAnsi="Arial"/>
                <w:sz w:val="18"/>
                <w:lang w:eastAsia="zh-CN"/>
              </w:rPr>
            </w:pPr>
            <w:r>
              <w:rPr>
                <w:rFonts w:ascii="Arial" w:hAnsi="Arial"/>
                <w:sz w:val="18"/>
                <w:lang w:eastAsia="zh-CN"/>
              </w:rPr>
              <w:t>IU--</w:t>
            </w:r>
          </w:p>
        </w:tc>
      </w:tr>
      <w:tr w14:paraId="22E6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21BA4D44">
            <w:pPr>
              <w:pStyle w:val="53"/>
              <w:rPr>
                <w:lang w:val="en-US" w:bidi="ar-IQ"/>
              </w:rPr>
            </w:pPr>
            <w:r>
              <w:rPr>
                <w:lang w:val="en-US"/>
              </w:rPr>
              <w:t xml:space="preserve">Multiple </w:t>
            </w:r>
            <w:r>
              <w:rPr>
                <w:rFonts w:hint="eastAsia"/>
                <w:lang w:val="en-US" w:eastAsia="zh-CN"/>
              </w:rPr>
              <w:t>Unit</w:t>
            </w:r>
            <w:r>
              <w:rPr>
                <w:lang w:val="en-US"/>
              </w:rPr>
              <w:t xml:space="preserve"> information </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0332DCCF">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514DA007">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A011A8B">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0764037E">
            <w:pPr>
              <w:keepNext/>
              <w:keepLines/>
              <w:spacing w:after="0"/>
              <w:jc w:val="center"/>
              <w:rPr>
                <w:rFonts w:ascii="Arial" w:hAnsi="Arial"/>
                <w:sz w:val="18"/>
                <w:lang w:eastAsia="zh-CN"/>
              </w:rPr>
            </w:pPr>
            <w:r>
              <w:rPr>
                <w:rFonts w:ascii="Arial" w:hAnsi="Arial"/>
                <w:sz w:val="18"/>
                <w:lang w:eastAsia="zh-CN"/>
              </w:rPr>
              <w:t>-</w:t>
            </w:r>
          </w:p>
        </w:tc>
      </w:tr>
      <w:tr w14:paraId="461B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05962E7F">
            <w:pPr>
              <w:pStyle w:val="53"/>
              <w:ind w:left="284"/>
            </w:pPr>
            <w:r>
              <w:rPr>
                <w:rFonts w:hint="eastAsia"/>
                <w:lang w:eastAsia="zh-CN" w:bidi="ar-IQ"/>
              </w:rPr>
              <w:t>Result Code</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6D826F36">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3FF169D9">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B766DCB">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95ED4EB">
            <w:pPr>
              <w:keepNext/>
              <w:keepLines/>
              <w:spacing w:after="0"/>
              <w:jc w:val="center"/>
              <w:rPr>
                <w:rFonts w:ascii="Arial" w:hAnsi="Arial"/>
                <w:sz w:val="18"/>
                <w:lang w:eastAsia="zh-CN"/>
              </w:rPr>
            </w:pPr>
            <w:r>
              <w:rPr>
                <w:rFonts w:ascii="Arial" w:hAnsi="Arial"/>
                <w:sz w:val="18"/>
                <w:lang w:eastAsia="zh-CN"/>
              </w:rPr>
              <w:t>-</w:t>
            </w:r>
          </w:p>
        </w:tc>
      </w:tr>
      <w:tr w14:paraId="5BE8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1A14B2D4">
            <w:pPr>
              <w:pStyle w:val="53"/>
              <w:ind w:left="284"/>
              <w:rPr>
                <w:lang w:bidi="ar-IQ"/>
              </w:rPr>
            </w:pPr>
            <w:r>
              <w:rPr>
                <w:rFonts w:hint="eastAsia"/>
                <w:lang w:eastAsia="zh-CN" w:bidi="ar-IQ"/>
              </w:rPr>
              <w:t>Rating</w:t>
            </w:r>
            <w:r>
              <w:rPr>
                <w:lang w:eastAsia="zh-CN" w:bidi="ar-IQ"/>
              </w:rPr>
              <w:t xml:space="preserve"> Group</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271D3A3F">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27504473">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4D5EC725">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480AA856">
            <w:pPr>
              <w:keepNext/>
              <w:keepLines/>
              <w:spacing w:after="0"/>
              <w:jc w:val="center"/>
              <w:rPr>
                <w:rFonts w:ascii="Arial" w:hAnsi="Arial"/>
                <w:sz w:val="18"/>
                <w:lang w:eastAsia="zh-CN"/>
              </w:rPr>
            </w:pPr>
            <w:r>
              <w:rPr>
                <w:rFonts w:ascii="Arial" w:hAnsi="Arial"/>
                <w:sz w:val="18"/>
                <w:lang w:eastAsia="zh-CN"/>
              </w:rPr>
              <w:t>-</w:t>
            </w:r>
          </w:p>
        </w:tc>
      </w:tr>
      <w:tr w14:paraId="26B9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0EEE4500">
            <w:pPr>
              <w:pStyle w:val="53"/>
              <w:ind w:left="284"/>
              <w:rPr>
                <w:lang w:eastAsia="zh-CN" w:bidi="ar-IQ"/>
              </w:rPr>
            </w:pPr>
            <w:r>
              <w:rPr>
                <w:rFonts w:hint="eastAsia"/>
                <w:lang w:eastAsia="zh-CN" w:bidi="ar-IQ"/>
              </w:rPr>
              <w:t>UPF ID</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65D9B783">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6C62045D">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074E5395">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62E92EE7">
            <w:pPr>
              <w:keepNext/>
              <w:keepLines/>
              <w:spacing w:after="0"/>
              <w:jc w:val="center"/>
              <w:rPr>
                <w:rFonts w:ascii="Arial" w:hAnsi="Arial"/>
                <w:sz w:val="18"/>
                <w:lang w:eastAsia="zh-CN"/>
              </w:rPr>
            </w:pPr>
            <w:r>
              <w:rPr>
                <w:rFonts w:ascii="Arial" w:hAnsi="Arial"/>
                <w:sz w:val="18"/>
                <w:lang w:eastAsia="zh-CN"/>
              </w:rPr>
              <w:t>-</w:t>
            </w:r>
          </w:p>
        </w:tc>
      </w:tr>
      <w:tr w14:paraId="3937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2C113B23">
            <w:pPr>
              <w:pStyle w:val="53"/>
              <w:ind w:left="284"/>
              <w:rPr>
                <w:lang w:bidi="ar-IQ"/>
              </w:rPr>
            </w:pPr>
            <w:r>
              <w:rPr>
                <w:lang w:eastAsia="zh-CN" w:bidi="ar-IQ"/>
              </w:rPr>
              <w:t>Granted Unit</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2C167D71">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75D715B7">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5768FA20">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1508626">
            <w:pPr>
              <w:keepNext/>
              <w:keepLines/>
              <w:spacing w:after="0"/>
              <w:jc w:val="center"/>
              <w:rPr>
                <w:rFonts w:ascii="Arial" w:hAnsi="Arial"/>
                <w:sz w:val="18"/>
                <w:lang w:eastAsia="zh-CN"/>
              </w:rPr>
            </w:pPr>
            <w:r>
              <w:rPr>
                <w:rFonts w:ascii="Arial" w:hAnsi="Arial"/>
                <w:sz w:val="18"/>
                <w:lang w:eastAsia="zh-CN"/>
              </w:rPr>
              <w:t>-</w:t>
            </w:r>
          </w:p>
        </w:tc>
      </w:tr>
      <w:tr w14:paraId="3BFB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18E74708">
            <w:pPr>
              <w:pStyle w:val="53"/>
              <w:ind w:left="284"/>
              <w:rPr>
                <w:lang w:bidi="ar-IQ"/>
              </w:rPr>
            </w:pPr>
            <w:r>
              <w:rPr>
                <w:lang w:eastAsia="zh-CN" w:bidi="ar-IQ"/>
              </w:rPr>
              <w:t>Validity Time</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7B9CB068">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45286FF4">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3B5BCC51">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4BBA0FC0">
            <w:pPr>
              <w:keepNext/>
              <w:keepLines/>
              <w:spacing w:after="0"/>
              <w:jc w:val="center"/>
              <w:rPr>
                <w:rFonts w:ascii="Arial" w:hAnsi="Arial"/>
                <w:sz w:val="18"/>
                <w:lang w:eastAsia="zh-CN"/>
              </w:rPr>
            </w:pPr>
            <w:r>
              <w:rPr>
                <w:rFonts w:ascii="Arial" w:hAnsi="Arial"/>
                <w:sz w:val="18"/>
                <w:lang w:eastAsia="zh-CN"/>
              </w:rPr>
              <w:t>-</w:t>
            </w:r>
          </w:p>
        </w:tc>
      </w:tr>
      <w:tr w14:paraId="4739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28670F27">
            <w:pPr>
              <w:pStyle w:val="53"/>
              <w:ind w:left="284"/>
              <w:rPr>
                <w:lang w:bidi="ar-IQ"/>
              </w:rPr>
            </w:pPr>
            <w:r>
              <w:rPr>
                <w:lang w:eastAsia="zh-CN" w:bidi="ar-IQ"/>
              </w:rPr>
              <w:t>Final Unit Indication</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14BD102E">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3422735A">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8B017D7">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068F6C46">
            <w:pPr>
              <w:keepNext/>
              <w:keepLines/>
              <w:spacing w:after="0"/>
              <w:jc w:val="center"/>
              <w:rPr>
                <w:rFonts w:ascii="Arial" w:hAnsi="Arial"/>
                <w:sz w:val="18"/>
                <w:lang w:eastAsia="zh-CN"/>
              </w:rPr>
            </w:pPr>
            <w:r>
              <w:rPr>
                <w:rFonts w:ascii="Arial" w:hAnsi="Arial"/>
                <w:sz w:val="18"/>
                <w:lang w:eastAsia="zh-CN"/>
              </w:rPr>
              <w:t>-</w:t>
            </w:r>
          </w:p>
        </w:tc>
      </w:tr>
      <w:tr w14:paraId="6E6C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01F407DF">
            <w:pPr>
              <w:pStyle w:val="53"/>
              <w:ind w:left="284"/>
              <w:rPr>
                <w:lang w:bidi="ar-IQ"/>
              </w:rPr>
            </w:pPr>
            <w:r>
              <w:rPr>
                <w:lang w:eastAsia="zh-CN" w:bidi="ar-IQ"/>
              </w:rPr>
              <w:t xml:space="preserve">Time Quota Threshold </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09DE9A81">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3BDA0BF3">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370945E1">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9CAA6C5">
            <w:pPr>
              <w:keepNext/>
              <w:keepLines/>
              <w:spacing w:after="0"/>
              <w:jc w:val="center"/>
              <w:rPr>
                <w:rFonts w:ascii="Arial" w:hAnsi="Arial"/>
                <w:sz w:val="18"/>
                <w:lang w:eastAsia="zh-CN"/>
              </w:rPr>
            </w:pPr>
            <w:r>
              <w:rPr>
                <w:rFonts w:ascii="Arial" w:hAnsi="Arial"/>
                <w:sz w:val="18"/>
                <w:lang w:eastAsia="zh-CN"/>
              </w:rPr>
              <w:t>-</w:t>
            </w:r>
          </w:p>
        </w:tc>
      </w:tr>
      <w:tr w14:paraId="6096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5FC8A11A">
            <w:pPr>
              <w:pStyle w:val="53"/>
              <w:ind w:left="284"/>
            </w:pPr>
            <w:r>
              <w:rPr>
                <w:lang w:eastAsia="zh-CN" w:bidi="ar-IQ"/>
              </w:rPr>
              <w:t xml:space="preserve">Volume Quota Threshold </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2ED953AA">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626B65D7">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4D2ED514">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18B1304B">
            <w:pPr>
              <w:keepNext/>
              <w:keepLines/>
              <w:spacing w:after="0"/>
              <w:jc w:val="center"/>
              <w:rPr>
                <w:rFonts w:ascii="Arial" w:hAnsi="Arial"/>
                <w:sz w:val="18"/>
                <w:lang w:eastAsia="zh-CN"/>
              </w:rPr>
            </w:pPr>
            <w:r>
              <w:rPr>
                <w:rFonts w:ascii="Arial" w:hAnsi="Arial"/>
                <w:sz w:val="18"/>
                <w:lang w:eastAsia="zh-CN"/>
              </w:rPr>
              <w:t>-</w:t>
            </w:r>
          </w:p>
        </w:tc>
      </w:tr>
      <w:tr w14:paraId="08E2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03FDEB66">
            <w:pPr>
              <w:pStyle w:val="53"/>
              <w:ind w:left="284"/>
              <w:rPr>
                <w:lang w:eastAsia="zh-CN" w:bidi="ar-IQ"/>
              </w:rPr>
            </w:pPr>
            <w:r>
              <w:rPr>
                <w:lang w:eastAsia="zh-CN" w:bidi="ar-IQ"/>
              </w:rPr>
              <w:t xml:space="preserve">Unit Quota Threshold </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3F3C6B91">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0BF76668">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D205742">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4CC050A6">
            <w:pPr>
              <w:keepNext/>
              <w:keepLines/>
              <w:spacing w:after="0"/>
              <w:jc w:val="center"/>
              <w:rPr>
                <w:rFonts w:ascii="Arial" w:hAnsi="Arial"/>
                <w:sz w:val="18"/>
                <w:lang w:eastAsia="zh-CN"/>
              </w:rPr>
            </w:pPr>
            <w:r>
              <w:rPr>
                <w:rFonts w:ascii="Arial" w:hAnsi="Arial"/>
                <w:sz w:val="18"/>
                <w:lang w:eastAsia="zh-CN"/>
              </w:rPr>
              <w:t>-</w:t>
            </w:r>
          </w:p>
        </w:tc>
      </w:tr>
      <w:tr w14:paraId="7045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7F607FE3">
            <w:pPr>
              <w:pStyle w:val="53"/>
              <w:ind w:left="284"/>
              <w:rPr>
                <w:lang w:eastAsia="zh-CN" w:bidi="ar-IQ"/>
              </w:rPr>
            </w:pPr>
            <w:r>
              <w:rPr>
                <w:lang w:eastAsia="zh-CN" w:bidi="ar-IQ"/>
              </w:rPr>
              <w:t>Quota Holding Time</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34171995">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753D352E">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482E0D90">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9CB1DDD">
            <w:pPr>
              <w:keepNext/>
              <w:keepLines/>
              <w:spacing w:after="0"/>
              <w:jc w:val="center"/>
              <w:rPr>
                <w:rFonts w:ascii="Arial" w:hAnsi="Arial"/>
                <w:sz w:val="18"/>
                <w:lang w:eastAsia="zh-CN"/>
              </w:rPr>
            </w:pPr>
            <w:r>
              <w:rPr>
                <w:rFonts w:ascii="Arial" w:hAnsi="Arial"/>
                <w:sz w:val="18"/>
                <w:lang w:eastAsia="zh-CN"/>
              </w:rPr>
              <w:t>-</w:t>
            </w:r>
          </w:p>
        </w:tc>
      </w:tr>
      <w:tr w14:paraId="7638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313BCB0E">
            <w:pPr>
              <w:pStyle w:val="53"/>
              <w:ind w:left="284"/>
              <w:rPr>
                <w:lang w:eastAsia="zh-CN" w:bidi="ar-IQ"/>
              </w:rPr>
            </w:pPr>
            <w:r>
              <w:rPr>
                <w:lang w:eastAsia="zh-CN" w:bidi="ar-IQ"/>
              </w:rPr>
              <w:t>Trigger</w:t>
            </w:r>
            <w:r>
              <w:rPr>
                <w:rFonts w:hint="eastAsia"/>
                <w:lang w:eastAsia="zh-CN" w:bidi="ar-IQ"/>
              </w:rPr>
              <w:t>s</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5DE99E4B">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666A84A7">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1F6FD99B">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0FBC81B">
            <w:pPr>
              <w:keepNext/>
              <w:keepLines/>
              <w:spacing w:after="0"/>
              <w:jc w:val="center"/>
              <w:rPr>
                <w:rFonts w:ascii="Arial" w:hAnsi="Arial"/>
                <w:sz w:val="18"/>
                <w:lang w:eastAsia="zh-CN"/>
              </w:rPr>
            </w:pPr>
            <w:r>
              <w:rPr>
                <w:rFonts w:ascii="Arial" w:hAnsi="Arial"/>
                <w:sz w:val="18"/>
                <w:lang w:eastAsia="zh-CN"/>
              </w:rPr>
              <w:t>-</w:t>
            </w:r>
          </w:p>
        </w:tc>
      </w:tr>
      <w:tr w14:paraId="29D8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D9D9D9"/>
          </w:tcPr>
          <w:p w14:paraId="70CD3FED">
            <w:pPr>
              <w:pStyle w:val="53"/>
              <w:rPr>
                <w:lang w:eastAsia="zh-CN" w:bidi="ar-IQ"/>
              </w:rPr>
            </w:pPr>
            <w:r>
              <w:t>PDU Session Charging Information</w:t>
            </w:r>
          </w:p>
        </w:tc>
        <w:tc>
          <w:tcPr>
            <w:tcW w:w="1105" w:type="dxa"/>
            <w:tcBorders>
              <w:top w:val="single" w:color="auto" w:sz="4" w:space="0"/>
              <w:left w:val="single" w:color="auto" w:sz="4" w:space="0"/>
              <w:bottom w:val="single" w:color="auto" w:sz="4" w:space="0"/>
              <w:right w:val="single" w:color="auto" w:sz="4" w:space="0"/>
            </w:tcBorders>
            <w:shd w:val="clear" w:color="auto" w:fill="D9D9D9"/>
          </w:tcPr>
          <w:p w14:paraId="0D1A4FED">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D9D9D9"/>
          </w:tcPr>
          <w:p w14:paraId="4578EF12">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4B785350">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622112BB">
            <w:pPr>
              <w:keepNext/>
              <w:keepLines/>
              <w:spacing w:after="0"/>
              <w:jc w:val="center"/>
              <w:rPr>
                <w:rFonts w:ascii="Arial" w:hAnsi="Arial"/>
                <w:sz w:val="18"/>
                <w:lang w:eastAsia="zh-CN"/>
              </w:rPr>
            </w:pPr>
            <w:r>
              <w:rPr>
                <w:rFonts w:ascii="Arial" w:hAnsi="Arial"/>
                <w:sz w:val="18"/>
                <w:lang w:eastAsia="zh-CN"/>
              </w:rPr>
              <w:t>IU--</w:t>
            </w:r>
          </w:p>
        </w:tc>
      </w:tr>
      <w:tr w14:paraId="3033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69D6E6C4">
            <w:pPr>
              <w:pStyle w:val="53"/>
            </w:pPr>
            <w:r>
              <w:t>Presence Reporting Area Information</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745FEB1E">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1ECBD470">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0CA18DF4">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CCF8523">
            <w:pPr>
              <w:keepNext/>
              <w:keepLines/>
              <w:spacing w:after="0"/>
              <w:jc w:val="center"/>
              <w:rPr>
                <w:rFonts w:ascii="Arial" w:hAnsi="Arial"/>
                <w:sz w:val="18"/>
                <w:lang w:eastAsia="zh-CN"/>
              </w:rPr>
            </w:pPr>
            <w:r>
              <w:rPr>
                <w:rFonts w:ascii="Arial" w:hAnsi="Arial"/>
                <w:sz w:val="18"/>
                <w:lang w:eastAsia="zh-CN"/>
              </w:rPr>
              <w:t>IU--</w:t>
            </w:r>
          </w:p>
        </w:tc>
      </w:tr>
      <w:tr w14:paraId="1C90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1CBF8126">
            <w:pPr>
              <w:pStyle w:val="53"/>
              <w:overflowPunct/>
              <w:autoSpaceDE/>
              <w:autoSpaceDN/>
              <w:adjustRightInd/>
              <w:textAlignment w:val="auto"/>
            </w:pPr>
            <w:r>
              <w:t>Unit Count Inactivity Timer</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79CA46A0">
            <w:pPr>
              <w:keepNext/>
              <w:keepLines/>
              <w:spacing w:after="0"/>
              <w:jc w:val="center"/>
              <w:rPr>
                <w:rFonts w:ascii="Arial" w:hAnsi="Arial"/>
                <w:sz w:val="18"/>
                <w:lang w:eastAsia="zh-CN"/>
              </w:rPr>
            </w:pPr>
            <w:r>
              <w:rPr>
                <w:rFonts w:ascii="Arial" w:hAnsi="Arial"/>
                <w:sz w:val="18"/>
                <w:lang w:eastAsia="zh-CN"/>
              </w:rPr>
              <w:t>IU--</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60044E53">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203DBD11">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7B8AF2C3">
            <w:pPr>
              <w:keepNext/>
              <w:keepLines/>
              <w:spacing w:after="0"/>
              <w:jc w:val="center"/>
              <w:rPr>
                <w:rFonts w:ascii="Arial" w:hAnsi="Arial"/>
                <w:sz w:val="18"/>
                <w:lang w:eastAsia="zh-CN"/>
              </w:rPr>
            </w:pPr>
            <w:r>
              <w:rPr>
                <w:rFonts w:ascii="Arial" w:hAnsi="Arial"/>
                <w:sz w:val="18"/>
                <w:lang w:eastAsia="zh-CN"/>
              </w:rPr>
              <w:t>-</w:t>
            </w:r>
          </w:p>
        </w:tc>
      </w:tr>
      <w:tr w14:paraId="126D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BFBFBF"/>
          </w:tcPr>
          <w:p w14:paraId="43D7CC42">
            <w:pPr>
              <w:pStyle w:val="53"/>
              <w:overflowPunct/>
              <w:autoSpaceDE/>
              <w:autoSpaceDN/>
              <w:adjustRightInd/>
              <w:textAlignment w:val="auto"/>
            </w:pPr>
            <w:r>
              <w:rPr>
                <w:lang w:bidi="ar-IQ"/>
              </w:rPr>
              <w:t>Roaming QBC information</w:t>
            </w:r>
          </w:p>
        </w:tc>
        <w:tc>
          <w:tcPr>
            <w:tcW w:w="1105" w:type="dxa"/>
            <w:tcBorders>
              <w:top w:val="single" w:color="auto" w:sz="4" w:space="0"/>
              <w:left w:val="single" w:color="auto" w:sz="4" w:space="0"/>
              <w:bottom w:val="single" w:color="auto" w:sz="4" w:space="0"/>
              <w:right w:val="single" w:color="auto" w:sz="4" w:space="0"/>
            </w:tcBorders>
            <w:shd w:val="clear" w:color="auto" w:fill="BFBFBF"/>
          </w:tcPr>
          <w:p w14:paraId="48C3E115">
            <w:pPr>
              <w:keepNext/>
              <w:keepLines/>
              <w:spacing w:after="0"/>
              <w:jc w:val="center"/>
              <w:rPr>
                <w:rFonts w:ascii="Arial" w:hAnsi="Arial"/>
                <w:sz w:val="18"/>
                <w:lang w:eastAsia="zh-CN"/>
              </w:rPr>
            </w:pPr>
            <w:r>
              <w:rPr>
                <w:rFonts w:ascii="Arial" w:hAnsi="Arial"/>
                <w:sz w:val="18"/>
                <w:lang w:eastAsia="zh-CN"/>
              </w:rPr>
              <w:t>-</w:t>
            </w:r>
          </w:p>
        </w:tc>
        <w:tc>
          <w:tcPr>
            <w:tcW w:w="1077" w:type="dxa"/>
            <w:tcBorders>
              <w:top w:val="single" w:color="auto" w:sz="4" w:space="0"/>
              <w:left w:val="single" w:color="auto" w:sz="4" w:space="0"/>
              <w:bottom w:val="single" w:color="auto" w:sz="4" w:space="0"/>
              <w:right w:val="single" w:color="auto" w:sz="4" w:space="0"/>
            </w:tcBorders>
            <w:shd w:val="clear" w:color="auto" w:fill="BFBFBF"/>
          </w:tcPr>
          <w:p w14:paraId="1D9ECC0E">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BFBFBF"/>
          </w:tcPr>
          <w:p w14:paraId="7006FE5D">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BFBFBF"/>
          </w:tcPr>
          <w:p w14:paraId="57592859">
            <w:pPr>
              <w:keepNext/>
              <w:keepLines/>
              <w:spacing w:after="0"/>
              <w:jc w:val="center"/>
              <w:rPr>
                <w:rFonts w:ascii="Arial" w:hAnsi="Arial"/>
                <w:sz w:val="18"/>
                <w:lang w:eastAsia="zh-CN"/>
              </w:rPr>
            </w:pPr>
            <w:r>
              <w:rPr>
                <w:rFonts w:ascii="Arial" w:hAnsi="Arial"/>
                <w:sz w:val="18"/>
                <w:lang w:eastAsia="zh-CN"/>
              </w:rPr>
              <w:t>IU--</w:t>
            </w:r>
          </w:p>
        </w:tc>
      </w:tr>
      <w:tr w14:paraId="2E74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FFFFFF"/>
          </w:tcPr>
          <w:p w14:paraId="3B060BA2">
            <w:pPr>
              <w:pStyle w:val="53"/>
              <w:overflowPunct/>
              <w:autoSpaceDE/>
              <w:autoSpaceDN/>
              <w:adjustRightInd/>
              <w:textAlignment w:val="auto"/>
            </w:pPr>
            <w:r>
              <w:t>Roaming Charging Profile</w:t>
            </w:r>
          </w:p>
        </w:tc>
        <w:tc>
          <w:tcPr>
            <w:tcW w:w="1105" w:type="dxa"/>
            <w:tcBorders>
              <w:top w:val="single" w:color="auto" w:sz="4" w:space="0"/>
              <w:left w:val="single" w:color="auto" w:sz="4" w:space="0"/>
              <w:bottom w:val="single" w:color="auto" w:sz="4" w:space="0"/>
              <w:right w:val="single" w:color="auto" w:sz="4" w:space="0"/>
            </w:tcBorders>
            <w:shd w:val="clear" w:color="auto" w:fill="FFFFFF"/>
          </w:tcPr>
          <w:p w14:paraId="71F90FCE">
            <w:pPr>
              <w:keepNext/>
              <w:keepLines/>
              <w:spacing w:after="0"/>
              <w:jc w:val="center"/>
              <w:rPr>
                <w:rFonts w:ascii="Arial" w:hAnsi="Arial"/>
                <w:sz w:val="18"/>
                <w:lang w:eastAsia="zh-CN"/>
              </w:rPr>
            </w:pPr>
            <w:r>
              <w:rPr>
                <w:rFonts w:ascii="Arial" w:hAnsi="Arial"/>
                <w:sz w:val="18"/>
                <w:lang w:eastAsia="zh-CN"/>
              </w:rPr>
              <w:t>-</w:t>
            </w:r>
          </w:p>
        </w:tc>
        <w:tc>
          <w:tcPr>
            <w:tcW w:w="1077" w:type="dxa"/>
            <w:tcBorders>
              <w:top w:val="single" w:color="auto" w:sz="4" w:space="0"/>
              <w:left w:val="single" w:color="auto" w:sz="4" w:space="0"/>
              <w:bottom w:val="single" w:color="auto" w:sz="4" w:space="0"/>
              <w:right w:val="single" w:color="auto" w:sz="4" w:space="0"/>
            </w:tcBorders>
            <w:shd w:val="clear" w:color="auto" w:fill="FFFFFF"/>
          </w:tcPr>
          <w:p w14:paraId="7AE03663">
            <w:pPr>
              <w:keepNext/>
              <w:keepLines/>
              <w:spacing w:after="0"/>
              <w:jc w:val="center"/>
              <w:rPr>
                <w:rFonts w:ascii="Arial" w:hAnsi="Arial"/>
                <w:sz w:val="18"/>
                <w:lang w:eastAsia="zh-CN"/>
              </w:rPr>
            </w:pPr>
            <w:r>
              <w:rPr>
                <w:rFonts w:ascii="Arial" w:hAnsi="Arial"/>
                <w:sz w:val="18"/>
                <w:lang w:eastAsia="zh-CN"/>
              </w:rPr>
              <w:t>IU--</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06936B2E">
            <w:pPr>
              <w:keepNext/>
              <w:keepLines/>
              <w:spacing w:after="0"/>
              <w:jc w:val="center"/>
              <w:rPr>
                <w:rFonts w:ascii="Arial" w:hAnsi="Arial"/>
                <w:sz w:val="18"/>
                <w:lang w:eastAsia="zh-CN"/>
              </w:rPr>
            </w:pPr>
            <w:r>
              <w:rPr>
                <w:rFonts w:ascii="Arial" w:hAnsi="Arial"/>
                <w:sz w:val="18"/>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FFFFFF"/>
          </w:tcPr>
          <w:p w14:paraId="608376E3">
            <w:pPr>
              <w:keepNext/>
              <w:keepLines/>
              <w:spacing w:after="0"/>
              <w:jc w:val="center"/>
              <w:rPr>
                <w:rFonts w:ascii="Arial" w:hAnsi="Arial"/>
                <w:sz w:val="18"/>
                <w:lang w:eastAsia="zh-CN"/>
              </w:rPr>
            </w:pPr>
            <w:r>
              <w:rPr>
                <w:rFonts w:ascii="Arial" w:hAnsi="Arial"/>
                <w:sz w:val="18"/>
                <w:lang w:eastAsia="zh-CN"/>
              </w:rPr>
              <w:t>IU--</w:t>
            </w:r>
          </w:p>
        </w:tc>
      </w:tr>
      <w:tr w14:paraId="7242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205" w:hRule="atLeas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D9D9D9"/>
          </w:tcPr>
          <w:p w14:paraId="4FC1E9FF">
            <w:pPr>
              <w:pStyle w:val="53"/>
              <w:overflowPunct/>
              <w:autoSpaceDE/>
              <w:autoSpaceDN/>
              <w:adjustRightInd/>
              <w:textAlignment w:val="auto"/>
            </w:pPr>
            <w:r>
              <w:t>Inter-CHF Information</w:t>
            </w:r>
          </w:p>
        </w:tc>
        <w:tc>
          <w:tcPr>
            <w:tcW w:w="1105" w:type="dxa"/>
            <w:tcBorders>
              <w:top w:val="single" w:color="auto" w:sz="4" w:space="0"/>
              <w:left w:val="single" w:color="auto" w:sz="4" w:space="0"/>
              <w:bottom w:val="single" w:color="auto" w:sz="4" w:space="0"/>
              <w:right w:val="single" w:color="auto" w:sz="4" w:space="0"/>
            </w:tcBorders>
            <w:shd w:val="clear" w:color="auto" w:fill="D9D9D9"/>
          </w:tcPr>
          <w:p w14:paraId="5D3ACEBA">
            <w:pPr>
              <w:pStyle w:val="53"/>
              <w:jc w:val="center"/>
              <w:rPr>
                <w:lang w:eastAsia="zh-CN"/>
              </w:rPr>
            </w:pPr>
            <w:r>
              <w:rPr>
                <w:lang w:eastAsia="zh-CN"/>
              </w:rPr>
              <w:t>IUT-</w:t>
            </w:r>
          </w:p>
        </w:tc>
        <w:tc>
          <w:tcPr>
            <w:tcW w:w="1077" w:type="dxa"/>
            <w:tcBorders>
              <w:top w:val="single" w:color="auto" w:sz="4" w:space="0"/>
              <w:left w:val="single" w:color="auto" w:sz="4" w:space="0"/>
              <w:bottom w:val="single" w:color="auto" w:sz="4" w:space="0"/>
              <w:right w:val="single" w:color="auto" w:sz="4" w:space="0"/>
            </w:tcBorders>
            <w:shd w:val="clear" w:color="auto" w:fill="D9D9D9"/>
          </w:tcPr>
          <w:p w14:paraId="34198F69">
            <w:pPr>
              <w:pStyle w:val="53"/>
              <w:jc w:val="center"/>
              <w:rPr>
                <w:lang w:eastAsia="zh-CN"/>
              </w:rPr>
            </w:pPr>
            <w:r>
              <w:rPr>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539F80D1">
            <w:pPr>
              <w:pStyle w:val="53"/>
              <w:jc w:val="center"/>
              <w:rPr>
                <w:lang w:eastAsia="zh-CN"/>
              </w:rPr>
            </w:pPr>
            <w:r>
              <w:rPr>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D9D9D9"/>
          </w:tcPr>
          <w:p w14:paraId="291DAB51">
            <w:pPr>
              <w:pStyle w:val="53"/>
              <w:jc w:val="center"/>
              <w:rPr>
                <w:lang w:eastAsia="zh-CN"/>
              </w:rPr>
            </w:pPr>
            <w:r>
              <w:rPr>
                <w:lang w:eastAsia="zh-CN"/>
              </w:rPr>
              <w:t>-</w:t>
            </w:r>
          </w:p>
        </w:tc>
      </w:tr>
      <w:tr w14:paraId="70A9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108" w:type="dxa"/>
          </w:tblCellMar>
        </w:tblPrEx>
        <w:trPr>
          <w:cantSplit/>
          <w:trHeight w:val="205" w:hRule="atLeast"/>
          <w:tblHeader/>
          <w:jc w:val="center"/>
        </w:trPr>
        <w:tc>
          <w:tcPr>
            <w:tcW w:w="5159" w:type="dxa"/>
            <w:gridSpan w:val="2"/>
            <w:tcBorders>
              <w:top w:val="single" w:color="auto" w:sz="4" w:space="0"/>
              <w:left w:val="single" w:color="auto" w:sz="4" w:space="0"/>
              <w:bottom w:val="single" w:color="auto" w:sz="4" w:space="0"/>
              <w:right w:val="single" w:color="auto" w:sz="4" w:space="0"/>
            </w:tcBorders>
            <w:shd w:val="clear" w:color="auto" w:fill="auto"/>
          </w:tcPr>
          <w:p w14:paraId="6B85A26B">
            <w:pPr>
              <w:pStyle w:val="53"/>
              <w:ind w:left="284"/>
            </w:pPr>
            <w:r>
              <w:t>Remote CHF resource</w:t>
            </w:r>
          </w:p>
        </w:tc>
        <w:tc>
          <w:tcPr>
            <w:tcW w:w="1105" w:type="dxa"/>
            <w:tcBorders>
              <w:top w:val="single" w:color="auto" w:sz="4" w:space="0"/>
              <w:left w:val="single" w:color="auto" w:sz="4" w:space="0"/>
              <w:bottom w:val="single" w:color="auto" w:sz="4" w:space="0"/>
              <w:right w:val="single" w:color="auto" w:sz="4" w:space="0"/>
            </w:tcBorders>
            <w:shd w:val="clear" w:color="auto" w:fill="auto"/>
          </w:tcPr>
          <w:p w14:paraId="00B4D54A">
            <w:pPr>
              <w:pStyle w:val="53"/>
              <w:jc w:val="center"/>
              <w:rPr>
                <w:lang w:eastAsia="zh-CN"/>
              </w:rPr>
            </w:pPr>
            <w:r>
              <w:rPr>
                <w:lang w:eastAsia="zh-CN"/>
              </w:rPr>
              <w:t>IUT-</w:t>
            </w:r>
          </w:p>
        </w:tc>
        <w:tc>
          <w:tcPr>
            <w:tcW w:w="1077" w:type="dxa"/>
            <w:tcBorders>
              <w:top w:val="single" w:color="auto" w:sz="4" w:space="0"/>
              <w:left w:val="single" w:color="auto" w:sz="4" w:space="0"/>
              <w:bottom w:val="single" w:color="auto" w:sz="4" w:space="0"/>
              <w:right w:val="single" w:color="auto" w:sz="4" w:space="0"/>
            </w:tcBorders>
            <w:shd w:val="clear" w:color="auto" w:fill="auto"/>
          </w:tcPr>
          <w:p w14:paraId="34673972">
            <w:pPr>
              <w:pStyle w:val="53"/>
              <w:jc w:val="center"/>
              <w:rPr>
                <w:lang w:eastAsia="zh-CN"/>
              </w:rPr>
            </w:pPr>
            <w:r>
              <w:rPr>
                <w:lang w:eastAsia="zh-CN"/>
              </w:rPr>
              <w:t>IUT-</w:t>
            </w:r>
          </w:p>
        </w:tc>
        <w:tc>
          <w:tcPr>
            <w:tcW w:w="926" w:type="dxa"/>
            <w:tcBorders>
              <w:top w:val="single" w:color="auto" w:sz="4" w:space="0"/>
              <w:left w:val="single" w:color="auto" w:sz="4" w:space="0"/>
              <w:bottom w:val="single" w:color="auto" w:sz="4" w:space="0"/>
              <w:right w:val="single" w:color="auto" w:sz="4" w:space="0"/>
            </w:tcBorders>
            <w:shd w:val="clear" w:color="auto" w:fill="auto"/>
          </w:tcPr>
          <w:p w14:paraId="7713A1C7">
            <w:pPr>
              <w:pStyle w:val="53"/>
              <w:jc w:val="center"/>
              <w:rPr>
                <w:lang w:eastAsia="zh-CN"/>
              </w:rPr>
            </w:pPr>
            <w:r>
              <w:rPr>
                <w:lang w:eastAsia="zh-CN"/>
              </w:rPr>
              <w:t>-</w:t>
            </w:r>
          </w:p>
        </w:tc>
        <w:tc>
          <w:tcPr>
            <w:tcW w:w="926" w:type="dxa"/>
            <w:tcBorders>
              <w:top w:val="single" w:color="auto" w:sz="4" w:space="0"/>
              <w:left w:val="single" w:color="auto" w:sz="4" w:space="0"/>
              <w:bottom w:val="single" w:color="auto" w:sz="4" w:space="0"/>
              <w:right w:val="single" w:color="auto" w:sz="4" w:space="0"/>
            </w:tcBorders>
            <w:shd w:val="clear" w:color="auto" w:fill="auto"/>
          </w:tcPr>
          <w:p w14:paraId="4732530E">
            <w:pPr>
              <w:pStyle w:val="53"/>
              <w:jc w:val="center"/>
              <w:rPr>
                <w:lang w:eastAsia="zh-CN"/>
              </w:rPr>
            </w:pPr>
            <w:r>
              <w:rPr>
                <w:lang w:eastAsia="zh-CN"/>
              </w:rPr>
              <w:t>-</w:t>
            </w:r>
          </w:p>
        </w:tc>
      </w:tr>
    </w:tbl>
    <w:p w14:paraId="2D6B56F8"/>
    <w:bookmarkEnd w:id="25"/>
    <w:bookmarkEnd w:id="26"/>
    <w:bookmarkEnd w:id="27"/>
    <w:bookmarkEnd w:id="28"/>
    <w:bookmarkEnd w:id="29"/>
    <w:bookmarkEnd w:id="30"/>
    <w:bookmarkEnd w:id="31"/>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641B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14:paraId="131803C4">
            <w:pPr>
              <w:jc w:val="center"/>
              <w:rPr>
                <w:rFonts w:ascii="Arial" w:hAnsi="Arial" w:cs="Arial"/>
                <w:b/>
                <w:bCs/>
                <w:sz w:val="28"/>
                <w:szCs w:val="28"/>
              </w:rPr>
            </w:pPr>
            <w:r>
              <w:br w:type="page"/>
            </w:r>
            <w:r>
              <w:rPr>
                <w:rFonts w:ascii="Arial" w:hAnsi="Arial" w:cs="Arial"/>
                <w:b/>
                <w:bCs/>
                <w:sz w:val="28"/>
                <w:szCs w:val="28"/>
                <w:lang w:eastAsia="zh-CN"/>
              </w:rPr>
              <w:t>End of</w:t>
            </w:r>
            <w:r>
              <w:rPr>
                <w:rFonts w:ascii="Arial" w:hAnsi="Arial" w:cs="Arial"/>
                <w:b/>
                <w:bCs/>
                <w:sz w:val="28"/>
                <w:szCs w:val="28"/>
              </w:rPr>
              <w:t xml:space="preserve"> change</w:t>
            </w:r>
          </w:p>
        </w:tc>
      </w:tr>
    </w:tbl>
    <w:p w14:paraId="7D3BA994"/>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C576">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DC378">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54DB">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28562">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jia">
    <w15:presenceInfo w15:providerId="None" w15:userId="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rQUAHumroywAAAA="/>
  </w:docVars>
  <w:rsids>
    <w:rsidRoot w:val="00022E4A"/>
    <w:rsid w:val="00022E4A"/>
    <w:rsid w:val="00070E09"/>
    <w:rsid w:val="000A6394"/>
    <w:rsid w:val="000B7FED"/>
    <w:rsid w:val="000C038A"/>
    <w:rsid w:val="000C6598"/>
    <w:rsid w:val="000D44B3"/>
    <w:rsid w:val="000F1FAC"/>
    <w:rsid w:val="000F2E79"/>
    <w:rsid w:val="00145D43"/>
    <w:rsid w:val="00192C46"/>
    <w:rsid w:val="001A08B3"/>
    <w:rsid w:val="001A7B60"/>
    <w:rsid w:val="001B09D9"/>
    <w:rsid w:val="001B52F0"/>
    <w:rsid w:val="001B7A65"/>
    <w:rsid w:val="001E41F3"/>
    <w:rsid w:val="00211EDC"/>
    <w:rsid w:val="0026004D"/>
    <w:rsid w:val="002640DD"/>
    <w:rsid w:val="00275D12"/>
    <w:rsid w:val="00284FEB"/>
    <w:rsid w:val="002860C4"/>
    <w:rsid w:val="002B5741"/>
    <w:rsid w:val="002E472E"/>
    <w:rsid w:val="00305409"/>
    <w:rsid w:val="003408EB"/>
    <w:rsid w:val="003609EF"/>
    <w:rsid w:val="0036231A"/>
    <w:rsid w:val="00374DD4"/>
    <w:rsid w:val="003E1A36"/>
    <w:rsid w:val="00410371"/>
    <w:rsid w:val="004242F1"/>
    <w:rsid w:val="004B75B7"/>
    <w:rsid w:val="005141D9"/>
    <w:rsid w:val="0051580D"/>
    <w:rsid w:val="00542BA4"/>
    <w:rsid w:val="00547111"/>
    <w:rsid w:val="00592D74"/>
    <w:rsid w:val="005E2C44"/>
    <w:rsid w:val="00621188"/>
    <w:rsid w:val="006257ED"/>
    <w:rsid w:val="00630609"/>
    <w:rsid w:val="00653DE4"/>
    <w:rsid w:val="00665C47"/>
    <w:rsid w:val="00695808"/>
    <w:rsid w:val="006B46FB"/>
    <w:rsid w:val="006E21FB"/>
    <w:rsid w:val="00792342"/>
    <w:rsid w:val="007977A8"/>
    <w:rsid w:val="007B512A"/>
    <w:rsid w:val="007C2097"/>
    <w:rsid w:val="007D6A07"/>
    <w:rsid w:val="007F4A3B"/>
    <w:rsid w:val="007F7259"/>
    <w:rsid w:val="008040A8"/>
    <w:rsid w:val="008232ED"/>
    <w:rsid w:val="00823CA1"/>
    <w:rsid w:val="008279FA"/>
    <w:rsid w:val="0084751C"/>
    <w:rsid w:val="008626E7"/>
    <w:rsid w:val="00870EE7"/>
    <w:rsid w:val="008863B9"/>
    <w:rsid w:val="008A45A6"/>
    <w:rsid w:val="008D3CCC"/>
    <w:rsid w:val="008F08DD"/>
    <w:rsid w:val="008F3789"/>
    <w:rsid w:val="008F686C"/>
    <w:rsid w:val="009148DE"/>
    <w:rsid w:val="00941E30"/>
    <w:rsid w:val="009531B0"/>
    <w:rsid w:val="009741B3"/>
    <w:rsid w:val="009777D9"/>
    <w:rsid w:val="00991B88"/>
    <w:rsid w:val="009A5753"/>
    <w:rsid w:val="009A579D"/>
    <w:rsid w:val="009E3297"/>
    <w:rsid w:val="009F734F"/>
    <w:rsid w:val="00A117D5"/>
    <w:rsid w:val="00A246B6"/>
    <w:rsid w:val="00A47E70"/>
    <w:rsid w:val="00A50CF0"/>
    <w:rsid w:val="00A75246"/>
    <w:rsid w:val="00A7671C"/>
    <w:rsid w:val="00AA2CBC"/>
    <w:rsid w:val="00AC5820"/>
    <w:rsid w:val="00AD1CD8"/>
    <w:rsid w:val="00AD3A35"/>
    <w:rsid w:val="00B258BB"/>
    <w:rsid w:val="00B25D6B"/>
    <w:rsid w:val="00B35E98"/>
    <w:rsid w:val="00B67B97"/>
    <w:rsid w:val="00B968C8"/>
    <w:rsid w:val="00BA3EC5"/>
    <w:rsid w:val="00BA51D9"/>
    <w:rsid w:val="00BB5DFC"/>
    <w:rsid w:val="00BD279D"/>
    <w:rsid w:val="00BD6BB8"/>
    <w:rsid w:val="00C66BA2"/>
    <w:rsid w:val="00C72AEC"/>
    <w:rsid w:val="00C870F6"/>
    <w:rsid w:val="00C95985"/>
    <w:rsid w:val="00CC5026"/>
    <w:rsid w:val="00CC5353"/>
    <w:rsid w:val="00CC68D0"/>
    <w:rsid w:val="00D03F9A"/>
    <w:rsid w:val="00D06D51"/>
    <w:rsid w:val="00D24991"/>
    <w:rsid w:val="00D50255"/>
    <w:rsid w:val="00D66520"/>
    <w:rsid w:val="00D84AE9"/>
    <w:rsid w:val="00D9124E"/>
    <w:rsid w:val="00DD4660"/>
    <w:rsid w:val="00DE34CF"/>
    <w:rsid w:val="00E13F3D"/>
    <w:rsid w:val="00E30227"/>
    <w:rsid w:val="00E34898"/>
    <w:rsid w:val="00EB09B7"/>
    <w:rsid w:val="00EE7D7C"/>
    <w:rsid w:val="00EE7EB7"/>
    <w:rsid w:val="00F02DE3"/>
    <w:rsid w:val="00F07DD9"/>
    <w:rsid w:val="00F25D98"/>
    <w:rsid w:val="00F300FB"/>
    <w:rsid w:val="00FB6386"/>
    <w:rsid w:val="014E4831"/>
    <w:rsid w:val="019C5787"/>
    <w:rsid w:val="02E76B51"/>
    <w:rsid w:val="090422DF"/>
    <w:rsid w:val="09482C03"/>
    <w:rsid w:val="0ABF3E2E"/>
    <w:rsid w:val="0B94510B"/>
    <w:rsid w:val="0DBA7503"/>
    <w:rsid w:val="0E0E5685"/>
    <w:rsid w:val="143E0C55"/>
    <w:rsid w:val="14F74BCE"/>
    <w:rsid w:val="15C52948"/>
    <w:rsid w:val="16217E07"/>
    <w:rsid w:val="1BF111BA"/>
    <w:rsid w:val="205D447F"/>
    <w:rsid w:val="21D427ED"/>
    <w:rsid w:val="21F27BBF"/>
    <w:rsid w:val="22F56BF1"/>
    <w:rsid w:val="270E75A2"/>
    <w:rsid w:val="27EF1622"/>
    <w:rsid w:val="28790293"/>
    <w:rsid w:val="29453820"/>
    <w:rsid w:val="2C2925C3"/>
    <w:rsid w:val="301461DC"/>
    <w:rsid w:val="323643D6"/>
    <w:rsid w:val="3AA049D6"/>
    <w:rsid w:val="3C602A74"/>
    <w:rsid w:val="3C623DA1"/>
    <w:rsid w:val="3DB80C15"/>
    <w:rsid w:val="3FD02E92"/>
    <w:rsid w:val="401C09D6"/>
    <w:rsid w:val="408F0F69"/>
    <w:rsid w:val="442A4571"/>
    <w:rsid w:val="456917E4"/>
    <w:rsid w:val="4B65402F"/>
    <w:rsid w:val="4FE34E7B"/>
    <w:rsid w:val="555600EE"/>
    <w:rsid w:val="56277893"/>
    <w:rsid w:val="56A0171F"/>
    <w:rsid w:val="58A310F9"/>
    <w:rsid w:val="5EC6062D"/>
    <w:rsid w:val="5FC759BD"/>
    <w:rsid w:val="60125AAD"/>
    <w:rsid w:val="60BB7E2A"/>
    <w:rsid w:val="67F763BB"/>
    <w:rsid w:val="69267496"/>
    <w:rsid w:val="6AEB51C2"/>
    <w:rsid w:val="6CAF73BC"/>
    <w:rsid w:val="6D4E0963"/>
    <w:rsid w:val="732B70FF"/>
    <w:rsid w:val="74385434"/>
    <w:rsid w:val="757F0B7D"/>
    <w:rsid w:val="764173B0"/>
    <w:rsid w:val="7BAA3C71"/>
    <w:rsid w:val="7E803F7D"/>
    <w:rsid w:val="7F8E1E4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3"/>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character" w:customStyle="1" w:styleId="83">
    <w:name w:val="Header Char"/>
    <w:link w:val="34"/>
    <w:qFormat/>
    <w:uiPriority w:val="0"/>
    <w:rPr>
      <w:rFonts w:ascii="Arial" w:hAnsi="Arial"/>
      <w:b/>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260</Words>
  <Characters>1487</Characters>
  <Lines>12</Lines>
  <Paragraphs>3</Paragraphs>
  <TotalTime>0</TotalTime>
  <ScaleCrop>false</ScaleCrop>
  <LinksUpToDate>false</LinksUpToDate>
  <CharactersWithSpaces>1744</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p:lastModifiedBy>
  <cp:lastPrinted>2411-12-31T23:00:00Z</cp:lastPrinted>
  <dcterms:modified xsi:type="dcterms:W3CDTF">2025-08-28T08:29:44Z</dcterms:modified>
  <dc:title>MTG_TITLE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2052-12.8.2.21555</vt:lpwstr>
  </property>
  <property fmtid="{D5CDD505-2E9C-101B-9397-08002B2CF9AE}" pid="22" name="ICV">
    <vt:lpwstr>2477A4B6F89A436BAE99618BA257617C</vt:lpwstr>
  </property>
</Properties>
</file>