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8EE7" w14:textId="426D5205" w:rsidR="00C758C3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ins w:id="0" w:author="tangfzh1" w:date="2025-08-28T18:08:00Z" w16du:dateUtc="2025-08-28T10:08:00Z">
        <w:r w:rsidR="000B70CB" w:rsidRPr="000B70CB">
          <w:rPr>
            <w:b/>
            <w:i/>
            <w:sz w:val="28"/>
          </w:rPr>
          <w:t>S5-253763</w:t>
        </w:r>
      </w:ins>
      <w:del w:id="1" w:author="tangfzh1" w:date="2025-08-28T18:08:00Z" w16du:dateUtc="2025-08-28T10:08:00Z">
        <w:r w:rsidDel="000B70CB">
          <w:rPr>
            <w:b/>
            <w:i/>
            <w:sz w:val="28"/>
          </w:rPr>
          <w:delText>S5-25</w:delText>
        </w:r>
        <w:r w:rsidDel="000B70CB">
          <w:rPr>
            <w:rFonts w:eastAsia="宋体" w:hint="eastAsia"/>
            <w:b/>
            <w:i/>
            <w:sz w:val="28"/>
            <w:lang w:val="en-US" w:eastAsia="zh-CN"/>
          </w:rPr>
          <w:delText>3622</w:delText>
        </w:r>
      </w:del>
    </w:p>
    <w:p w14:paraId="0A1CFB67" w14:textId="77777777" w:rsidR="00C758C3" w:rsidRDefault="00000000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758C3" w14:paraId="3E273CF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5CD6" w14:textId="77777777" w:rsidR="00C758C3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758C3" w14:paraId="03E77A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5B4EB7" w14:textId="77777777" w:rsidR="00C758C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58C3" w14:paraId="36C531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5A2187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5D86554E" w14:textId="77777777">
        <w:tc>
          <w:tcPr>
            <w:tcW w:w="142" w:type="dxa"/>
            <w:tcBorders>
              <w:left w:val="single" w:sz="4" w:space="0" w:color="auto"/>
            </w:tcBorders>
          </w:tcPr>
          <w:p w14:paraId="4602CA72" w14:textId="77777777" w:rsidR="00C758C3" w:rsidRDefault="00C758C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41D4A35" w14:textId="77777777" w:rsidR="00C758C3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32.299</w:t>
            </w:r>
          </w:p>
        </w:tc>
        <w:tc>
          <w:tcPr>
            <w:tcW w:w="709" w:type="dxa"/>
          </w:tcPr>
          <w:p w14:paraId="22B4C872" w14:textId="77777777" w:rsidR="00C758C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7A7431" w14:textId="77777777" w:rsidR="00C758C3" w:rsidRDefault="00000000">
            <w:pPr>
              <w:pStyle w:val="CRCoverPage"/>
              <w:spacing w:after="0"/>
              <w:jc w:val="center"/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0828</w:t>
            </w:r>
          </w:p>
        </w:tc>
        <w:tc>
          <w:tcPr>
            <w:tcW w:w="709" w:type="dxa"/>
          </w:tcPr>
          <w:p w14:paraId="50C826CF" w14:textId="77777777" w:rsidR="00C758C3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85B715" w14:textId="23158615" w:rsidR="00C758C3" w:rsidRPr="000B70CB" w:rsidRDefault="00C758C3">
            <w:pPr>
              <w:pStyle w:val="CRCoverPage"/>
              <w:spacing w:after="0"/>
              <w:jc w:val="center"/>
              <w:rPr>
                <w:rFonts w:eastAsia="宋体" w:hint="eastAsia"/>
                <w:b/>
                <w:lang w:val="en-US" w:eastAsia="zh-CN"/>
              </w:rPr>
            </w:pPr>
            <w:del w:id="2" w:author="tangfzh1" w:date="2025-08-28T18:08:00Z" w16du:dateUtc="2025-08-28T10:08:00Z">
              <w:r w:rsidDel="000B70CB">
                <w:fldChar w:fldCharType="begin"/>
              </w:r>
              <w:r w:rsidDel="000B70CB">
                <w:delInstrText xml:space="preserve"> DOCPROPERTY  Revision  \* MERGEFORMAT </w:delInstrText>
              </w:r>
              <w:r w:rsidDel="000B70CB">
                <w:fldChar w:fldCharType="separate"/>
              </w:r>
              <w:r w:rsidDel="000B70CB">
                <w:rPr>
                  <w:rFonts w:eastAsia="宋体" w:hint="eastAsia"/>
                  <w:b/>
                  <w:sz w:val="28"/>
                  <w:lang w:val="en-US" w:eastAsia="zh-CN"/>
                </w:rPr>
                <w:delText>-</w:delText>
              </w:r>
              <w:r w:rsidDel="000B70CB">
                <w:rPr>
                  <w:rFonts w:eastAsia="宋体"/>
                  <w:b/>
                  <w:sz w:val="28"/>
                  <w:lang w:val="en-US" w:eastAsia="zh-CN"/>
                </w:rPr>
                <w:fldChar w:fldCharType="end"/>
              </w:r>
            </w:del>
            <w:ins w:id="3" w:author="tangfzh1" w:date="2025-08-28T18:08:00Z" w16du:dateUtc="2025-08-28T10:08:00Z">
              <w:r w:rsidR="000B70CB">
                <w:rPr>
                  <w:rFonts w:eastAsia="宋体" w:hint="eastAsia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09CD58FB" w14:textId="77777777" w:rsidR="00C758C3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DB3914" w14:textId="77777777" w:rsidR="00C758C3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2967F7" w14:textId="77777777" w:rsidR="00C758C3" w:rsidRDefault="00C758C3">
            <w:pPr>
              <w:pStyle w:val="CRCoverPage"/>
              <w:spacing w:after="0"/>
            </w:pPr>
          </w:p>
        </w:tc>
      </w:tr>
      <w:tr w:rsidR="00C758C3" w14:paraId="2187A2E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8384BB" w14:textId="77777777" w:rsidR="00C758C3" w:rsidRDefault="00C758C3">
            <w:pPr>
              <w:pStyle w:val="CRCoverPage"/>
              <w:spacing w:after="0"/>
            </w:pPr>
          </w:p>
        </w:tc>
      </w:tr>
      <w:tr w:rsidR="00C758C3" w14:paraId="7437509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81F8EB" w14:textId="77777777" w:rsidR="00C758C3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 w:rsidR="00C758C3"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="00C758C3"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="00C758C3"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 w:rsidR="00C758C3"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58C3" w14:paraId="308B38B5" w14:textId="77777777">
        <w:tc>
          <w:tcPr>
            <w:tcW w:w="9641" w:type="dxa"/>
            <w:gridSpan w:val="9"/>
          </w:tcPr>
          <w:p w14:paraId="091CCA58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80B4E12" w14:textId="77777777" w:rsidR="00C758C3" w:rsidRDefault="00C758C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58C3" w14:paraId="7308B5F3" w14:textId="77777777">
        <w:tc>
          <w:tcPr>
            <w:tcW w:w="2835" w:type="dxa"/>
          </w:tcPr>
          <w:p w14:paraId="14BEEBF9" w14:textId="77777777" w:rsidR="00C758C3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6F645A" w14:textId="77777777" w:rsidR="00C758C3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69DA09" w14:textId="77777777" w:rsidR="00C758C3" w:rsidRDefault="00C758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DE8987" w14:textId="77777777" w:rsidR="00C758C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4EB611" w14:textId="77777777" w:rsidR="00C758C3" w:rsidRDefault="00C758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0AB8297" w14:textId="77777777" w:rsidR="00C758C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BDC195" w14:textId="77777777" w:rsidR="00C758C3" w:rsidRDefault="00C758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B84C18" w14:textId="77777777" w:rsidR="00C758C3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BFBD3" w14:textId="77777777" w:rsidR="00C758C3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X</w:t>
            </w:r>
          </w:p>
        </w:tc>
      </w:tr>
    </w:tbl>
    <w:p w14:paraId="3039257D" w14:textId="77777777" w:rsidR="00C758C3" w:rsidRDefault="00C758C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758C3" w14:paraId="49984811" w14:textId="77777777">
        <w:tc>
          <w:tcPr>
            <w:tcW w:w="9640" w:type="dxa"/>
            <w:gridSpan w:val="11"/>
          </w:tcPr>
          <w:p w14:paraId="1B5FE9C7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2D7D78BB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1186AB" w14:textId="77777777" w:rsidR="00C758C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84DCD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bookmarkStart w:id="5" w:name="OLE_LINK1"/>
            <w:r>
              <w:rPr>
                <w:lang w:val="en-CA"/>
              </w:rPr>
              <w:t>Rel-19</w:t>
            </w:r>
            <w:r>
              <w:rPr>
                <w:rFonts w:eastAsia="宋体"/>
                <w:lang w:val="en-CA" w:eastAsia="zh-CN"/>
              </w:rPr>
              <w:t xml:space="preserve"> CR</w:t>
            </w:r>
            <w:r>
              <w:rPr>
                <w:lang w:val="en-CA"/>
              </w:rPr>
              <w:t xml:space="preserve"> TS </w:t>
            </w:r>
            <w:bookmarkEnd w:id="5"/>
            <w:r>
              <w:rPr>
                <w:lang w:val="en-US"/>
              </w:rPr>
              <w:t>32.299</w:t>
            </w:r>
            <w:r>
              <w:rPr>
                <w:lang w:val="en-CA"/>
              </w:rPr>
              <w:t xml:space="preserve"> </w:t>
            </w:r>
            <w:r>
              <w:rPr>
                <w:lang w:val="en-US"/>
              </w:rPr>
              <w:t>IMS Call Charging Optimization</w:t>
            </w:r>
          </w:p>
        </w:tc>
      </w:tr>
      <w:tr w:rsidR="00C758C3" w14:paraId="2F79C1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8D6DCF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BA69CD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02BC7C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0F977F" w14:textId="77777777" w:rsidR="00C758C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33DD46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CSCN</w:t>
            </w:r>
          </w:p>
        </w:tc>
      </w:tr>
      <w:tr w:rsidR="00C758C3" w14:paraId="013D7C4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1085C8" w14:textId="77777777" w:rsidR="00C758C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E917A8" w14:textId="77777777" w:rsidR="00C758C3" w:rsidRDefault="00000000">
            <w:pPr>
              <w:pStyle w:val="CRCoverPage"/>
              <w:spacing w:after="0"/>
              <w:ind w:left="100"/>
            </w:pPr>
            <w:r>
              <w:t>SA5</w:t>
            </w:r>
            <w:fldSimple w:instr=" DOCPROPERTY  SourceIfTsg  \* MERGEFORMAT "/>
          </w:p>
        </w:tc>
      </w:tr>
      <w:tr w:rsidR="00C758C3" w14:paraId="7891AF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D44C2A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7AA17B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232428A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134CCC" w14:textId="77777777" w:rsidR="00C758C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775D1D9" w14:textId="33C60550" w:rsidR="00C758C3" w:rsidRPr="00B67E6E" w:rsidRDefault="00B67E6E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2E006453" w14:textId="77777777" w:rsidR="00C758C3" w:rsidRDefault="00C758C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58C9B" w14:textId="77777777" w:rsidR="00C758C3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C008F3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08</w:t>
            </w:r>
            <w:r>
              <w:t>-</w:t>
            </w:r>
            <w:r>
              <w:rPr>
                <w:lang w:val="en-US"/>
              </w:rPr>
              <w:t>25</w:t>
            </w:r>
          </w:p>
        </w:tc>
      </w:tr>
      <w:tr w:rsidR="00C758C3" w14:paraId="34120F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391285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884F75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5D1EDB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75B238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42CF29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5B201E0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FA654C" w14:textId="77777777" w:rsidR="00C758C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0CD8CC" w14:textId="77777777" w:rsidR="00C758C3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E5C8D4" w14:textId="77777777" w:rsidR="00C758C3" w:rsidRDefault="00C758C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5621C3" w14:textId="77777777" w:rsidR="00C758C3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5A313F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Rel-</w:t>
            </w:r>
            <w:r>
              <w:rPr>
                <w:lang w:val="en-US"/>
              </w:rPr>
              <w:t>19</w:t>
            </w:r>
          </w:p>
        </w:tc>
      </w:tr>
      <w:tr w:rsidR="00C758C3" w14:paraId="4AA623A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2C8173" w14:textId="77777777" w:rsidR="00C758C3" w:rsidRDefault="00C758C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86F1E9A" w14:textId="77777777" w:rsidR="00C758C3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F5BD4D" w14:textId="77777777" w:rsidR="00C758C3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 w:rsidR="00C758C3"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6C3E7D" w14:textId="77777777" w:rsidR="00C758C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758C3" w14:paraId="77D8DA8F" w14:textId="77777777">
        <w:tc>
          <w:tcPr>
            <w:tcW w:w="1843" w:type="dxa"/>
          </w:tcPr>
          <w:p w14:paraId="62B22970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7EC85E0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6D86A2A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458746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6374D9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 w:eastAsia="zh-CN"/>
              </w:rPr>
              <w:t>In offline and online charging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val="en-US" w:eastAsia="zh-CN"/>
              </w:rPr>
              <w:t>add the solution of charging system to handle the ACR[Stop] lost and CCR[Terminate] lost scenario.</w:t>
            </w:r>
          </w:p>
        </w:tc>
      </w:tr>
      <w:tr w:rsidR="00C758C3" w14:paraId="53F4CF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B3AEF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B0C14E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6DBAE483" w14:textId="77777777">
        <w:trPr>
          <w:trHeight w:val="2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5D592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9F277E" w14:textId="77777777" w:rsidR="00C758C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For ACR</w:t>
            </w:r>
            <w:r>
              <w:rPr>
                <w:lang w:val="en-US" w:eastAsia="zh-CN"/>
              </w:rPr>
              <w:t>[S</w:t>
            </w:r>
            <w:r>
              <w:rPr>
                <w:rFonts w:hint="eastAsia"/>
                <w:lang w:eastAsia="zh-CN"/>
              </w:rPr>
              <w:t>top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lost scenario</w:t>
            </w:r>
            <w:r>
              <w:rPr>
                <w:lang w:val="en-US" w:eastAsia="zh-CN"/>
              </w:rPr>
              <w:t xml:space="preserve">, add the description to </w:t>
            </w:r>
            <w:r>
              <w:rPr>
                <w:rFonts w:hint="eastAsia"/>
                <w:lang w:eastAsia="zh-CN"/>
              </w:rPr>
              <w:t>record the timestamp of last ACR</w:t>
            </w:r>
            <w:r>
              <w:rPr>
                <w:lang w:val="en-US" w:eastAsia="zh-CN"/>
              </w:rPr>
              <w:t>[</w:t>
            </w:r>
            <w:r>
              <w:rPr>
                <w:rFonts w:hint="eastAsia"/>
                <w:lang w:eastAsia="zh-CN"/>
              </w:rPr>
              <w:t>Interim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in CDR</w:t>
            </w:r>
            <w:r>
              <w:rPr>
                <w:lang w:val="en-US" w:eastAsia="zh-CN"/>
              </w:rPr>
              <w:t>. For CCR[Terminate]</w:t>
            </w:r>
            <w:r>
              <w:rPr>
                <w:rFonts w:hint="eastAsia"/>
                <w:lang w:eastAsia="zh-CN"/>
              </w:rPr>
              <w:t xml:space="preserve"> lost scenario</w:t>
            </w:r>
            <w:r>
              <w:rPr>
                <w:lang w:val="en-US" w:eastAsia="zh-CN"/>
              </w:rPr>
              <w:t xml:space="preserve">, add the description to get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 w:eastAsia="zh-CN"/>
              </w:rPr>
              <w:t xml:space="preserve"> session termination</w:t>
            </w:r>
            <w:r>
              <w:rPr>
                <w:rFonts w:hint="eastAsia"/>
                <w:lang w:eastAsia="zh-CN"/>
              </w:rPr>
              <w:t xml:space="preserve"> timestamp </w:t>
            </w:r>
            <w:r>
              <w:rPr>
                <w:lang w:val="en-US" w:eastAsia="zh-CN"/>
              </w:rPr>
              <w:t xml:space="preserve">based on the used service units reported in the </w:t>
            </w:r>
            <w:r>
              <w:rPr>
                <w:rFonts w:hint="eastAsia"/>
                <w:lang w:eastAsia="zh-CN"/>
              </w:rPr>
              <w:t>last</w:t>
            </w:r>
            <w:r>
              <w:rPr>
                <w:lang w:val="en-US" w:eastAsia="zh-CN"/>
              </w:rPr>
              <w:t xml:space="preserve"> CCR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 w:eastAsia="zh-CN"/>
              </w:rPr>
              <w:t>.</w:t>
            </w:r>
          </w:p>
        </w:tc>
      </w:tr>
      <w:tr w:rsidR="00C758C3" w14:paraId="12125E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D6A54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44F25C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4100C7F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C90552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E0F60" w14:textId="77777777" w:rsidR="00C758C3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lang w:eastAsia="zh-CN"/>
              </w:rPr>
              <w:t>perators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revenue loss in ACR</w:t>
            </w:r>
            <w:r>
              <w:rPr>
                <w:lang w:val="en-US" w:eastAsia="zh-CN"/>
              </w:rPr>
              <w:t>[</w:t>
            </w:r>
            <w:r>
              <w:rPr>
                <w:rFonts w:hint="eastAsia"/>
                <w:lang w:eastAsia="zh-CN"/>
              </w:rPr>
              <w:t>Stop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lost scenario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since incomplete CDR can not provide valid call duration.</w:t>
            </w:r>
          </w:p>
        </w:tc>
      </w:tr>
      <w:tr w:rsidR="00C758C3" w14:paraId="27288DC3" w14:textId="77777777">
        <w:tc>
          <w:tcPr>
            <w:tcW w:w="2694" w:type="dxa"/>
            <w:gridSpan w:val="2"/>
          </w:tcPr>
          <w:p w14:paraId="56052753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C28301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4065561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D347DB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88A7B" w14:textId="16C27AC1" w:rsidR="00C758C3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6.1.3.4</w:t>
            </w:r>
            <w:del w:id="6" w:author="tangfzh1" w:date="2025-08-28T18:09:00Z" w16du:dateUtc="2025-08-28T10:09:00Z">
              <w:r w:rsidDel="002A56FD">
                <w:rPr>
                  <w:lang w:val="en-US" w:eastAsia="zh-CN"/>
                </w:rPr>
                <w:delText xml:space="preserve">, </w:delText>
              </w:r>
              <w:r w:rsidDel="002A56FD">
                <w:rPr>
                  <w:rFonts w:hint="eastAsia"/>
                  <w:lang w:val="en-US" w:eastAsia="zh-CN"/>
                </w:rPr>
                <w:delText>6.3.6.</w:delText>
              </w:r>
              <w:r w:rsidDel="002A56FD">
                <w:rPr>
                  <w:lang w:val="en-US" w:eastAsia="zh-CN"/>
                </w:rPr>
                <w:delText>X</w:delText>
              </w:r>
            </w:del>
          </w:p>
        </w:tc>
      </w:tr>
      <w:tr w:rsidR="00C758C3" w14:paraId="637178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3ABA9" w14:textId="77777777" w:rsidR="00C758C3" w:rsidRDefault="00C758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D31EF" w14:textId="77777777" w:rsidR="00C758C3" w:rsidRDefault="00C758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58C3" w14:paraId="67BFDA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6845D" w14:textId="77777777" w:rsidR="00C758C3" w:rsidRDefault="00C75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A19A" w14:textId="77777777" w:rsidR="00C758C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C4652A" w14:textId="77777777" w:rsidR="00C758C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B69DC65" w14:textId="77777777" w:rsidR="00C758C3" w:rsidRDefault="00C758C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38C3E4" w14:textId="77777777" w:rsidR="00C758C3" w:rsidRDefault="00C758C3">
            <w:pPr>
              <w:pStyle w:val="CRCoverPage"/>
              <w:spacing w:after="0"/>
              <w:ind w:left="99"/>
            </w:pPr>
          </w:p>
        </w:tc>
      </w:tr>
      <w:tr w:rsidR="00C758C3" w14:paraId="48F8BC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7431F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46D31A" w14:textId="2B72E45F" w:rsidR="00C758C3" w:rsidRPr="00B67E6E" w:rsidRDefault="00C758C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1D7A4B" w14:textId="4EC69EAF" w:rsidR="00C758C3" w:rsidRPr="00B67E6E" w:rsidRDefault="00B67E6E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eastAsia="zh-CN"/>
              </w:rPr>
            </w:pPr>
            <w:r>
              <w:rPr>
                <w:rFonts w:eastAsia="宋体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0E94DCF" w14:textId="77777777" w:rsidR="00C758C3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5AF1BC" w14:textId="29808FD6" w:rsidR="00C758C3" w:rsidRDefault="00B67E6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TS/TR ... CR ...</w:t>
            </w:r>
          </w:p>
        </w:tc>
      </w:tr>
      <w:tr w:rsidR="00C758C3" w14:paraId="16BF39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756F4D" w14:textId="77777777" w:rsidR="00C758C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3B9936" w14:textId="77777777" w:rsidR="00C758C3" w:rsidRDefault="00C758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1AE51" w14:textId="77777777" w:rsidR="00C758C3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6A394372" w14:textId="77777777" w:rsidR="00C758C3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DD6D84" w14:textId="77777777" w:rsidR="00C758C3" w:rsidRDefault="00000000">
            <w:pPr>
              <w:pStyle w:val="CRCoverPage"/>
              <w:spacing w:after="0"/>
              <w:ind w:left="99"/>
            </w:pPr>
            <w:bookmarkStart w:id="7" w:name="OLE_LINK6"/>
            <w:r>
              <w:t>TS/TR ... CR ...</w:t>
            </w:r>
            <w:bookmarkEnd w:id="7"/>
            <w:r>
              <w:t xml:space="preserve"> </w:t>
            </w:r>
          </w:p>
        </w:tc>
      </w:tr>
      <w:tr w:rsidR="00C758C3" w14:paraId="6760B3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E719E" w14:textId="77777777" w:rsidR="00C758C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298D1E" w14:textId="77777777" w:rsidR="00C758C3" w:rsidRDefault="00C758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17A61E" w14:textId="77777777" w:rsidR="00C758C3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794CAE27" w14:textId="77777777" w:rsidR="00C758C3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C205AF" w14:textId="77777777" w:rsidR="00C758C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58C3" w14:paraId="5554FC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9DD05" w14:textId="77777777" w:rsidR="00C758C3" w:rsidRDefault="00C758C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0CDD3" w14:textId="77777777" w:rsidR="00C758C3" w:rsidRDefault="00C758C3">
            <w:pPr>
              <w:pStyle w:val="CRCoverPage"/>
              <w:spacing w:after="0"/>
            </w:pPr>
          </w:p>
        </w:tc>
      </w:tr>
      <w:tr w:rsidR="00C758C3" w14:paraId="3BC511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D8D2D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DD083" w14:textId="77777777" w:rsidR="00C758C3" w:rsidRDefault="00C758C3">
            <w:pPr>
              <w:pStyle w:val="CRCoverPage"/>
              <w:spacing w:after="0"/>
              <w:ind w:left="100"/>
            </w:pPr>
          </w:p>
        </w:tc>
      </w:tr>
      <w:tr w:rsidR="00C758C3" w14:paraId="06DED49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828C" w14:textId="77777777" w:rsidR="00C758C3" w:rsidRDefault="00C75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80FFB7" w14:textId="77777777" w:rsidR="00C758C3" w:rsidRDefault="00C758C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758C3" w14:paraId="33D3120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8449" w14:textId="77777777" w:rsidR="00C758C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18B48B" w14:textId="61A6BD9F" w:rsidR="00C758C3" w:rsidRDefault="000B70CB">
            <w:pPr>
              <w:pStyle w:val="CRCoverPage"/>
              <w:spacing w:after="0"/>
              <w:ind w:left="100"/>
            </w:pPr>
            <w:ins w:id="8" w:author="tangfzh1" w:date="2025-08-28T18:09:00Z" w16du:dateUtc="2025-08-28T10:09:00Z">
              <w:r w:rsidRPr="000B70CB">
                <w:t>Revision of S5-253622</w:t>
              </w:r>
            </w:ins>
          </w:p>
        </w:tc>
      </w:tr>
    </w:tbl>
    <w:p w14:paraId="4367BF6E" w14:textId="77777777" w:rsidR="00C758C3" w:rsidRDefault="00C758C3">
      <w:pPr>
        <w:pStyle w:val="CRCoverPage"/>
        <w:spacing w:after="0"/>
        <w:rPr>
          <w:sz w:val="8"/>
          <w:szCs w:val="8"/>
        </w:rPr>
      </w:pPr>
    </w:p>
    <w:p w14:paraId="7E27C8D5" w14:textId="77777777" w:rsidR="00C758C3" w:rsidRDefault="00C758C3">
      <w:pPr>
        <w:sectPr w:rsidR="00C758C3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758C3" w14:paraId="4743836F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508678" w14:textId="77777777" w:rsidR="00C758C3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4160B00" w14:textId="77777777" w:rsidR="00C758C3" w:rsidRDefault="00000000">
      <w:pPr>
        <w:pStyle w:val="4"/>
      </w:pPr>
      <w:bookmarkStart w:id="9" w:name="_Toc162448891"/>
      <w:r>
        <w:t>6.1.3.4</w:t>
      </w:r>
      <w:r>
        <w:tab/>
        <w:t>CDF detected failure</w:t>
      </w:r>
      <w:bookmarkEnd w:id="9"/>
    </w:p>
    <w:p w14:paraId="5CB0B206" w14:textId="58381E0E" w:rsidR="00C758C3" w:rsidRDefault="00000000">
      <w:pPr>
        <w:rPr>
          <w:color w:val="000000"/>
        </w:rPr>
      </w:pPr>
      <w:r>
        <w:rPr>
          <w:color w:val="000000"/>
        </w:rPr>
        <w:t xml:space="preserve">The CDF closes a </w:t>
      </w:r>
      <w:r>
        <w:t>CDR</w:t>
      </w:r>
      <w:r>
        <w:rPr>
          <w:color w:val="000000"/>
        </w:rPr>
        <w:t xml:space="preserve"> when it detects that expected Diameter ACRs for a particular session have not been received for a period of time. </w:t>
      </w:r>
      <w:ins w:id="10" w:author="tangfzh" w:date="2025-08-12T16:39:00Z">
        <w:r>
          <w:rPr>
            <w:rFonts w:hint="eastAsia"/>
            <w:color w:val="000000"/>
            <w:lang w:val="en-US" w:eastAsia="zh-CN"/>
          </w:rPr>
          <w:t>In case that CDF has not received the expected ACR[Stop],</w:t>
        </w:r>
      </w:ins>
      <w:ins w:id="11" w:author="tangfzh1" w:date="2025-08-28T18:01:00Z" w16du:dateUtc="2025-08-28T10:01:00Z">
        <w:r w:rsidR="00B67E6E">
          <w:rPr>
            <w:rFonts w:eastAsia="宋体" w:hint="eastAsia"/>
            <w:color w:val="000000"/>
            <w:lang w:val="en-US" w:eastAsia="zh-CN"/>
          </w:rPr>
          <w:t xml:space="preserve"> CDF can deem the event time stamp in the la</w:t>
        </w:r>
      </w:ins>
      <w:ins w:id="12" w:author="tangfzh1" w:date="2025-08-28T18:02:00Z" w16du:dateUtc="2025-08-28T10:02:00Z">
        <w:r w:rsidR="00B67E6E">
          <w:rPr>
            <w:rFonts w:eastAsia="宋体" w:hint="eastAsia"/>
            <w:color w:val="000000"/>
            <w:lang w:val="en-US" w:eastAsia="zh-CN"/>
          </w:rPr>
          <w:t>test ACR[Interim] as service delivery end time stamp</w:t>
        </w:r>
      </w:ins>
      <w:ins w:id="13" w:author="tangfzh" w:date="2025-08-12T16:39:00Z">
        <w:del w:id="14" w:author="tangfzh1" w:date="2025-08-28T18:01:00Z" w16du:dateUtc="2025-08-28T10:01:00Z">
          <w:r w:rsidDel="00B67E6E">
            <w:rPr>
              <w:rFonts w:hint="eastAsia"/>
              <w:color w:val="000000"/>
              <w:lang w:val="en-US" w:eastAsia="zh-CN"/>
            </w:rPr>
            <w:delText xml:space="preserve"> t</w:delText>
          </w:r>
          <w:r w:rsidDel="00B67E6E">
            <w:rPr>
              <w:rFonts w:eastAsia="宋体"/>
              <w:color w:val="000000"/>
              <w:lang w:val="en-US" w:eastAsia="zh-CN"/>
            </w:rPr>
            <w:delText xml:space="preserve">he </w:delText>
          </w:r>
          <w:r w:rsidDel="00B67E6E">
            <w:rPr>
              <w:rFonts w:eastAsia="宋体" w:hint="eastAsia"/>
              <w:color w:val="000000"/>
              <w:lang w:val="en-US" w:eastAsia="zh-CN"/>
            </w:rPr>
            <w:delText>closed CDR</w:delText>
          </w:r>
          <w:r w:rsidDel="00B67E6E">
            <w:rPr>
              <w:rFonts w:eastAsia="宋体"/>
              <w:color w:val="000000"/>
              <w:lang w:val="en-US" w:eastAsia="zh-CN"/>
            </w:rPr>
            <w:delText xml:space="preserve"> shall record the timestamp of the last Diameter ACR </w:delText>
          </w:r>
          <w:r w:rsidDel="00B67E6E">
            <w:rPr>
              <w:rFonts w:eastAsia="宋体" w:hint="eastAsia"/>
              <w:color w:val="000000"/>
              <w:lang w:val="en-US" w:eastAsia="zh-CN"/>
            </w:rPr>
            <w:delText>CDF</w:delText>
          </w:r>
          <w:r w:rsidDel="00B67E6E">
            <w:rPr>
              <w:rFonts w:eastAsia="宋体"/>
              <w:color w:val="000000"/>
              <w:lang w:val="en-US" w:eastAsia="zh-CN"/>
            </w:rPr>
            <w:delText xml:space="preserve"> receives</w:delText>
          </w:r>
        </w:del>
        <w:r>
          <w:rPr>
            <w:rFonts w:eastAsia="宋体"/>
            <w:color w:val="000000"/>
            <w:lang w:val="en-US" w:eastAsia="zh-CN"/>
          </w:rPr>
          <w:t xml:space="preserve">. </w:t>
        </w:r>
      </w:ins>
      <w:r>
        <w:rPr>
          <w:color w:val="000000"/>
        </w:rPr>
        <w:t>The exact behaviour of the CDF is operator configurable.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758C3" w:rsidDel="00B67E6E" w14:paraId="05B44553" w14:textId="7C887435">
        <w:trPr>
          <w:del w:id="15" w:author="tangfzh1" w:date="2025-08-28T18:00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AA84C6" w14:textId="135D4764" w:rsidR="00C758C3" w:rsidDel="00B67E6E" w:rsidRDefault="00000000">
            <w:pPr>
              <w:jc w:val="center"/>
              <w:rPr>
                <w:del w:id="16" w:author="tangfzh1" w:date="2025-08-28T18:00:00Z" w16du:dateUtc="2025-08-28T10:00:00Z"/>
                <w:rFonts w:ascii="Arial" w:hAnsi="Arial" w:cs="Arial"/>
                <w:b/>
                <w:bCs/>
                <w:sz w:val="28"/>
                <w:szCs w:val="28"/>
              </w:rPr>
            </w:pPr>
            <w:del w:id="17" w:author="tangfzh1" w:date="2025-08-28T18:00:00Z" w16du:dateUtc="2025-08-28T10:00:00Z">
              <w:r w:rsidDel="00B67E6E">
                <w:rPr>
                  <w:rFonts w:ascii="Arial" w:eastAsia="宋体" w:hAnsi="Arial" w:cs="Arial" w:hint="eastAsia"/>
                  <w:b/>
                  <w:bCs/>
                  <w:sz w:val="28"/>
                  <w:szCs w:val="28"/>
                  <w:lang w:val="en-US" w:eastAsia="zh-CN"/>
                </w:rPr>
                <w:delText>Second</w:delText>
              </w:r>
              <w:r w:rsidDel="00B67E6E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change</w:delText>
              </w:r>
            </w:del>
          </w:p>
        </w:tc>
      </w:tr>
    </w:tbl>
    <w:p w14:paraId="6FD426C4" w14:textId="3D1F3A2A" w:rsidR="00C758C3" w:rsidDel="00B67E6E" w:rsidRDefault="00000000">
      <w:pPr>
        <w:pStyle w:val="4"/>
        <w:rPr>
          <w:ins w:id="18" w:author="tangfzh" w:date="2025-08-12T16:41:00Z"/>
          <w:del w:id="19" w:author="tangfzh1" w:date="2025-08-28T18:00:00Z" w16du:dateUtc="2025-08-28T10:00:00Z"/>
        </w:rPr>
      </w:pPr>
      <w:ins w:id="20" w:author="tangfzh" w:date="2025-08-12T16:41:00Z">
        <w:del w:id="21" w:author="tangfzh1" w:date="2025-08-28T18:00:00Z" w16du:dateUtc="2025-08-28T10:00:00Z">
          <w:r w:rsidDel="00B67E6E">
            <w:delText>6.</w:delText>
          </w:r>
          <w:r w:rsidDel="00B67E6E">
            <w:rPr>
              <w:rFonts w:hint="eastAsia"/>
              <w:lang w:val="en-US" w:eastAsia="zh-CN"/>
            </w:rPr>
            <w:delText>3</w:delText>
          </w:r>
          <w:r w:rsidDel="00B67E6E">
            <w:delText>.</w:delText>
          </w:r>
          <w:r w:rsidDel="00B67E6E">
            <w:rPr>
              <w:rFonts w:hint="eastAsia"/>
              <w:lang w:val="en-US" w:eastAsia="zh-CN"/>
            </w:rPr>
            <w:delText>6</w:delText>
          </w:r>
          <w:r w:rsidDel="00B67E6E">
            <w:delText>.</w:delText>
          </w:r>
          <w:r w:rsidDel="00B67E6E">
            <w:rPr>
              <w:lang w:val="en-US" w:eastAsia="zh-CN"/>
            </w:rPr>
            <w:delText>X</w:delText>
          </w:r>
          <w:r w:rsidDel="00B67E6E">
            <w:tab/>
          </w:r>
          <w:r w:rsidDel="00B67E6E">
            <w:rPr>
              <w:rFonts w:hint="eastAsia"/>
              <w:lang w:val="en-US" w:eastAsia="zh-CN"/>
            </w:rPr>
            <w:delText>OCS</w:delText>
          </w:r>
          <w:r w:rsidDel="00B67E6E">
            <w:delText xml:space="preserve"> detected failure</w:delText>
          </w:r>
        </w:del>
      </w:ins>
    </w:p>
    <w:p w14:paraId="38E02514" w14:textId="20CD059A" w:rsidR="00C758C3" w:rsidRDefault="00000000">
      <w:pPr>
        <w:rPr>
          <w:ins w:id="22" w:author="tangfzh" w:date="2025-08-12T16:41:00Z"/>
          <w:rFonts w:eastAsia="宋体"/>
          <w:lang w:val="en-US" w:eastAsia="zh-CN"/>
        </w:rPr>
      </w:pPr>
      <w:ins w:id="23" w:author="tangfzh" w:date="2025-08-12T16:41:00Z">
        <w:del w:id="24" w:author="tangfzh1" w:date="2025-08-28T18:00:00Z" w16du:dateUtc="2025-08-28T10:00:00Z">
          <w:r w:rsidDel="00B67E6E">
            <w:rPr>
              <w:rFonts w:hint="eastAsia"/>
              <w:lang w:val="en-US" w:eastAsia="zh-CN"/>
            </w:rPr>
            <w:delText>When OCS detects that the expected Diameter CCRs have not been received, OCS shall</w:delText>
          </w:r>
        </w:del>
      </w:ins>
      <w:ins w:id="25" w:author="tangfzh" w:date="2025-08-14T20:10:00Z">
        <w:del w:id="26" w:author="tangfzh1" w:date="2025-08-28T18:00:00Z" w16du:dateUtc="2025-08-28T10:00:00Z">
          <w:r w:rsidDel="00B67E6E">
            <w:rPr>
              <w:lang w:val="en-US" w:eastAsia="zh-CN"/>
            </w:rPr>
            <w:delText xml:space="preserve"> </w:delText>
          </w:r>
        </w:del>
      </w:ins>
      <w:ins w:id="27" w:author="tangfzh" w:date="2025-08-14T20:12:00Z">
        <w:del w:id="28" w:author="tangfzh1" w:date="2025-08-28T18:00:00Z" w16du:dateUtc="2025-08-28T10:00:00Z">
          <w:r w:rsidDel="00B67E6E">
            <w:rPr>
              <w:lang w:val="en-US" w:eastAsia="zh-CN"/>
            </w:rPr>
            <w:delText xml:space="preserve">determine </w:delText>
          </w:r>
        </w:del>
      </w:ins>
      <w:ins w:id="29" w:author="tangfzh" w:date="2025-08-14T20:10:00Z">
        <w:del w:id="30" w:author="tangfzh1" w:date="2025-08-28T18:00:00Z" w16du:dateUtc="2025-08-28T10:00:00Z">
          <w:r w:rsidDel="00B67E6E">
            <w:rPr>
              <w:lang w:val="en-US" w:eastAsia="zh-CN"/>
            </w:rPr>
            <w:delText>the s</w:delText>
          </w:r>
        </w:del>
      </w:ins>
      <w:ins w:id="31" w:author="tangfzh" w:date="2025-08-14T20:11:00Z">
        <w:del w:id="32" w:author="tangfzh1" w:date="2025-08-28T18:00:00Z" w16du:dateUtc="2025-08-28T10:00:00Z">
          <w:r w:rsidDel="00B67E6E">
            <w:rPr>
              <w:lang w:val="en-US" w:eastAsia="zh-CN"/>
            </w:rPr>
            <w:delText>ession termination timestamp</w:delText>
          </w:r>
        </w:del>
      </w:ins>
      <w:ins w:id="33" w:author="tangfzh" w:date="2025-08-12T16:41:00Z">
        <w:del w:id="34" w:author="tangfzh1" w:date="2025-08-28T18:00:00Z" w16du:dateUtc="2025-08-28T10:00:00Z">
          <w:r w:rsidDel="00B67E6E">
            <w:rPr>
              <w:rFonts w:hint="eastAsia"/>
              <w:lang w:val="en-US" w:eastAsia="zh-CN"/>
            </w:rPr>
            <w:delText xml:space="preserve"> based on the </w:delText>
          </w:r>
        </w:del>
      </w:ins>
      <w:ins w:id="35" w:author="tangfzh" w:date="2025-08-14T20:11:00Z">
        <w:del w:id="36" w:author="tangfzh1" w:date="2025-08-28T18:00:00Z" w16du:dateUtc="2025-08-28T10:00:00Z">
          <w:r w:rsidDel="00B67E6E">
            <w:rPr>
              <w:lang w:val="en-US" w:eastAsia="zh-CN"/>
            </w:rPr>
            <w:delText xml:space="preserve">used service units reported in the </w:delText>
          </w:r>
        </w:del>
      </w:ins>
      <w:ins w:id="37" w:author="tangfzh" w:date="2025-08-12T16:41:00Z">
        <w:del w:id="38" w:author="tangfzh1" w:date="2025-08-28T18:00:00Z" w16du:dateUtc="2025-08-28T10:00:00Z">
          <w:r w:rsidDel="00B67E6E">
            <w:rPr>
              <w:rFonts w:hint="eastAsia"/>
              <w:lang w:val="en-US" w:eastAsia="zh-CN"/>
            </w:rPr>
            <w:delText>last CCR that OCS receives.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758C3" w14:paraId="09A9F039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FB52F3" w14:textId="77777777" w:rsidR="00C758C3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57717A2C" w14:textId="77777777" w:rsidR="00C758C3" w:rsidRDefault="00C758C3"/>
    <w:sectPr w:rsidR="00C758C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67DB" w14:textId="77777777" w:rsidR="00C2467F" w:rsidRDefault="00C2467F">
      <w:pPr>
        <w:spacing w:after="0"/>
      </w:pPr>
      <w:r>
        <w:separator/>
      </w:r>
    </w:p>
  </w:endnote>
  <w:endnote w:type="continuationSeparator" w:id="0">
    <w:p w14:paraId="632E2F8B" w14:textId="77777777" w:rsidR="00C2467F" w:rsidRDefault="00C246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2141" w14:textId="77777777" w:rsidR="00C2467F" w:rsidRDefault="00C2467F">
      <w:pPr>
        <w:spacing w:after="0"/>
      </w:pPr>
      <w:r>
        <w:separator/>
      </w:r>
    </w:p>
  </w:footnote>
  <w:footnote w:type="continuationSeparator" w:id="0">
    <w:p w14:paraId="081BC705" w14:textId="77777777" w:rsidR="00C2467F" w:rsidRDefault="00C246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FFB" w14:textId="77777777" w:rsidR="00C758C3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1822" w14:textId="77777777" w:rsidR="00C758C3" w:rsidRDefault="00C758C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97F" w14:textId="77777777" w:rsidR="00C758C3" w:rsidRDefault="00000000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62BF" w14:textId="77777777" w:rsidR="00C758C3" w:rsidRDefault="00C758C3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gfzh1">
    <w15:presenceInfo w15:providerId="None" w15:userId="tangfzh1"/>
  </w15:person>
  <w15:person w15:author="tangfzh">
    <w15:presenceInfo w15:providerId="None" w15:userId="tangf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5F9D"/>
    <w:rsid w:val="00022E4A"/>
    <w:rsid w:val="00070E09"/>
    <w:rsid w:val="000A6394"/>
    <w:rsid w:val="000B70CB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41F3"/>
    <w:rsid w:val="001F2D6D"/>
    <w:rsid w:val="00211EDC"/>
    <w:rsid w:val="0026004D"/>
    <w:rsid w:val="002640DD"/>
    <w:rsid w:val="00275D12"/>
    <w:rsid w:val="00284FEB"/>
    <w:rsid w:val="002860C4"/>
    <w:rsid w:val="002A17E4"/>
    <w:rsid w:val="002A56FD"/>
    <w:rsid w:val="002B5741"/>
    <w:rsid w:val="002C6C19"/>
    <w:rsid w:val="002E472E"/>
    <w:rsid w:val="00305097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4D749D"/>
    <w:rsid w:val="005018E4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67E6E"/>
    <w:rsid w:val="00B968C8"/>
    <w:rsid w:val="00BA3EC5"/>
    <w:rsid w:val="00BA51D9"/>
    <w:rsid w:val="00BB5DFC"/>
    <w:rsid w:val="00BD279D"/>
    <w:rsid w:val="00BD6BB8"/>
    <w:rsid w:val="00C2467F"/>
    <w:rsid w:val="00C66BA2"/>
    <w:rsid w:val="00C72AEC"/>
    <w:rsid w:val="00C758C3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  <w:rsid w:val="09EA7122"/>
    <w:rsid w:val="24412907"/>
    <w:rsid w:val="2B686BA4"/>
    <w:rsid w:val="2EF56E59"/>
    <w:rsid w:val="4EF771F3"/>
    <w:rsid w:val="568073B6"/>
    <w:rsid w:val="5BDF3D0B"/>
    <w:rsid w:val="6A071D2F"/>
    <w:rsid w:val="6A4A2B5E"/>
    <w:rsid w:val="6ED54E81"/>
    <w:rsid w:val="7CB6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88CB0"/>
  <w15:docId w15:val="{9E5DADF6-C18B-403A-991E-E0B5F9A0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unhideWhenUsed/>
    <w:rsid w:val="00B67E6E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463</Words>
  <Characters>2455</Characters>
  <Application>Microsoft Office Word</Application>
  <DocSecurity>0</DocSecurity>
  <Lines>188</Lines>
  <Paragraphs>97</Paragraphs>
  <ScaleCrop>false</ScaleCrop>
  <Company>3GPP Support Team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tangfzh1</cp:lastModifiedBy>
  <cp:revision>4</cp:revision>
  <cp:lastPrinted>2411-12-31T15:59:00Z</cp:lastPrinted>
  <dcterms:created xsi:type="dcterms:W3CDTF">2025-08-28T10:02:00Z</dcterms:created>
  <dcterms:modified xsi:type="dcterms:W3CDTF">2025-08-28T10:09:00Z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eyJoZGlkIjoiOWI1NDM5NzYyYzk5NmE1ZGMwNWMwODQzNGZmZDAyZGQiLCJ1c2VySWQiOiIyNDMxODAxMDMifQ==</vt:lpwstr>
  </property>
  <property fmtid="{D5CDD505-2E9C-101B-9397-08002B2CF9AE}" pid="22" name="KSOProductBuildVer">
    <vt:lpwstr>2052-12.1.0.22215</vt:lpwstr>
  </property>
  <property fmtid="{D5CDD505-2E9C-101B-9397-08002B2CF9AE}" pid="23" name="ICV">
    <vt:lpwstr>70D0B430DBA744D6B1B6F59CC8EDA9C8_13</vt:lpwstr>
  </property>
</Properties>
</file>