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4FFD" w14:textId="2A03D823" w:rsidR="001D154F" w:rsidRDefault="00000000">
      <w:pPr>
        <w:pStyle w:val="CRCoverPage"/>
        <w:tabs>
          <w:tab w:val="right" w:pos="9639"/>
        </w:tabs>
        <w:spacing w:after="0"/>
        <w:rPr>
          <w:rFonts w:eastAsia="宋体"/>
          <w:b/>
          <w:i/>
          <w:sz w:val="28"/>
          <w:lang w:val="en-US" w:eastAsia="zh-CN"/>
        </w:rPr>
      </w:pPr>
      <w:r>
        <w:rPr>
          <w:b/>
          <w:sz w:val="24"/>
        </w:rPr>
        <w:t>3GPP TSG-SA5 Meeting #162</w:t>
      </w:r>
      <w:r>
        <w:rPr>
          <w:b/>
          <w:i/>
          <w:sz w:val="28"/>
        </w:rPr>
        <w:tab/>
      </w:r>
      <w:ins w:id="0" w:author="tangfzh1" w:date="2025-08-28T18:10:00Z" w16du:dateUtc="2025-08-28T10:10:00Z">
        <w:r w:rsidR="00881833" w:rsidRPr="00881833">
          <w:rPr>
            <w:b/>
            <w:i/>
            <w:sz w:val="28"/>
          </w:rPr>
          <w:t>S5-253761</w:t>
        </w:r>
      </w:ins>
      <w:del w:id="1" w:author="tangfzh1" w:date="2025-08-28T18:10:00Z" w16du:dateUtc="2025-08-28T10:10:00Z">
        <w:r w:rsidDel="00881833">
          <w:rPr>
            <w:b/>
            <w:i/>
            <w:sz w:val="28"/>
          </w:rPr>
          <w:delText>S5-25</w:delText>
        </w:r>
        <w:r w:rsidDel="00881833">
          <w:rPr>
            <w:rFonts w:eastAsia="宋体" w:hint="eastAsia"/>
            <w:b/>
            <w:i/>
            <w:sz w:val="28"/>
            <w:lang w:val="en-US" w:eastAsia="zh-CN"/>
          </w:rPr>
          <w:delText>3621</w:delText>
        </w:r>
      </w:del>
    </w:p>
    <w:p w14:paraId="1BFC7BFF" w14:textId="77777777" w:rsidR="001D154F" w:rsidRDefault="00000000">
      <w:pPr>
        <w:pStyle w:val="aa"/>
        <w:rPr>
          <w:sz w:val="22"/>
          <w:szCs w:val="22"/>
        </w:rPr>
      </w:pPr>
      <w:r>
        <w:rPr>
          <w:sz w:val="24"/>
        </w:rPr>
        <w:t>Goteborg, Sweden,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D154F" w14:paraId="333A7DF9" w14:textId="77777777">
        <w:tc>
          <w:tcPr>
            <w:tcW w:w="9641" w:type="dxa"/>
            <w:gridSpan w:val="9"/>
            <w:tcBorders>
              <w:top w:val="single" w:sz="4" w:space="0" w:color="auto"/>
              <w:left w:val="single" w:sz="4" w:space="0" w:color="auto"/>
              <w:right w:val="single" w:sz="4" w:space="0" w:color="auto"/>
            </w:tcBorders>
          </w:tcPr>
          <w:p w14:paraId="402DAC5F" w14:textId="77777777" w:rsidR="001D154F" w:rsidRDefault="00000000">
            <w:pPr>
              <w:pStyle w:val="CRCoverPage"/>
              <w:spacing w:after="0"/>
              <w:jc w:val="right"/>
              <w:rPr>
                <w:i/>
              </w:rPr>
            </w:pPr>
            <w:r>
              <w:rPr>
                <w:i/>
                <w:sz w:val="14"/>
              </w:rPr>
              <w:t>CR-Form-v12.3</w:t>
            </w:r>
          </w:p>
        </w:tc>
      </w:tr>
      <w:tr w:rsidR="001D154F" w14:paraId="15336548" w14:textId="77777777">
        <w:tc>
          <w:tcPr>
            <w:tcW w:w="9641" w:type="dxa"/>
            <w:gridSpan w:val="9"/>
            <w:tcBorders>
              <w:left w:val="single" w:sz="4" w:space="0" w:color="auto"/>
              <w:right w:val="single" w:sz="4" w:space="0" w:color="auto"/>
            </w:tcBorders>
          </w:tcPr>
          <w:p w14:paraId="65FF7B8B" w14:textId="77777777" w:rsidR="001D154F" w:rsidRDefault="00000000">
            <w:pPr>
              <w:pStyle w:val="CRCoverPage"/>
              <w:spacing w:after="0"/>
              <w:jc w:val="center"/>
            </w:pPr>
            <w:r>
              <w:rPr>
                <w:b/>
                <w:sz w:val="32"/>
              </w:rPr>
              <w:t>CHANGE REQUEST</w:t>
            </w:r>
          </w:p>
        </w:tc>
      </w:tr>
      <w:tr w:rsidR="001D154F" w14:paraId="61632BCE" w14:textId="77777777">
        <w:tc>
          <w:tcPr>
            <w:tcW w:w="9641" w:type="dxa"/>
            <w:gridSpan w:val="9"/>
            <w:tcBorders>
              <w:left w:val="single" w:sz="4" w:space="0" w:color="auto"/>
              <w:right w:val="single" w:sz="4" w:space="0" w:color="auto"/>
            </w:tcBorders>
          </w:tcPr>
          <w:p w14:paraId="6FC13034" w14:textId="77777777" w:rsidR="001D154F" w:rsidRDefault="001D154F">
            <w:pPr>
              <w:pStyle w:val="CRCoverPage"/>
              <w:spacing w:after="0"/>
              <w:rPr>
                <w:sz w:val="8"/>
                <w:szCs w:val="8"/>
              </w:rPr>
            </w:pPr>
          </w:p>
        </w:tc>
      </w:tr>
      <w:tr w:rsidR="001D154F" w14:paraId="2E8C567A" w14:textId="77777777">
        <w:tc>
          <w:tcPr>
            <w:tcW w:w="142" w:type="dxa"/>
            <w:tcBorders>
              <w:left w:val="single" w:sz="4" w:space="0" w:color="auto"/>
            </w:tcBorders>
          </w:tcPr>
          <w:p w14:paraId="349473D9" w14:textId="77777777" w:rsidR="001D154F" w:rsidRDefault="001D154F">
            <w:pPr>
              <w:pStyle w:val="CRCoverPage"/>
              <w:spacing w:after="0"/>
              <w:jc w:val="right"/>
            </w:pPr>
          </w:p>
        </w:tc>
        <w:tc>
          <w:tcPr>
            <w:tcW w:w="1559" w:type="dxa"/>
            <w:shd w:val="pct30" w:color="FFFF00" w:fill="auto"/>
          </w:tcPr>
          <w:p w14:paraId="3E2D28E5" w14:textId="77777777" w:rsidR="001D154F" w:rsidRDefault="00000000">
            <w:pPr>
              <w:pStyle w:val="CRCoverPage"/>
              <w:spacing w:after="0"/>
              <w:jc w:val="center"/>
              <w:rPr>
                <w:b/>
                <w:sz w:val="28"/>
                <w:lang w:val="en-US"/>
              </w:rPr>
            </w:pPr>
            <w:r>
              <w:rPr>
                <w:rFonts w:eastAsia="宋体" w:hint="eastAsia"/>
                <w:b/>
                <w:sz w:val="28"/>
                <w:szCs w:val="28"/>
                <w:lang w:val="en-US" w:eastAsia="zh-CN"/>
              </w:rPr>
              <w:t>32.2</w:t>
            </w:r>
            <w:r>
              <w:rPr>
                <w:rFonts w:eastAsia="宋体"/>
                <w:b/>
                <w:sz w:val="28"/>
                <w:szCs w:val="28"/>
                <w:lang w:val="en-US" w:eastAsia="zh-CN"/>
              </w:rPr>
              <w:t>60</w:t>
            </w:r>
          </w:p>
        </w:tc>
        <w:tc>
          <w:tcPr>
            <w:tcW w:w="709" w:type="dxa"/>
          </w:tcPr>
          <w:p w14:paraId="6586A398" w14:textId="77777777" w:rsidR="001D154F" w:rsidRDefault="00000000">
            <w:pPr>
              <w:pStyle w:val="CRCoverPage"/>
              <w:spacing w:after="0"/>
              <w:jc w:val="center"/>
            </w:pPr>
            <w:r>
              <w:rPr>
                <w:b/>
                <w:sz w:val="28"/>
              </w:rPr>
              <w:t>CR</w:t>
            </w:r>
          </w:p>
        </w:tc>
        <w:tc>
          <w:tcPr>
            <w:tcW w:w="1276" w:type="dxa"/>
            <w:shd w:val="pct30" w:color="FFFF00" w:fill="auto"/>
          </w:tcPr>
          <w:p w14:paraId="793EE637" w14:textId="77777777" w:rsidR="001D154F" w:rsidRDefault="00000000">
            <w:pPr>
              <w:pStyle w:val="CRCoverPage"/>
              <w:spacing w:after="0"/>
              <w:jc w:val="center"/>
            </w:pPr>
            <w:r>
              <w:rPr>
                <w:rFonts w:eastAsia="宋体" w:hint="eastAsia"/>
                <w:b/>
                <w:sz w:val="28"/>
                <w:szCs w:val="28"/>
                <w:lang w:val="en-US" w:eastAsia="zh-CN"/>
              </w:rPr>
              <w:t>0447</w:t>
            </w:r>
          </w:p>
        </w:tc>
        <w:tc>
          <w:tcPr>
            <w:tcW w:w="709" w:type="dxa"/>
          </w:tcPr>
          <w:p w14:paraId="7D12D0AD" w14:textId="77777777" w:rsidR="001D154F" w:rsidRDefault="00000000">
            <w:pPr>
              <w:pStyle w:val="CRCoverPage"/>
              <w:tabs>
                <w:tab w:val="right" w:pos="625"/>
              </w:tabs>
              <w:spacing w:after="0"/>
              <w:jc w:val="center"/>
            </w:pPr>
            <w:r>
              <w:rPr>
                <w:b/>
                <w:bCs/>
                <w:sz w:val="28"/>
              </w:rPr>
              <w:t>rev</w:t>
            </w:r>
          </w:p>
        </w:tc>
        <w:tc>
          <w:tcPr>
            <w:tcW w:w="992" w:type="dxa"/>
            <w:shd w:val="pct30" w:color="FFFF00" w:fill="auto"/>
          </w:tcPr>
          <w:p w14:paraId="55DC710F" w14:textId="1D139B42" w:rsidR="001D154F" w:rsidRPr="003E1BC5" w:rsidRDefault="001D154F">
            <w:pPr>
              <w:pStyle w:val="CRCoverPage"/>
              <w:spacing w:after="0"/>
              <w:jc w:val="center"/>
              <w:rPr>
                <w:rFonts w:eastAsia="宋体"/>
                <w:b/>
                <w:lang w:val="en-US" w:eastAsia="zh-CN"/>
              </w:rPr>
            </w:pPr>
            <w:del w:id="2" w:author="tangfzh1" w:date="2025-08-28T18:10:00Z" w16du:dateUtc="2025-08-28T10:10:00Z">
              <w:r w:rsidDel="003E1BC5">
                <w:fldChar w:fldCharType="begin"/>
              </w:r>
              <w:r w:rsidDel="003E1BC5">
                <w:delInstrText xml:space="preserve"> DOCPROPERTY  Revision  \* MERGEFORMAT </w:delInstrText>
              </w:r>
              <w:r w:rsidDel="003E1BC5">
                <w:fldChar w:fldCharType="separate"/>
              </w:r>
              <w:r w:rsidDel="003E1BC5">
                <w:rPr>
                  <w:rFonts w:eastAsia="宋体" w:hint="eastAsia"/>
                  <w:b/>
                  <w:sz w:val="28"/>
                  <w:lang w:val="en-US" w:eastAsia="zh-CN"/>
                </w:rPr>
                <w:delText>-</w:delText>
              </w:r>
              <w:r w:rsidDel="003E1BC5">
                <w:rPr>
                  <w:rFonts w:eastAsia="宋体"/>
                  <w:b/>
                  <w:sz w:val="28"/>
                  <w:lang w:val="en-US" w:eastAsia="zh-CN"/>
                </w:rPr>
                <w:fldChar w:fldCharType="end"/>
              </w:r>
            </w:del>
            <w:ins w:id="3" w:author="tangfzh1" w:date="2025-08-28T18:10:00Z" w16du:dateUtc="2025-08-28T10:10:00Z">
              <w:r w:rsidR="003E1BC5">
                <w:rPr>
                  <w:rFonts w:eastAsia="宋体" w:hint="eastAsia"/>
                  <w:lang w:eastAsia="zh-CN"/>
                </w:rPr>
                <w:t>1</w:t>
              </w:r>
            </w:ins>
          </w:p>
        </w:tc>
        <w:tc>
          <w:tcPr>
            <w:tcW w:w="2410" w:type="dxa"/>
          </w:tcPr>
          <w:p w14:paraId="04EA422A" w14:textId="77777777" w:rsidR="001D154F"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29F90672" w14:textId="77777777" w:rsidR="001D154F" w:rsidRDefault="00000000">
            <w:pPr>
              <w:pStyle w:val="CRCoverPage"/>
              <w:spacing w:after="0"/>
              <w:jc w:val="center"/>
              <w:rPr>
                <w:sz w:val="28"/>
              </w:rPr>
            </w:pPr>
            <w:r>
              <w:rPr>
                <w:b/>
                <w:bCs/>
                <w:sz w:val="28"/>
                <w:szCs w:val="28"/>
                <w:lang w:val="en-US"/>
              </w:rPr>
              <w:t>19.0.0</w:t>
            </w:r>
          </w:p>
        </w:tc>
        <w:tc>
          <w:tcPr>
            <w:tcW w:w="143" w:type="dxa"/>
            <w:tcBorders>
              <w:right w:val="single" w:sz="4" w:space="0" w:color="auto"/>
            </w:tcBorders>
          </w:tcPr>
          <w:p w14:paraId="51791E4D" w14:textId="77777777" w:rsidR="001D154F" w:rsidRDefault="001D154F">
            <w:pPr>
              <w:pStyle w:val="CRCoverPage"/>
              <w:spacing w:after="0"/>
            </w:pPr>
          </w:p>
        </w:tc>
      </w:tr>
      <w:tr w:rsidR="001D154F" w14:paraId="6324F8B5" w14:textId="77777777">
        <w:tc>
          <w:tcPr>
            <w:tcW w:w="9641" w:type="dxa"/>
            <w:gridSpan w:val="9"/>
            <w:tcBorders>
              <w:left w:val="single" w:sz="4" w:space="0" w:color="auto"/>
              <w:right w:val="single" w:sz="4" w:space="0" w:color="auto"/>
            </w:tcBorders>
          </w:tcPr>
          <w:p w14:paraId="58DE4C61" w14:textId="77777777" w:rsidR="001D154F" w:rsidRDefault="001D154F">
            <w:pPr>
              <w:pStyle w:val="CRCoverPage"/>
              <w:spacing w:after="0"/>
            </w:pPr>
          </w:p>
        </w:tc>
      </w:tr>
      <w:tr w:rsidR="001D154F" w14:paraId="14BD6EE0" w14:textId="77777777">
        <w:tc>
          <w:tcPr>
            <w:tcW w:w="9641" w:type="dxa"/>
            <w:gridSpan w:val="9"/>
            <w:tcBorders>
              <w:top w:val="single" w:sz="4" w:space="0" w:color="auto"/>
            </w:tcBorders>
          </w:tcPr>
          <w:p w14:paraId="1C661EEF" w14:textId="77777777" w:rsidR="001D154F" w:rsidRDefault="00000000">
            <w:pPr>
              <w:pStyle w:val="CRCoverPage"/>
              <w:spacing w:after="0"/>
              <w:jc w:val="center"/>
              <w:rPr>
                <w:rFonts w:cs="Arial"/>
                <w:i/>
              </w:rPr>
            </w:pPr>
            <w:r>
              <w:rPr>
                <w:rFonts w:cs="Arial"/>
                <w:i/>
              </w:rPr>
              <w:t xml:space="preserve">For </w:t>
            </w:r>
            <w:hyperlink r:id="rId8" w:anchor="_blank" w:history="1">
              <w:r w:rsidR="001D154F">
                <w:rPr>
                  <w:rStyle w:val="af"/>
                  <w:rFonts w:cs="Arial"/>
                  <w:b/>
                  <w:i/>
                  <w:color w:val="FF0000"/>
                </w:rPr>
                <w:t>HE</w:t>
              </w:r>
              <w:bookmarkStart w:id="4" w:name="_Hlt497126619"/>
              <w:r w:rsidR="001D154F">
                <w:rPr>
                  <w:rStyle w:val="af"/>
                  <w:rFonts w:cs="Arial"/>
                  <w:b/>
                  <w:i/>
                  <w:color w:val="FF0000"/>
                </w:rPr>
                <w:t>L</w:t>
              </w:r>
              <w:bookmarkEnd w:id="4"/>
              <w:r w:rsidR="001D154F">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1D154F">
                <w:rPr>
                  <w:rStyle w:val="af"/>
                  <w:rFonts w:cs="Arial"/>
                  <w:i/>
                </w:rPr>
                <w:t>http://www.3gpp.org/Change-Requests</w:t>
              </w:r>
            </w:hyperlink>
            <w:r>
              <w:rPr>
                <w:rFonts w:cs="Arial"/>
                <w:i/>
              </w:rPr>
              <w:t>.</w:t>
            </w:r>
          </w:p>
        </w:tc>
      </w:tr>
      <w:tr w:rsidR="001D154F" w14:paraId="0D4217AA" w14:textId="77777777">
        <w:tc>
          <w:tcPr>
            <w:tcW w:w="9641" w:type="dxa"/>
            <w:gridSpan w:val="9"/>
          </w:tcPr>
          <w:p w14:paraId="425335C1" w14:textId="77777777" w:rsidR="001D154F" w:rsidRDefault="001D154F">
            <w:pPr>
              <w:pStyle w:val="CRCoverPage"/>
              <w:spacing w:after="0"/>
              <w:rPr>
                <w:sz w:val="8"/>
                <w:szCs w:val="8"/>
              </w:rPr>
            </w:pPr>
          </w:p>
        </w:tc>
      </w:tr>
    </w:tbl>
    <w:p w14:paraId="3B929379" w14:textId="77777777" w:rsidR="001D154F" w:rsidRDefault="001D154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D154F" w14:paraId="250D6448" w14:textId="77777777">
        <w:tc>
          <w:tcPr>
            <w:tcW w:w="2835" w:type="dxa"/>
          </w:tcPr>
          <w:p w14:paraId="01306413" w14:textId="77777777" w:rsidR="001D154F" w:rsidRDefault="00000000">
            <w:pPr>
              <w:pStyle w:val="CRCoverPage"/>
              <w:tabs>
                <w:tab w:val="right" w:pos="2751"/>
              </w:tabs>
              <w:spacing w:after="0"/>
              <w:rPr>
                <w:b/>
                <w:i/>
              </w:rPr>
            </w:pPr>
            <w:r>
              <w:rPr>
                <w:b/>
                <w:i/>
              </w:rPr>
              <w:t>Proposed change affects:</w:t>
            </w:r>
          </w:p>
        </w:tc>
        <w:tc>
          <w:tcPr>
            <w:tcW w:w="1418" w:type="dxa"/>
          </w:tcPr>
          <w:p w14:paraId="387BDB95" w14:textId="77777777" w:rsidR="001D154F"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A3C331" w14:textId="77777777" w:rsidR="001D154F" w:rsidRDefault="001D154F">
            <w:pPr>
              <w:pStyle w:val="CRCoverPage"/>
              <w:spacing w:after="0"/>
              <w:jc w:val="center"/>
              <w:rPr>
                <w:b/>
                <w:caps/>
              </w:rPr>
            </w:pPr>
          </w:p>
        </w:tc>
        <w:tc>
          <w:tcPr>
            <w:tcW w:w="709" w:type="dxa"/>
            <w:tcBorders>
              <w:left w:val="single" w:sz="4" w:space="0" w:color="auto"/>
            </w:tcBorders>
          </w:tcPr>
          <w:p w14:paraId="5F83E87E" w14:textId="77777777" w:rsidR="001D154F"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7B24BB" w14:textId="77777777" w:rsidR="001D154F" w:rsidRDefault="001D154F">
            <w:pPr>
              <w:pStyle w:val="CRCoverPage"/>
              <w:spacing w:after="0"/>
              <w:jc w:val="center"/>
              <w:rPr>
                <w:b/>
                <w:caps/>
              </w:rPr>
            </w:pPr>
          </w:p>
        </w:tc>
        <w:tc>
          <w:tcPr>
            <w:tcW w:w="2126" w:type="dxa"/>
          </w:tcPr>
          <w:p w14:paraId="293D0D8D" w14:textId="77777777" w:rsidR="001D154F"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3D981E" w14:textId="77777777" w:rsidR="001D154F" w:rsidRDefault="001D154F">
            <w:pPr>
              <w:pStyle w:val="CRCoverPage"/>
              <w:spacing w:after="0"/>
              <w:jc w:val="center"/>
              <w:rPr>
                <w:b/>
                <w:caps/>
              </w:rPr>
            </w:pPr>
          </w:p>
        </w:tc>
        <w:tc>
          <w:tcPr>
            <w:tcW w:w="1418" w:type="dxa"/>
            <w:tcBorders>
              <w:left w:val="nil"/>
            </w:tcBorders>
          </w:tcPr>
          <w:p w14:paraId="24016BBA" w14:textId="77777777" w:rsidR="001D154F"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8E7438" w14:textId="77777777" w:rsidR="001D154F" w:rsidRDefault="00000000">
            <w:pPr>
              <w:pStyle w:val="CRCoverPage"/>
              <w:spacing w:after="0"/>
              <w:jc w:val="center"/>
              <w:rPr>
                <w:b/>
                <w:bCs/>
                <w:caps/>
                <w:lang w:val="en-US"/>
              </w:rPr>
            </w:pPr>
            <w:r>
              <w:rPr>
                <w:b/>
                <w:bCs/>
                <w:caps/>
                <w:lang w:val="en-US"/>
              </w:rPr>
              <w:t>X</w:t>
            </w:r>
          </w:p>
        </w:tc>
      </w:tr>
    </w:tbl>
    <w:p w14:paraId="0DCCF321" w14:textId="77777777" w:rsidR="001D154F" w:rsidRDefault="001D154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D154F" w14:paraId="013AA433" w14:textId="77777777">
        <w:tc>
          <w:tcPr>
            <w:tcW w:w="9640" w:type="dxa"/>
            <w:gridSpan w:val="11"/>
          </w:tcPr>
          <w:p w14:paraId="0A97EBB8" w14:textId="77777777" w:rsidR="001D154F" w:rsidRDefault="001D154F">
            <w:pPr>
              <w:pStyle w:val="CRCoverPage"/>
              <w:spacing w:after="0"/>
              <w:rPr>
                <w:sz w:val="8"/>
                <w:szCs w:val="8"/>
              </w:rPr>
            </w:pPr>
          </w:p>
        </w:tc>
      </w:tr>
      <w:tr w:rsidR="001D154F" w14:paraId="1697DEA1" w14:textId="77777777">
        <w:trPr>
          <w:trHeight w:val="154"/>
        </w:trPr>
        <w:tc>
          <w:tcPr>
            <w:tcW w:w="1843" w:type="dxa"/>
            <w:tcBorders>
              <w:top w:val="single" w:sz="4" w:space="0" w:color="auto"/>
              <w:left w:val="single" w:sz="4" w:space="0" w:color="auto"/>
            </w:tcBorders>
          </w:tcPr>
          <w:p w14:paraId="41B9EE67" w14:textId="77777777" w:rsidR="001D154F"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4FBAFE7" w14:textId="77777777" w:rsidR="001D154F" w:rsidRDefault="00000000">
            <w:pPr>
              <w:pStyle w:val="CRCoverPage"/>
              <w:spacing w:after="0"/>
              <w:ind w:left="100"/>
              <w:rPr>
                <w:lang w:val="en-US"/>
              </w:rPr>
            </w:pPr>
            <w:bookmarkStart w:id="5" w:name="OLE_LINK1"/>
            <w:r>
              <w:rPr>
                <w:lang w:val="en-CA"/>
              </w:rPr>
              <w:t>Rel-19</w:t>
            </w:r>
            <w:r>
              <w:rPr>
                <w:rFonts w:eastAsia="宋体"/>
                <w:lang w:val="en-CA" w:eastAsia="zh-CN"/>
              </w:rPr>
              <w:t xml:space="preserve"> CR</w:t>
            </w:r>
            <w:r>
              <w:rPr>
                <w:lang w:val="en-CA"/>
              </w:rPr>
              <w:t xml:space="preserve"> TS </w:t>
            </w:r>
            <w:bookmarkEnd w:id="5"/>
            <w:r>
              <w:rPr>
                <w:lang w:val="en-US"/>
              </w:rPr>
              <w:t>32.260</w:t>
            </w:r>
            <w:r>
              <w:rPr>
                <w:lang w:val="en-CA"/>
              </w:rPr>
              <w:t xml:space="preserve"> </w:t>
            </w:r>
            <w:r>
              <w:rPr>
                <w:lang w:val="en-US"/>
              </w:rPr>
              <w:t>IMS Call Charging Optimization</w:t>
            </w:r>
          </w:p>
        </w:tc>
      </w:tr>
      <w:tr w:rsidR="001D154F" w14:paraId="6EDE79F5" w14:textId="77777777">
        <w:tc>
          <w:tcPr>
            <w:tcW w:w="1843" w:type="dxa"/>
            <w:tcBorders>
              <w:left w:val="single" w:sz="4" w:space="0" w:color="auto"/>
            </w:tcBorders>
          </w:tcPr>
          <w:p w14:paraId="5B447252" w14:textId="77777777" w:rsidR="001D154F" w:rsidRDefault="001D154F">
            <w:pPr>
              <w:pStyle w:val="CRCoverPage"/>
              <w:spacing w:after="0"/>
              <w:rPr>
                <w:b/>
                <w:i/>
                <w:sz w:val="8"/>
                <w:szCs w:val="8"/>
              </w:rPr>
            </w:pPr>
          </w:p>
        </w:tc>
        <w:tc>
          <w:tcPr>
            <w:tcW w:w="7797" w:type="dxa"/>
            <w:gridSpan w:val="10"/>
            <w:tcBorders>
              <w:right w:val="single" w:sz="4" w:space="0" w:color="auto"/>
            </w:tcBorders>
          </w:tcPr>
          <w:p w14:paraId="6BE29797" w14:textId="77777777" w:rsidR="001D154F" w:rsidRDefault="001D154F">
            <w:pPr>
              <w:pStyle w:val="CRCoverPage"/>
              <w:spacing w:after="0"/>
              <w:rPr>
                <w:sz w:val="8"/>
                <w:szCs w:val="8"/>
              </w:rPr>
            </w:pPr>
          </w:p>
        </w:tc>
      </w:tr>
      <w:tr w:rsidR="001D154F" w14:paraId="57BEE3FA" w14:textId="77777777">
        <w:tc>
          <w:tcPr>
            <w:tcW w:w="1843" w:type="dxa"/>
            <w:tcBorders>
              <w:left w:val="single" w:sz="4" w:space="0" w:color="auto"/>
            </w:tcBorders>
          </w:tcPr>
          <w:p w14:paraId="67F9A0D1" w14:textId="77777777" w:rsidR="001D154F"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E9B52A8" w14:textId="77777777" w:rsidR="001D154F" w:rsidRDefault="00000000">
            <w:pPr>
              <w:pStyle w:val="CRCoverPage"/>
              <w:spacing w:after="0"/>
              <w:ind w:left="100"/>
              <w:rPr>
                <w:lang w:val="en-US"/>
              </w:rPr>
            </w:pPr>
            <w:r>
              <w:rPr>
                <w:lang w:val="en-US"/>
              </w:rPr>
              <w:t>CSCN</w:t>
            </w:r>
          </w:p>
        </w:tc>
      </w:tr>
      <w:tr w:rsidR="001D154F" w14:paraId="61733F71" w14:textId="77777777">
        <w:tc>
          <w:tcPr>
            <w:tcW w:w="1843" w:type="dxa"/>
            <w:tcBorders>
              <w:left w:val="single" w:sz="4" w:space="0" w:color="auto"/>
            </w:tcBorders>
          </w:tcPr>
          <w:p w14:paraId="513CCBDB" w14:textId="77777777" w:rsidR="001D154F"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46568D3" w14:textId="77777777" w:rsidR="001D154F" w:rsidRDefault="00000000">
            <w:pPr>
              <w:pStyle w:val="CRCoverPage"/>
              <w:spacing w:after="0"/>
              <w:ind w:left="100"/>
            </w:pPr>
            <w:r>
              <w:t>SA5</w:t>
            </w:r>
            <w:fldSimple w:instr=" DOCPROPERTY  SourceIfTsg  \* MERGEFORMAT "/>
          </w:p>
        </w:tc>
      </w:tr>
      <w:tr w:rsidR="001D154F" w14:paraId="297D8B39" w14:textId="77777777">
        <w:tc>
          <w:tcPr>
            <w:tcW w:w="1843" w:type="dxa"/>
            <w:tcBorders>
              <w:left w:val="single" w:sz="4" w:space="0" w:color="auto"/>
            </w:tcBorders>
          </w:tcPr>
          <w:p w14:paraId="1D55B542" w14:textId="77777777" w:rsidR="001D154F" w:rsidRDefault="001D154F">
            <w:pPr>
              <w:pStyle w:val="CRCoverPage"/>
              <w:spacing w:after="0"/>
              <w:rPr>
                <w:b/>
                <w:i/>
                <w:sz w:val="8"/>
                <w:szCs w:val="8"/>
              </w:rPr>
            </w:pPr>
          </w:p>
        </w:tc>
        <w:tc>
          <w:tcPr>
            <w:tcW w:w="7797" w:type="dxa"/>
            <w:gridSpan w:val="10"/>
            <w:tcBorders>
              <w:right w:val="single" w:sz="4" w:space="0" w:color="auto"/>
            </w:tcBorders>
          </w:tcPr>
          <w:p w14:paraId="7C176B55" w14:textId="77777777" w:rsidR="001D154F" w:rsidRDefault="001D154F">
            <w:pPr>
              <w:pStyle w:val="CRCoverPage"/>
              <w:spacing w:after="0"/>
              <w:rPr>
                <w:sz w:val="8"/>
                <w:szCs w:val="8"/>
              </w:rPr>
            </w:pPr>
          </w:p>
        </w:tc>
      </w:tr>
      <w:tr w:rsidR="001D154F" w14:paraId="7E60F95A" w14:textId="77777777">
        <w:tc>
          <w:tcPr>
            <w:tcW w:w="1843" w:type="dxa"/>
            <w:tcBorders>
              <w:left w:val="single" w:sz="4" w:space="0" w:color="auto"/>
            </w:tcBorders>
          </w:tcPr>
          <w:p w14:paraId="5052E08C" w14:textId="77777777" w:rsidR="001D154F" w:rsidRDefault="00000000">
            <w:pPr>
              <w:pStyle w:val="CRCoverPage"/>
              <w:tabs>
                <w:tab w:val="right" w:pos="1759"/>
              </w:tabs>
              <w:spacing w:after="0"/>
              <w:rPr>
                <w:b/>
                <w:i/>
              </w:rPr>
            </w:pPr>
            <w:bookmarkStart w:id="6" w:name="OLE_LINK2"/>
            <w:r>
              <w:rPr>
                <w:b/>
                <w:i/>
              </w:rPr>
              <w:t>Work item code:</w:t>
            </w:r>
          </w:p>
        </w:tc>
        <w:tc>
          <w:tcPr>
            <w:tcW w:w="3686" w:type="dxa"/>
            <w:gridSpan w:val="5"/>
            <w:shd w:val="pct30" w:color="FFFF00" w:fill="auto"/>
          </w:tcPr>
          <w:p w14:paraId="167D48B5" w14:textId="6250A9ED" w:rsidR="001D154F" w:rsidRPr="00056F0D" w:rsidRDefault="00056F0D">
            <w:pPr>
              <w:pStyle w:val="CRCoverPage"/>
              <w:spacing w:after="0"/>
              <w:ind w:left="100"/>
              <w:rPr>
                <w:rFonts w:eastAsia="宋体"/>
                <w:lang w:val="en-US"/>
              </w:rPr>
            </w:pPr>
            <w:r w:rsidRPr="00056F0D">
              <w:rPr>
                <w:rFonts w:hint="eastAsia"/>
              </w:rPr>
              <w:t>TEI19</w:t>
            </w:r>
          </w:p>
        </w:tc>
        <w:tc>
          <w:tcPr>
            <w:tcW w:w="567" w:type="dxa"/>
            <w:tcBorders>
              <w:left w:val="nil"/>
            </w:tcBorders>
          </w:tcPr>
          <w:p w14:paraId="5F5B062B" w14:textId="77777777" w:rsidR="001D154F" w:rsidRDefault="001D154F">
            <w:pPr>
              <w:pStyle w:val="CRCoverPage"/>
              <w:spacing w:after="0"/>
              <w:ind w:right="100"/>
            </w:pPr>
          </w:p>
        </w:tc>
        <w:tc>
          <w:tcPr>
            <w:tcW w:w="1417" w:type="dxa"/>
            <w:gridSpan w:val="3"/>
            <w:tcBorders>
              <w:left w:val="nil"/>
            </w:tcBorders>
          </w:tcPr>
          <w:p w14:paraId="42088539" w14:textId="77777777" w:rsidR="001D154F" w:rsidRDefault="00000000">
            <w:pPr>
              <w:pStyle w:val="CRCoverPage"/>
              <w:spacing w:after="0"/>
              <w:jc w:val="right"/>
            </w:pPr>
            <w:r>
              <w:rPr>
                <w:b/>
                <w:i/>
              </w:rPr>
              <w:t>Date:</w:t>
            </w:r>
          </w:p>
        </w:tc>
        <w:tc>
          <w:tcPr>
            <w:tcW w:w="2127" w:type="dxa"/>
            <w:tcBorders>
              <w:right w:val="single" w:sz="4" w:space="0" w:color="auto"/>
            </w:tcBorders>
            <w:shd w:val="pct30" w:color="FFFF00" w:fill="auto"/>
          </w:tcPr>
          <w:p w14:paraId="5BEBC13C" w14:textId="77777777" w:rsidR="001D154F" w:rsidRDefault="00000000">
            <w:pPr>
              <w:pStyle w:val="CRCoverPage"/>
              <w:spacing w:after="0"/>
              <w:ind w:left="100"/>
              <w:rPr>
                <w:lang w:val="en-US"/>
              </w:rPr>
            </w:pPr>
            <w:r>
              <w:t>202</w:t>
            </w:r>
            <w:r>
              <w:rPr>
                <w:lang w:val="en-US"/>
              </w:rPr>
              <w:t>5</w:t>
            </w:r>
            <w:r>
              <w:t>-</w:t>
            </w:r>
            <w:r>
              <w:rPr>
                <w:lang w:val="en-US"/>
              </w:rPr>
              <w:t>08</w:t>
            </w:r>
            <w:r>
              <w:t>-</w:t>
            </w:r>
            <w:r>
              <w:rPr>
                <w:lang w:val="en-US"/>
              </w:rPr>
              <w:t>25</w:t>
            </w:r>
          </w:p>
        </w:tc>
      </w:tr>
      <w:bookmarkEnd w:id="6"/>
      <w:tr w:rsidR="001D154F" w14:paraId="177A7D44" w14:textId="77777777">
        <w:tc>
          <w:tcPr>
            <w:tcW w:w="1843" w:type="dxa"/>
            <w:tcBorders>
              <w:left w:val="single" w:sz="4" w:space="0" w:color="auto"/>
            </w:tcBorders>
          </w:tcPr>
          <w:p w14:paraId="694AFABD" w14:textId="77777777" w:rsidR="001D154F" w:rsidRDefault="001D154F">
            <w:pPr>
              <w:pStyle w:val="CRCoverPage"/>
              <w:spacing w:after="0"/>
              <w:rPr>
                <w:b/>
                <w:i/>
                <w:sz w:val="8"/>
                <w:szCs w:val="8"/>
              </w:rPr>
            </w:pPr>
          </w:p>
        </w:tc>
        <w:tc>
          <w:tcPr>
            <w:tcW w:w="1986" w:type="dxa"/>
            <w:gridSpan w:val="4"/>
          </w:tcPr>
          <w:p w14:paraId="7C82070A" w14:textId="77777777" w:rsidR="001D154F" w:rsidRDefault="001D154F">
            <w:pPr>
              <w:pStyle w:val="CRCoverPage"/>
              <w:spacing w:after="0"/>
              <w:rPr>
                <w:sz w:val="8"/>
                <w:szCs w:val="8"/>
              </w:rPr>
            </w:pPr>
          </w:p>
        </w:tc>
        <w:tc>
          <w:tcPr>
            <w:tcW w:w="2267" w:type="dxa"/>
            <w:gridSpan w:val="2"/>
          </w:tcPr>
          <w:p w14:paraId="2354F76E" w14:textId="77777777" w:rsidR="001D154F" w:rsidRDefault="001D154F">
            <w:pPr>
              <w:pStyle w:val="CRCoverPage"/>
              <w:spacing w:after="0"/>
              <w:rPr>
                <w:sz w:val="8"/>
                <w:szCs w:val="8"/>
              </w:rPr>
            </w:pPr>
          </w:p>
        </w:tc>
        <w:tc>
          <w:tcPr>
            <w:tcW w:w="1417" w:type="dxa"/>
            <w:gridSpan w:val="3"/>
          </w:tcPr>
          <w:p w14:paraId="0DA506EA" w14:textId="77777777" w:rsidR="001D154F" w:rsidRDefault="001D154F">
            <w:pPr>
              <w:pStyle w:val="CRCoverPage"/>
              <w:spacing w:after="0"/>
              <w:rPr>
                <w:sz w:val="8"/>
                <w:szCs w:val="8"/>
              </w:rPr>
            </w:pPr>
          </w:p>
        </w:tc>
        <w:tc>
          <w:tcPr>
            <w:tcW w:w="2127" w:type="dxa"/>
            <w:tcBorders>
              <w:right w:val="single" w:sz="4" w:space="0" w:color="auto"/>
            </w:tcBorders>
          </w:tcPr>
          <w:p w14:paraId="0F06EB38" w14:textId="77777777" w:rsidR="001D154F" w:rsidRDefault="001D154F">
            <w:pPr>
              <w:pStyle w:val="CRCoverPage"/>
              <w:spacing w:after="0"/>
              <w:rPr>
                <w:sz w:val="8"/>
                <w:szCs w:val="8"/>
              </w:rPr>
            </w:pPr>
          </w:p>
        </w:tc>
      </w:tr>
      <w:tr w:rsidR="001D154F" w14:paraId="3FF2A3D1" w14:textId="77777777">
        <w:trPr>
          <w:cantSplit/>
        </w:trPr>
        <w:tc>
          <w:tcPr>
            <w:tcW w:w="1843" w:type="dxa"/>
            <w:tcBorders>
              <w:left w:val="single" w:sz="4" w:space="0" w:color="auto"/>
            </w:tcBorders>
          </w:tcPr>
          <w:p w14:paraId="51245CD7" w14:textId="77777777" w:rsidR="001D154F" w:rsidRDefault="00000000">
            <w:pPr>
              <w:pStyle w:val="CRCoverPage"/>
              <w:tabs>
                <w:tab w:val="right" w:pos="1759"/>
              </w:tabs>
              <w:spacing w:after="0"/>
              <w:rPr>
                <w:b/>
                <w:i/>
              </w:rPr>
            </w:pPr>
            <w:r>
              <w:rPr>
                <w:b/>
                <w:i/>
              </w:rPr>
              <w:t>Category:</w:t>
            </w:r>
          </w:p>
        </w:tc>
        <w:tc>
          <w:tcPr>
            <w:tcW w:w="851" w:type="dxa"/>
            <w:shd w:val="pct30" w:color="FFFF00" w:fill="auto"/>
          </w:tcPr>
          <w:p w14:paraId="7B0A745A" w14:textId="77777777" w:rsidR="001D154F" w:rsidRDefault="00000000">
            <w:pPr>
              <w:pStyle w:val="CRCoverPage"/>
              <w:spacing w:after="0"/>
              <w:ind w:left="100" w:right="-609"/>
              <w:rPr>
                <w:b/>
              </w:rPr>
            </w:pPr>
            <w:r>
              <w:rPr>
                <w:b/>
                <w:bCs/>
                <w:lang w:val="en-US"/>
              </w:rPr>
              <w:t>B</w:t>
            </w:r>
          </w:p>
        </w:tc>
        <w:tc>
          <w:tcPr>
            <w:tcW w:w="3402" w:type="dxa"/>
            <w:gridSpan w:val="5"/>
            <w:tcBorders>
              <w:left w:val="nil"/>
            </w:tcBorders>
          </w:tcPr>
          <w:p w14:paraId="5B1E8F23" w14:textId="77777777" w:rsidR="001D154F" w:rsidRDefault="001D154F">
            <w:pPr>
              <w:pStyle w:val="CRCoverPage"/>
              <w:spacing w:after="0"/>
            </w:pPr>
          </w:p>
        </w:tc>
        <w:tc>
          <w:tcPr>
            <w:tcW w:w="1417" w:type="dxa"/>
            <w:gridSpan w:val="3"/>
            <w:tcBorders>
              <w:left w:val="nil"/>
            </w:tcBorders>
          </w:tcPr>
          <w:p w14:paraId="3E662807" w14:textId="77777777" w:rsidR="001D154F"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701A671D" w14:textId="77777777" w:rsidR="001D154F" w:rsidRDefault="00000000">
            <w:pPr>
              <w:pStyle w:val="CRCoverPage"/>
              <w:spacing w:after="0"/>
              <w:ind w:left="100"/>
              <w:rPr>
                <w:lang w:val="en-US"/>
              </w:rPr>
            </w:pPr>
            <w:proofErr w:type="spellStart"/>
            <w:r>
              <w:t>Rel</w:t>
            </w:r>
            <w:proofErr w:type="spellEnd"/>
            <w:r>
              <w:t>-</w:t>
            </w:r>
            <w:r>
              <w:rPr>
                <w:lang w:val="en-US"/>
              </w:rPr>
              <w:t>19</w:t>
            </w:r>
          </w:p>
        </w:tc>
      </w:tr>
      <w:tr w:rsidR="001D154F" w14:paraId="6CC85812" w14:textId="77777777">
        <w:tc>
          <w:tcPr>
            <w:tcW w:w="1843" w:type="dxa"/>
            <w:tcBorders>
              <w:left w:val="single" w:sz="4" w:space="0" w:color="auto"/>
              <w:bottom w:val="single" w:sz="4" w:space="0" w:color="auto"/>
            </w:tcBorders>
          </w:tcPr>
          <w:p w14:paraId="5A837280" w14:textId="77777777" w:rsidR="001D154F" w:rsidRDefault="001D154F">
            <w:pPr>
              <w:pStyle w:val="CRCoverPage"/>
              <w:spacing w:after="0"/>
              <w:rPr>
                <w:b/>
                <w:i/>
              </w:rPr>
            </w:pPr>
          </w:p>
        </w:tc>
        <w:tc>
          <w:tcPr>
            <w:tcW w:w="4677" w:type="dxa"/>
            <w:gridSpan w:val="8"/>
            <w:tcBorders>
              <w:bottom w:val="single" w:sz="4" w:space="0" w:color="auto"/>
            </w:tcBorders>
          </w:tcPr>
          <w:p w14:paraId="7FCC6FB7" w14:textId="77777777" w:rsidR="001D154F"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60E6A9CD" w14:textId="77777777" w:rsidR="001D154F" w:rsidRDefault="00000000">
            <w:pPr>
              <w:pStyle w:val="CRCoverPage"/>
            </w:pPr>
            <w:r>
              <w:rPr>
                <w:sz w:val="18"/>
              </w:rPr>
              <w:t>Detailed explanations of the above categories can</w:t>
            </w:r>
            <w:r>
              <w:rPr>
                <w:sz w:val="18"/>
              </w:rPr>
              <w:br/>
              <w:t xml:space="preserve">be found in 3GPP </w:t>
            </w:r>
            <w:hyperlink r:id="rId10" w:history="1">
              <w:r w:rsidR="001D154F">
                <w:rPr>
                  <w:rStyle w:val="af"/>
                  <w:sz w:val="18"/>
                </w:rPr>
                <w:t>TR 21.900</w:t>
              </w:r>
            </w:hyperlink>
            <w:r>
              <w:rPr>
                <w:sz w:val="18"/>
              </w:rPr>
              <w:t>.</w:t>
            </w:r>
          </w:p>
        </w:tc>
        <w:tc>
          <w:tcPr>
            <w:tcW w:w="3120" w:type="dxa"/>
            <w:gridSpan w:val="2"/>
            <w:tcBorders>
              <w:bottom w:val="single" w:sz="4" w:space="0" w:color="auto"/>
              <w:right w:val="single" w:sz="4" w:space="0" w:color="auto"/>
            </w:tcBorders>
          </w:tcPr>
          <w:p w14:paraId="0C0D1416" w14:textId="77777777" w:rsidR="001D154F"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D154F" w14:paraId="31B15494" w14:textId="77777777">
        <w:tc>
          <w:tcPr>
            <w:tcW w:w="1843" w:type="dxa"/>
          </w:tcPr>
          <w:p w14:paraId="5CE7A0B3" w14:textId="77777777" w:rsidR="001D154F" w:rsidRDefault="001D154F">
            <w:pPr>
              <w:pStyle w:val="CRCoverPage"/>
              <w:spacing w:after="0"/>
              <w:rPr>
                <w:b/>
                <w:i/>
                <w:sz w:val="8"/>
                <w:szCs w:val="8"/>
              </w:rPr>
            </w:pPr>
          </w:p>
        </w:tc>
        <w:tc>
          <w:tcPr>
            <w:tcW w:w="7797" w:type="dxa"/>
            <w:gridSpan w:val="10"/>
          </w:tcPr>
          <w:p w14:paraId="3D0CDE1A" w14:textId="77777777" w:rsidR="001D154F" w:rsidRDefault="001D154F">
            <w:pPr>
              <w:pStyle w:val="CRCoverPage"/>
              <w:spacing w:after="0"/>
              <w:rPr>
                <w:sz w:val="8"/>
                <w:szCs w:val="8"/>
              </w:rPr>
            </w:pPr>
          </w:p>
        </w:tc>
      </w:tr>
      <w:tr w:rsidR="001D154F" w14:paraId="6D7660F5" w14:textId="77777777">
        <w:tc>
          <w:tcPr>
            <w:tcW w:w="2694" w:type="dxa"/>
            <w:gridSpan w:val="2"/>
            <w:tcBorders>
              <w:top w:val="single" w:sz="4" w:space="0" w:color="auto"/>
              <w:left w:val="single" w:sz="4" w:space="0" w:color="auto"/>
            </w:tcBorders>
          </w:tcPr>
          <w:p w14:paraId="7B067007" w14:textId="77777777" w:rsidR="001D154F"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04BA93" w14:textId="77777777" w:rsidR="001D154F" w:rsidRDefault="00000000">
            <w:pPr>
              <w:pStyle w:val="CRCoverPage"/>
              <w:spacing w:after="0"/>
              <w:ind w:left="100"/>
              <w:rPr>
                <w:lang w:val="en-US"/>
              </w:rPr>
            </w:pPr>
            <w:r>
              <w:rPr>
                <w:rFonts w:hint="eastAsia"/>
                <w:lang w:eastAsia="zh-CN"/>
              </w:rPr>
              <w:t>For ACR</w:t>
            </w:r>
            <w:r>
              <w:rPr>
                <w:lang w:val="en-US" w:eastAsia="zh-CN"/>
              </w:rPr>
              <w:t>[S</w:t>
            </w:r>
            <w:r>
              <w:rPr>
                <w:rFonts w:hint="eastAsia"/>
                <w:lang w:eastAsia="zh-CN"/>
              </w:rPr>
              <w:t>top</w:t>
            </w:r>
            <w:r>
              <w:rPr>
                <w:lang w:val="en-US" w:eastAsia="zh-CN"/>
              </w:rPr>
              <w:t>]</w:t>
            </w:r>
            <w:r>
              <w:rPr>
                <w:rFonts w:hint="eastAsia"/>
                <w:lang w:eastAsia="zh-CN"/>
              </w:rPr>
              <w:t xml:space="preserve"> lost scenario</w:t>
            </w:r>
            <w:r>
              <w:rPr>
                <w:lang w:val="en-US" w:eastAsia="zh-CN"/>
              </w:rPr>
              <w:t xml:space="preserve"> in offline charging</w:t>
            </w:r>
            <w:r>
              <w:rPr>
                <w:rFonts w:hint="eastAsia"/>
                <w:lang w:eastAsia="zh-CN"/>
              </w:rPr>
              <w:t>, it is required to record the timestamp of last ACR</w:t>
            </w:r>
            <w:r>
              <w:rPr>
                <w:lang w:val="en-US" w:eastAsia="zh-CN"/>
              </w:rPr>
              <w:t>[</w:t>
            </w:r>
            <w:r>
              <w:rPr>
                <w:rFonts w:hint="eastAsia"/>
                <w:lang w:eastAsia="zh-CN"/>
              </w:rPr>
              <w:t>Interim</w:t>
            </w:r>
            <w:r>
              <w:rPr>
                <w:lang w:val="en-US" w:eastAsia="zh-CN"/>
              </w:rPr>
              <w:t>]</w:t>
            </w:r>
            <w:r>
              <w:rPr>
                <w:rFonts w:hint="eastAsia"/>
                <w:lang w:eastAsia="zh-CN"/>
              </w:rPr>
              <w:t xml:space="preserve"> in CDR to get the valid call duration.</w:t>
            </w:r>
            <w:r>
              <w:rPr>
                <w:lang w:val="en-US" w:eastAsia="zh-CN"/>
              </w:rPr>
              <w:t xml:space="preserve"> In online charging, it is also needed to handle CCR[Terminate] lost scenario.</w:t>
            </w:r>
          </w:p>
        </w:tc>
      </w:tr>
      <w:tr w:rsidR="001D154F" w14:paraId="42E93A27" w14:textId="77777777">
        <w:tc>
          <w:tcPr>
            <w:tcW w:w="2694" w:type="dxa"/>
            <w:gridSpan w:val="2"/>
            <w:tcBorders>
              <w:left w:val="single" w:sz="4" w:space="0" w:color="auto"/>
            </w:tcBorders>
          </w:tcPr>
          <w:p w14:paraId="717282C0" w14:textId="77777777" w:rsidR="001D154F" w:rsidRDefault="001D154F">
            <w:pPr>
              <w:pStyle w:val="CRCoverPage"/>
              <w:spacing w:after="0"/>
              <w:rPr>
                <w:b/>
                <w:i/>
                <w:sz w:val="8"/>
                <w:szCs w:val="8"/>
              </w:rPr>
            </w:pPr>
          </w:p>
        </w:tc>
        <w:tc>
          <w:tcPr>
            <w:tcW w:w="6946" w:type="dxa"/>
            <w:gridSpan w:val="9"/>
            <w:tcBorders>
              <w:right w:val="single" w:sz="4" w:space="0" w:color="auto"/>
            </w:tcBorders>
          </w:tcPr>
          <w:p w14:paraId="510EE161" w14:textId="77777777" w:rsidR="001D154F" w:rsidRDefault="001D154F">
            <w:pPr>
              <w:pStyle w:val="CRCoverPage"/>
              <w:spacing w:after="0"/>
              <w:rPr>
                <w:sz w:val="8"/>
                <w:szCs w:val="8"/>
              </w:rPr>
            </w:pPr>
          </w:p>
        </w:tc>
      </w:tr>
      <w:tr w:rsidR="001D154F" w14:paraId="2203828E" w14:textId="77777777">
        <w:trPr>
          <w:trHeight w:val="221"/>
        </w:trPr>
        <w:tc>
          <w:tcPr>
            <w:tcW w:w="2694" w:type="dxa"/>
            <w:gridSpan w:val="2"/>
            <w:tcBorders>
              <w:left w:val="single" w:sz="4" w:space="0" w:color="auto"/>
            </w:tcBorders>
          </w:tcPr>
          <w:p w14:paraId="0868C3F0" w14:textId="77777777" w:rsidR="001D154F"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6317287" w14:textId="77777777" w:rsidR="001D154F" w:rsidRDefault="00000000">
            <w:pPr>
              <w:pStyle w:val="CRCoverPage"/>
              <w:spacing w:after="0"/>
              <w:ind w:left="100"/>
              <w:rPr>
                <w:lang w:val="en-US"/>
              </w:rPr>
            </w:pPr>
            <w:r>
              <w:rPr>
                <w:lang w:val="en-US" w:eastAsia="zh-CN"/>
              </w:rPr>
              <w:t>In offline charging, c</w:t>
            </w:r>
            <w:proofErr w:type="spellStart"/>
            <w:r>
              <w:rPr>
                <w:rFonts w:hint="eastAsia"/>
                <w:lang w:eastAsia="zh-CN"/>
              </w:rPr>
              <w:t>hange</w:t>
            </w:r>
            <w:proofErr w:type="spellEnd"/>
            <w:r>
              <w:rPr>
                <w:rFonts w:hint="eastAsia"/>
                <w:lang w:eastAsia="zh-CN"/>
              </w:rPr>
              <w:t xml:space="preserve"> IMS CDR to add the field </w:t>
            </w:r>
            <w:r>
              <w:rPr>
                <w:lang w:eastAsia="zh-CN"/>
              </w:rPr>
              <w:t>“</w:t>
            </w:r>
            <w:proofErr w:type="spellStart"/>
            <w:r>
              <w:rPr>
                <w:rFonts w:hint="eastAsia"/>
                <w:lang w:eastAsia="zh-CN"/>
              </w:rPr>
              <w:t>lastACRInterimTimeStamp</w:t>
            </w:r>
            <w:proofErr w:type="spellEnd"/>
            <w:r>
              <w:rPr>
                <w:lang w:eastAsia="zh-CN"/>
              </w:rPr>
              <w:t>”</w:t>
            </w:r>
            <w:r>
              <w:rPr>
                <w:lang w:val="en-US" w:eastAsia="zh-CN"/>
              </w:rPr>
              <w:t xml:space="preserve">. In online charging, add the description to handle CCR[Terminate] lost scenario </w:t>
            </w:r>
          </w:p>
        </w:tc>
      </w:tr>
      <w:tr w:rsidR="001D154F" w14:paraId="0940A01A" w14:textId="77777777">
        <w:tc>
          <w:tcPr>
            <w:tcW w:w="2694" w:type="dxa"/>
            <w:gridSpan w:val="2"/>
            <w:tcBorders>
              <w:left w:val="single" w:sz="4" w:space="0" w:color="auto"/>
            </w:tcBorders>
          </w:tcPr>
          <w:p w14:paraId="7BB44F6F" w14:textId="77777777" w:rsidR="001D154F" w:rsidRDefault="001D154F">
            <w:pPr>
              <w:pStyle w:val="CRCoverPage"/>
              <w:spacing w:after="0"/>
              <w:rPr>
                <w:b/>
                <w:i/>
                <w:sz w:val="8"/>
                <w:szCs w:val="8"/>
              </w:rPr>
            </w:pPr>
          </w:p>
        </w:tc>
        <w:tc>
          <w:tcPr>
            <w:tcW w:w="6946" w:type="dxa"/>
            <w:gridSpan w:val="9"/>
            <w:tcBorders>
              <w:right w:val="single" w:sz="4" w:space="0" w:color="auto"/>
            </w:tcBorders>
          </w:tcPr>
          <w:p w14:paraId="4F584AF6" w14:textId="77777777" w:rsidR="001D154F" w:rsidRDefault="001D154F">
            <w:pPr>
              <w:pStyle w:val="CRCoverPage"/>
              <w:spacing w:after="0"/>
              <w:rPr>
                <w:sz w:val="8"/>
                <w:szCs w:val="8"/>
              </w:rPr>
            </w:pPr>
          </w:p>
        </w:tc>
      </w:tr>
      <w:tr w:rsidR="001D154F" w14:paraId="6E3D744A" w14:textId="77777777">
        <w:tc>
          <w:tcPr>
            <w:tcW w:w="2694" w:type="dxa"/>
            <w:gridSpan w:val="2"/>
            <w:tcBorders>
              <w:left w:val="single" w:sz="4" w:space="0" w:color="auto"/>
              <w:bottom w:val="single" w:sz="4" w:space="0" w:color="auto"/>
            </w:tcBorders>
          </w:tcPr>
          <w:p w14:paraId="0F4ACC08" w14:textId="77777777" w:rsidR="001D154F"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382066E" w14:textId="77777777" w:rsidR="001D154F" w:rsidRDefault="00000000">
            <w:pPr>
              <w:pStyle w:val="CRCoverPage"/>
              <w:spacing w:after="0"/>
              <w:ind w:left="100"/>
            </w:pPr>
            <w:r>
              <w:rPr>
                <w:rFonts w:hint="eastAsia"/>
                <w:lang w:val="en-US" w:eastAsia="zh-CN"/>
              </w:rPr>
              <w:t>O</w:t>
            </w:r>
            <w:proofErr w:type="spellStart"/>
            <w:r>
              <w:rPr>
                <w:rFonts w:hint="eastAsia"/>
                <w:lang w:eastAsia="zh-CN"/>
              </w:rPr>
              <w:t>perators</w:t>
            </w:r>
            <w:proofErr w:type="spellEnd"/>
            <w:r>
              <w:rPr>
                <w:lang w:eastAsia="zh-CN"/>
              </w:rPr>
              <w:t>’</w:t>
            </w:r>
            <w:r>
              <w:rPr>
                <w:rFonts w:hint="eastAsia"/>
                <w:lang w:eastAsia="zh-CN"/>
              </w:rPr>
              <w:t xml:space="preserve"> revenue loss in ACR</w:t>
            </w:r>
            <w:r>
              <w:rPr>
                <w:lang w:val="en-US" w:eastAsia="zh-CN"/>
              </w:rPr>
              <w:t>[</w:t>
            </w:r>
            <w:r>
              <w:rPr>
                <w:rFonts w:hint="eastAsia"/>
                <w:lang w:eastAsia="zh-CN"/>
              </w:rPr>
              <w:t>Stop</w:t>
            </w:r>
            <w:r>
              <w:rPr>
                <w:lang w:val="en-US" w:eastAsia="zh-CN"/>
              </w:rPr>
              <w:t>]</w:t>
            </w:r>
            <w:r>
              <w:rPr>
                <w:rFonts w:hint="eastAsia"/>
                <w:lang w:eastAsia="zh-CN"/>
              </w:rPr>
              <w:t xml:space="preserve"> lost scenario since incomplete CDR </w:t>
            </w:r>
            <w:proofErr w:type="spellStart"/>
            <w:r>
              <w:rPr>
                <w:rFonts w:hint="eastAsia"/>
                <w:lang w:eastAsia="zh-CN"/>
              </w:rPr>
              <w:t>can not</w:t>
            </w:r>
            <w:proofErr w:type="spellEnd"/>
            <w:r>
              <w:rPr>
                <w:rFonts w:hint="eastAsia"/>
                <w:lang w:eastAsia="zh-CN"/>
              </w:rPr>
              <w:t xml:space="preserve"> provide valid call duration.</w:t>
            </w:r>
          </w:p>
        </w:tc>
      </w:tr>
      <w:tr w:rsidR="001D154F" w14:paraId="1F9DFC81" w14:textId="77777777">
        <w:tc>
          <w:tcPr>
            <w:tcW w:w="2694" w:type="dxa"/>
            <w:gridSpan w:val="2"/>
          </w:tcPr>
          <w:p w14:paraId="46A31BEA" w14:textId="77777777" w:rsidR="001D154F" w:rsidRDefault="001D154F">
            <w:pPr>
              <w:pStyle w:val="CRCoverPage"/>
              <w:spacing w:after="0"/>
              <w:rPr>
                <w:b/>
                <w:i/>
                <w:sz w:val="8"/>
                <w:szCs w:val="8"/>
              </w:rPr>
            </w:pPr>
          </w:p>
        </w:tc>
        <w:tc>
          <w:tcPr>
            <w:tcW w:w="6946" w:type="dxa"/>
            <w:gridSpan w:val="9"/>
          </w:tcPr>
          <w:p w14:paraId="7A72C289" w14:textId="77777777" w:rsidR="001D154F" w:rsidRDefault="001D154F">
            <w:pPr>
              <w:pStyle w:val="CRCoverPage"/>
              <w:spacing w:after="0"/>
              <w:rPr>
                <w:sz w:val="8"/>
                <w:szCs w:val="8"/>
              </w:rPr>
            </w:pPr>
          </w:p>
        </w:tc>
      </w:tr>
      <w:tr w:rsidR="001D154F" w14:paraId="1DD2C272" w14:textId="77777777">
        <w:tc>
          <w:tcPr>
            <w:tcW w:w="2694" w:type="dxa"/>
            <w:gridSpan w:val="2"/>
            <w:tcBorders>
              <w:top w:val="single" w:sz="4" w:space="0" w:color="auto"/>
              <w:left w:val="single" w:sz="4" w:space="0" w:color="auto"/>
            </w:tcBorders>
          </w:tcPr>
          <w:p w14:paraId="0AECA8B9" w14:textId="77777777" w:rsidR="001D154F"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4117C1A" w14:textId="690D048C" w:rsidR="001D154F" w:rsidRDefault="00000000">
            <w:pPr>
              <w:pStyle w:val="CRCoverPage"/>
              <w:spacing w:after="0"/>
              <w:rPr>
                <w:lang w:val="en-US"/>
              </w:rPr>
            </w:pPr>
            <w:del w:id="7" w:author="tangfzh1" w:date="2025-08-28T18:12:00Z" w16du:dateUtc="2025-08-28T10:12:00Z">
              <w:r w:rsidDel="007423CF">
                <w:rPr>
                  <w:rFonts w:eastAsia="宋体" w:hint="eastAsia"/>
                  <w:lang w:val="en-US" w:eastAsia="zh-CN"/>
                </w:rPr>
                <w:delText>5.3.2.2.2.</w:delText>
              </w:r>
              <w:r w:rsidDel="007423CF">
                <w:rPr>
                  <w:rFonts w:eastAsia="宋体"/>
                  <w:lang w:val="en-US" w:eastAsia="zh-CN"/>
                </w:rPr>
                <w:delText xml:space="preserve">X, </w:delText>
              </w:r>
            </w:del>
            <w:r>
              <w:rPr>
                <w:rFonts w:hint="eastAsia"/>
                <w:lang w:val="en-US" w:eastAsia="zh-CN"/>
              </w:rPr>
              <w:t>6.1.3.3</w:t>
            </w:r>
            <w:r>
              <w:rPr>
                <w:lang w:val="en-US" w:eastAsia="zh-CN"/>
              </w:rPr>
              <w:t xml:space="preserve">, </w:t>
            </w:r>
            <w:r>
              <w:rPr>
                <w:rFonts w:hint="eastAsia"/>
                <w:lang w:val="en-US" w:eastAsia="zh-CN"/>
              </w:rPr>
              <w:t>6.1.3.4</w:t>
            </w:r>
            <w:r>
              <w:rPr>
                <w:lang w:val="en-US" w:eastAsia="zh-CN"/>
              </w:rPr>
              <w:t xml:space="preserve">, </w:t>
            </w:r>
            <w:r>
              <w:rPr>
                <w:rFonts w:hint="eastAsia"/>
                <w:lang w:val="en-US" w:eastAsia="zh-CN"/>
              </w:rPr>
              <w:t>6.1.3.6</w:t>
            </w:r>
            <w:r>
              <w:rPr>
                <w:lang w:val="en-US" w:eastAsia="zh-CN"/>
              </w:rPr>
              <w:t xml:space="preserve">, </w:t>
            </w:r>
            <w:r>
              <w:rPr>
                <w:rFonts w:hint="eastAsia"/>
                <w:lang w:val="en-US" w:eastAsia="zh-CN"/>
              </w:rPr>
              <w:t>6.1.3.7</w:t>
            </w:r>
            <w:r>
              <w:rPr>
                <w:lang w:val="en-US" w:eastAsia="zh-CN"/>
              </w:rPr>
              <w:t xml:space="preserve">, </w:t>
            </w:r>
            <w:r>
              <w:rPr>
                <w:rFonts w:hint="eastAsia"/>
                <w:lang w:val="en-US" w:eastAsia="zh-CN"/>
              </w:rPr>
              <w:t>6.1.3.9</w:t>
            </w:r>
            <w:r>
              <w:rPr>
                <w:lang w:val="en-US" w:eastAsia="zh-CN"/>
              </w:rPr>
              <w:t xml:space="preserve">, </w:t>
            </w:r>
            <w:r>
              <w:rPr>
                <w:rFonts w:hint="eastAsia"/>
                <w:lang w:val="en-US" w:eastAsia="zh-CN"/>
              </w:rPr>
              <w:t>6.1.3.10</w:t>
            </w:r>
            <w:r>
              <w:rPr>
                <w:lang w:val="en-US" w:eastAsia="zh-CN"/>
              </w:rPr>
              <w:t xml:space="preserve">, </w:t>
            </w:r>
            <w:r>
              <w:rPr>
                <w:rFonts w:hint="eastAsia"/>
                <w:lang w:val="en-US" w:eastAsia="zh-CN"/>
              </w:rPr>
              <w:t>6.1.3.11</w:t>
            </w:r>
            <w:r>
              <w:rPr>
                <w:lang w:val="en-US" w:eastAsia="zh-CN"/>
              </w:rPr>
              <w:t xml:space="preserve">, </w:t>
            </w:r>
            <w:r>
              <w:rPr>
                <w:rFonts w:hint="eastAsia"/>
                <w:lang w:val="en-US" w:eastAsia="zh-CN"/>
              </w:rPr>
              <w:t>6.1.3.12</w:t>
            </w:r>
            <w:r>
              <w:rPr>
                <w:lang w:val="en-US" w:eastAsia="zh-CN"/>
              </w:rPr>
              <w:t xml:space="preserve">, </w:t>
            </w:r>
            <w:r>
              <w:rPr>
                <w:rFonts w:hint="eastAsia"/>
                <w:lang w:val="en-US" w:eastAsia="zh-CN"/>
              </w:rPr>
              <w:t>6.1.3.13</w:t>
            </w:r>
            <w:r>
              <w:rPr>
                <w:lang w:val="en-US" w:eastAsia="zh-CN"/>
              </w:rPr>
              <w:t xml:space="preserve">, </w:t>
            </w:r>
            <w:r>
              <w:rPr>
                <w:rFonts w:hint="eastAsia"/>
                <w:lang w:val="en-US" w:eastAsia="zh-CN"/>
              </w:rPr>
              <w:t xml:space="preserve">6.1.3.14 </w:t>
            </w:r>
          </w:p>
        </w:tc>
      </w:tr>
      <w:tr w:rsidR="001D154F" w14:paraId="0E1A441A" w14:textId="77777777">
        <w:tc>
          <w:tcPr>
            <w:tcW w:w="2694" w:type="dxa"/>
            <w:gridSpan w:val="2"/>
            <w:tcBorders>
              <w:left w:val="single" w:sz="4" w:space="0" w:color="auto"/>
            </w:tcBorders>
          </w:tcPr>
          <w:p w14:paraId="397A5074" w14:textId="77777777" w:rsidR="001D154F" w:rsidRDefault="001D154F">
            <w:pPr>
              <w:pStyle w:val="CRCoverPage"/>
              <w:spacing w:after="0"/>
              <w:rPr>
                <w:b/>
                <w:i/>
                <w:sz w:val="8"/>
                <w:szCs w:val="8"/>
              </w:rPr>
            </w:pPr>
          </w:p>
        </w:tc>
        <w:tc>
          <w:tcPr>
            <w:tcW w:w="6946" w:type="dxa"/>
            <w:gridSpan w:val="9"/>
            <w:tcBorders>
              <w:right w:val="single" w:sz="4" w:space="0" w:color="auto"/>
            </w:tcBorders>
          </w:tcPr>
          <w:p w14:paraId="246D3F18" w14:textId="77777777" w:rsidR="001D154F" w:rsidRDefault="001D154F">
            <w:pPr>
              <w:pStyle w:val="CRCoverPage"/>
              <w:spacing w:after="0"/>
              <w:rPr>
                <w:sz w:val="8"/>
                <w:szCs w:val="8"/>
              </w:rPr>
            </w:pPr>
          </w:p>
        </w:tc>
      </w:tr>
      <w:tr w:rsidR="001D154F" w14:paraId="5351AF39" w14:textId="77777777">
        <w:tc>
          <w:tcPr>
            <w:tcW w:w="2694" w:type="dxa"/>
            <w:gridSpan w:val="2"/>
            <w:tcBorders>
              <w:left w:val="single" w:sz="4" w:space="0" w:color="auto"/>
            </w:tcBorders>
          </w:tcPr>
          <w:p w14:paraId="20B35EC2" w14:textId="77777777" w:rsidR="001D154F" w:rsidRDefault="001D154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C46ECA1" w14:textId="77777777" w:rsidR="001D154F"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F0A025" w14:textId="77777777" w:rsidR="001D154F" w:rsidRDefault="00000000">
            <w:pPr>
              <w:pStyle w:val="CRCoverPage"/>
              <w:spacing w:after="0"/>
              <w:jc w:val="center"/>
              <w:rPr>
                <w:b/>
                <w:caps/>
              </w:rPr>
            </w:pPr>
            <w:r>
              <w:rPr>
                <w:b/>
                <w:caps/>
              </w:rPr>
              <w:t>N</w:t>
            </w:r>
          </w:p>
        </w:tc>
        <w:tc>
          <w:tcPr>
            <w:tcW w:w="2977" w:type="dxa"/>
            <w:gridSpan w:val="4"/>
          </w:tcPr>
          <w:p w14:paraId="153CAC79" w14:textId="77777777" w:rsidR="001D154F" w:rsidRDefault="001D154F">
            <w:pPr>
              <w:pStyle w:val="CRCoverPage"/>
              <w:tabs>
                <w:tab w:val="right" w:pos="2893"/>
              </w:tabs>
              <w:spacing w:after="0"/>
            </w:pPr>
          </w:p>
        </w:tc>
        <w:tc>
          <w:tcPr>
            <w:tcW w:w="3401" w:type="dxa"/>
            <w:gridSpan w:val="3"/>
            <w:tcBorders>
              <w:right w:val="single" w:sz="4" w:space="0" w:color="auto"/>
            </w:tcBorders>
            <w:shd w:val="clear" w:color="FFFF00" w:fill="auto"/>
          </w:tcPr>
          <w:p w14:paraId="53B14931" w14:textId="77777777" w:rsidR="001D154F" w:rsidRDefault="001D154F">
            <w:pPr>
              <w:pStyle w:val="CRCoverPage"/>
              <w:spacing w:after="0"/>
              <w:ind w:left="99"/>
            </w:pPr>
          </w:p>
        </w:tc>
      </w:tr>
      <w:tr w:rsidR="001D154F" w14:paraId="33F96F74" w14:textId="77777777">
        <w:tc>
          <w:tcPr>
            <w:tcW w:w="2694" w:type="dxa"/>
            <w:gridSpan w:val="2"/>
            <w:tcBorders>
              <w:left w:val="single" w:sz="4" w:space="0" w:color="auto"/>
            </w:tcBorders>
          </w:tcPr>
          <w:p w14:paraId="7FBBF00D" w14:textId="77777777" w:rsidR="001D154F"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7F51476" w14:textId="3E58FB56" w:rsidR="001D154F" w:rsidRDefault="001D154F">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1EE8E1" w14:textId="0F1FB062" w:rsidR="001D154F" w:rsidRPr="00056F0D" w:rsidRDefault="00056F0D">
            <w:pPr>
              <w:pStyle w:val="CRCoverPage"/>
              <w:spacing w:after="0"/>
              <w:jc w:val="center"/>
              <w:rPr>
                <w:rFonts w:eastAsia="宋体"/>
                <w:b/>
                <w:caps/>
                <w:lang w:eastAsia="zh-CN"/>
              </w:rPr>
            </w:pPr>
            <w:r>
              <w:rPr>
                <w:rFonts w:eastAsia="宋体" w:hint="eastAsia"/>
                <w:b/>
                <w:caps/>
                <w:lang w:eastAsia="zh-CN"/>
              </w:rPr>
              <w:t>X</w:t>
            </w:r>
          </w:p>
        </w:tc>
        <w:tc>
          <w:tcPr>
            <w:tcW w:w="2977" w:type="dxa"/>
            <w:gridSpan w:val="4"/>
          </w:tcPr>
          <w:p w14:paraId="7CD8DCCC" w14:textId="77777777" w:rsidR="001D154F"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9B6EE1" w14:textId="02BB0202" w:rsidR="001D154F" w:rsidRDefault="00056F0D">
            <w:pPr>
              <w:pStyle w:val="CRCoverPage"/>
              <w:spacing w:after="0"/>
              <w:ind w:left="99"/>
              <w:rPr>
                <w:lang w:val="en-US"/>
              </w:rPr>
            </w:pPr>
            <w:r>
              <w:t>TS/TR ... CR ...</w:t>
            </w:r>
          </w:p>
        </w:tc>
      </w:tr>
      <w:tr w:rsidR="001D154F" w14:paraId="4B94D066" w14:textId="77777777">
        <w:tc>
          <w:tcPr>
            <w:tcW w:w="2694" w:type="dxa"/>
            <w:gridSpan w:val="2"/>
            <w:tcBorders>
              <w:left w:val="single" w:sz="4" w:space="0" w:color="auto"/>
            </w:tcBorders>
          </w:tcPr>
          <w:p w14:paraId="03357416" w14:textId="77777777" w:rsidR="001D154F"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B31349" w14:textId="77777777" w:rsidR="001D154F" w:rsidRDefault="001D154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7A034" w14:textId="77777777" w:rsidR="001D154F" w:rsidRDefault="00000000">
            <w:pPr>
              <w:pStyle w:val="CRCoverPage"/>
              <w:spacing w:after="0"/>
              <w:jc w:val="center"/>
              <w:rPr>
                <w:b/>
                <w:caps/>
                <w:lang w:val="en-US"/>
              </w:rPr>
            </w:pPr>
            <w:r>
              <w:rPr>
                <w:b/>
                <w:caps/>
                <w:lang w:val="en-US"/>
              </w:rPr>
              <w:t>X</w:t>
            </w:r>
          </w:p>
        </w:tc>
        <w:tc>
          <w:tcPr>
            <w:tcW w:w="2977" w:type="dxa"/>
            <w:gridSpan w:val="4"/>
          </w:tcPr>
          <w:p w14:paraId="3AC9BCB7" w14:textId="77777777" w:rsidR="001D154F"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68597971" w14:textId="77777777" w:rsidR="001D154F" w:rsidRDefault="00000000">
            <w:pPr>
              <w:pStyle w:val="CRCoverPage"/>
              <w:spacing w:after="0"/>
              <w:ind w:left="99"/>
            </w:pPr>
            <w:bookmarkStart w:id="8" w:name="OLE_LINK3"/>
            <w:r>
              <w:t>TS/TR ... CR ...</w:t>
            </w:r>
            <w:bookmarkEnd w:id="8"/>
            <w:r>
              <w:t xml:space="preserve"> </w:t>
            </w:r>
          </w:p>
        </w:tc>
      </w:tr>
      <w:tr w:rsidR="001D154F" w14:paraId="001C39AB" w14:textId="77777777">
        <w:tc>
          <w:tcPr>
            <w:tcW w:w="2694" w:type="dxa"/>
            <w:gridSpan w:val="2"/>
            <w:tcBorders>
              <w:left w:val="single" w:sz="4" w:space="0" w:color="auto"/>
            </w:tcBorders>
          </w:tcPr>
          <w:p w14:paraId="270BA58F" w14:textId="77777777" w:rsidR="001D154F"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4DB23E3" w14:textId="77777777" w:rsidR="001D154F" w:rsidRDefault="001D154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C7322" w14:textId="77777777" w:rsidR="001D154F" w:rsidRDefault="00000000">
            <w:pPr>
              <w:pStyle w:val="CRCoverPage"/>
              <w:spacing w:after="0"/>
              <w:jc w:val="center"/>
              <w:rPr>
                <w:b/>
                <w:caps/>
                <w:lang w:val="en-US"/>
              </w:rPr>
            </w:pPr>
            <w:r>
              <w:rPr>
                <w:b/>
                <w:caps/>
                <w:lang w:val="en-US"/>
              </w:rPr>
              <w:t>X</w:t>
            </w:r>
          </w:p>
        </w:tc>
        <w:tc>
          <w:tcPr>
            <w:tcW w:w="2977" w:type="dxa"/>
            <w:gridSpan w:val="4"/>
          </w:tcPr>
          <w:p w14:paraId="20D9DDFC" w14:textId="77777777" w:rsidR="001D154F"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6125BEF9" w14:textId="77777777" w:rsidR="001D154F" w:rsidRDefault="00000000">
            <w:pPr>
              <w:pStyle w:val="CRCoverPage"/>
              <w:spacing w:after="0"/>
              <w:ind w:left="99"/>
            </w:pPr>
            <w:r>
              <w:t xml:space="preserve">TS/TR ... CR ... </w:t>
            </w:r>
          </w:p>
        </w:tc>
      </w:tr>
      <w:tr w:rsidR="001D154F" w14:paraId="575CC4D1" w14:textId="77777777">
        <w:tc>
          <w:tcPr>
            <w:tcW w:w="2694" w:type="dxa"/>
            <w:gridSpan w:val="2"/>
            <w:tcBorders>
              <w:left w:val="single" w:sz="4" w:space="0" w:color="auto"/>
            </w:tcBorders>
          </w:tcPr>
          <w:p w14:paraId="55DCF51D" w14:textId="77777777" w:rsidR="001D154F" w:rsidRDefault="001D154F">
            <w:pPr>
              <w:pStyle w:val="CRCoverPage"/>
              <w:spacing w:after="0"/>
              <w:rPr>
                <w:b/>
                <w:i/>
              </w:rPr>
            </w:pPr>
          </w:p>
        </w:tc>
        <w:tc>
          <w:tcPr>
            <w:tcW w:w="6946" w:type="dxa"/>
            <w:gridSpan w:val="9"/>
            <w:tcBorders>
              <w:right w:val="single" w:sz="4" w:space="0" w:color="auto"/>
            </w:tcBorders>
          </w:tcPr>
          <w:p w14:paraId="18B448E2" w14:textId="77777777" w:rsidR="001D154F" w:rsidRDefault="001D154F">
            <w:pPr>
              <w:pStyle w:val="CRCoverPage"/>
              <w:spacing w:after="0"/>
            </w:pPr>
          </w:p>
        </w:tc>
      </w:tr>
      <w:tr w:rsidR="001D154F" w14:paraId="4FAB79E8" w14:textId="77777777">
        <w:tc>
          <w:tcPr>
            <w:tcW w:w="2694" w:type="dxa"/>
            <w:gridSpan w:val="2"/>
            <w:tcBorders>
              <w:left w:val="single" w:sz="4" w:space="0" w:color="auto"/>
              <w:bottom w:val="single" w:sz="4" w:space="0" w:color="auto"/>
            </w:tcBorders>
          </w:tcPr>
          <w:p w14:paraId="1CF7610B" w14:textId="77777777" w:rsidR="001D154F"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95291AD" w14:textId="77777777" w:rsidR="001D154F" w:rsidRDefault="001D154F">
            <w:pPr>
              <w:pStyle w:val="CRCoverPage"/>
              <w:spacing w:after="0"/>
              <w:ind w:left="100"/>
            </w:pPr>
          </w:p>
        </w:tc>
      </w:tr>
      <w:tr w:rsidR="001D154F" w14:paraId="02B5FEDF" w14:textId="77777777">
        <w:tc>
          <w:tcPr>
            <w:tcW w:w="2694" w:type="dxa"/>
            <w:gridSpan w:val="2"/>
            <w:tcBorders>
              <w:top w:val="single" w:sz="4" w:space="0" w:color="auto"/>
              <w:bottom w:val="single" w:sz="4" w:space="0" w:color="auto"/>
            </w:tcBorders>
          </w:tcPr>
          <w:p w14:paraId="00708DE1" w14:textId="77777777" w:rsidR="001D154F" w:rsidRDefault="001D154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8FFA6FC" w14:textId="77777777" w:rsidR="001D154F" w:rsidRDefault="001D154F">
            <w:pPr>
              <w:pStyle w:val="CRCoverPage"/>
              <w:spacing w:after="0"/>
              <w:ind w:left="100"/>
              <w:rPr>
                <w:sz w:val="8"/>
                <w:szCs w:val="8"/>
              </w:rPr>
            </w:pPr>
          </w:p>
        </w:tc>
      </w:tr>
      <w:tr w:rsidR="001D154F" w14:paraId="485CD54F" w14:textId="77777777">
        <w:tc>
          <w:tcPr>
            <w:tcW w:w="2694" w:type="dxa"/>
            <w:gridSpan w:val="2"/>
            <w:tcBorders>
              <w:top w:val="single" w:sz="4" w:space="0" w:color="auto"/>
              <w:left w:val="single" w:sz="4" w:space="0" w:color="auto"/>
              <w:bottom w:val="single" w:sz="4" w:space="0" w:color="auto"/>
            </w:tcBorders>
          </w:tcPr>
          <w:p w14:paraId="1AFF70A1" w14:textId="77777777" w:rsidR="001D154F"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908C22" w14:textId="2C937349" w:rsidR="001D154F" w:rsidRDefault="00E443F0">
            <w:pPr>
              <w:pStyle w:val="CRCoverPage"/>
              <w:spacing w:after="0"/>
              <w:ind w:left="100"/>
            </w:pPr>
            <w:ins w:id="9" w:author="tangfzh1" w:date="2025-08-28T18:10:00Z" w16du:dateUtc="2025-08-28T10:10:00Z">
              <w:r w:rsidRPr="00E443F0">
                <w:t>Revision of S5-253621</w:t>
              </w:r>
            </w:ins>
          </w:p>
        </w:tc>
      </w:tr>
    </w:tbl>
    <w:p w14:paraId="2C701330" w14:textId="77777777" w:rsidR="001D154F" w:rsidRDefault="001D154F">
      <w:pPr>
        <w:pStyle w:val="CRCoverPage"/>
        <w:spacing w:after="0"/>
        <w:rPr>
          <w:sz w:val="8"/>
          <w:szCs w:val="8"/>
        </w:rPr>
      </w:pPr>
    </w:p>
    <w:p w14:paraId="629CE9F5" w14:textId="77777777" w:rsidR="001D154F" w:rsidRDefault="001D154F">
      <w:pPr>
        <w:sectPr w:rsidR="001D154F">
          <w:headerReference w:type="even" r:id="rId11"/>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D154F" w14:paraId="775E47C1"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38C84DD2" w14:textId="77777777" w:rsidR="001D154F" w:rsidRDefault="00000000">
            <w:pPr>
              <w:jc w:val="center"/>
              <w:rPr>
                <w:rFonts w:ascii="Arial" w:hAnsi="Arial" w:cs="Arial"/>
                <w:b/>
                <w:bCs/>
                <w:sz w:val="28"/>
                <w:szCs w:val="28"/>
              </w:rPr>
            </w:pPr>
            <w:r>
              <w:rPr>
                <w:rFonts w:ascii="Arial" w:hAnsi="Arial" w:cs="Arial"/>
                <w:b/>
                <w:bCs/>
                <w:sz w:val="28"/>
                <w:szCs w:val="28"/>
              </w:rPr>
              <w:lastRenderedPageBreak/>
              <w:t>First change</w:t>
            </w:r>
          </w:p>
        </w:tc>
      </w:tr>
    </w:tbl>
    <w:p w14:paraId="76F3A87A" w14:textId="45CB1F99" w:rsidR="001D154F" w:rsidDel="00056F0D" w:rsidRDefault="00000000">
      <w:pPr>
        <w:pStyle w:val="5"/>
        <w:rPr>
          <w:ins w:id="10" w:author="tangfzh" w:date="2025-08-12T16:54:00Z"/>
          <w:del w:id="11" w:author="tangfzh1" w:date="2025-08-28T17:36:00Z" w16du:dateUtc="2025-08-28T09:36:00Z"/>
        </w:rPr>
      </w:pPr>
      <w:bookmarkStart w:id="12" w:name="_Toc468979318"/>
      <w:bookmarkStart w:id="13" w:name="_Toc162448891"/>
      <w:ins w:id="14" w:author="tangfzh" w:date="2025-08-12T16:54:00Z">
        <w:del w:id="15" w:author="tangfzh1" w:date="2025-08-28T17:36:00Z" w16du:dateUtc="2025-08-28T09:36:00Z">
          <w:r w:rsidDel="00056F0D">
            <w:delText>5.3.2.2.2.</w:delText>
          </w:r>
          <w:r w:rsidDel="00056F0D">
            <w:rPr>
              <w:lang w:val="en-US"/>
            </w:rPr>
            <w:delText>X</w:delText>
          </w:r>
          <w:r w:rsidDel="00056F0D">
            <w:tab/>
          </w:r>
          <w:r w:rsidDel="00056F0D">
            <w:rPr>
              <w:rFonts w:hint="eastAsia"/>
              <w:lang w:val="en-US" w:eastAsia="zh-CN"/>
            </w:rPr>
            <w:delText>OCS</w:delText>
          </w:r>
          <w:r w:rsidDel="00056F0D">
            <w:delText xml:space="preserve"> detected failure</w:delText>
          </w:r>
          <w:bookmarkEnd w:id="12"/>
        </w:del>
      </w:ins>
    </w:p>
    <w:p w14:paraId="7C9349C7" w14:textId="78EAAD07" w:rsidR="001D154F" w:rsidDel="008212E0" w:rsidRDefault="00000000" w:rsidP="008212E0">
      <w:pPr>
        <w:rPr>
          <w:ins w:id="16" w:author="tangfzh" w:date="2025-08-12T16:54:00Z"/>
          <w:del w:id="17" w:author="tangfzh1" w:date="2025-08-28T18:18:00Z" w16du:dateUtc="2025-08-28T10:18:00Z"/>
        </w:rPr>
      </w:pPr>
      <w:ins w:id="18" w:author="tangfzh" w:date="2025-08-12T16:54:00Z">
        <w:del w:id="19" w:author="tangfzh1" w:date="2025-08-28T17:36:00Z" w16du:dateUtc="2025-08-28T09:36:00Z">
          <w:r w:rsidDel="00056F0D">
            <w:delText xml:space="preserve">The </w:delText>
          </w:r>
          <w:r w:rsidDel="00056F0D">
            <w:rPr>
              <w:rFonts w:hint="eastAsia"/>
              <w:lang w:val="en-US" w:eastAsia="zh-CN"/>
            </w:rPr>
            <w:delText xml:space="preserve">OCS </w:delText>
          </w:r>
          <w:r w:rsidDel="00056F0D">
            <w:delText>detected failure mechanism on expected C</w:delText>
          </w:r>
          <w:r w:rsidDel="00056F0D">
            <w:rPr>
              <w:rFonts w:hint="eastAsia"/>
              <w:lang w:val="en-US" w:eastAsia="zh-CN"/>
            </w:rPr>
            <w:delText>redit</w:delText>
          </w:r>
          <w:r w:rsidDel="00056F0D">
            <w:delText xml:space="preserve"> </w:delText>
          </w:r>
          <w:r w:rsidDel="00056F0D">
            <w:rPr>
              <w:rFonts w:hint="eastAsia"/>
              <w:lang w:val="en-US" w:eastAsia="zh-CN"/>
            </w:rPr>
            <w:delText>Control</w:delText>
          </w:r>
          <w:r w:rsidDel="00056F0D">
            <w:delText xml:space="preserve"> Requests for a particular SIP session is specified in TS 32.299 [50] clause 6.</w:delText>
          </w:r>
          <w:r w:rsidDel="00056F0D">
            <w:rPr>
              <w:rFonts w:hint="eastAsia"/>
              <w:lang w:val="en-US" w:eastAsia="zh-CN"/>
            </w:rPr>
            <w:delText>3</w:delText>
          </w:r>
          <w:r w:rsidDel="00056F0D">
            <w:delText>.</w:delText>
          </w:r>
          <w:r w:rsidDel="00056F0D">
            <w:rPr>
              <w:rFonts w:hint="eastAsia"/>
              <w:lang w:val="en-US" w:eastAsia="zh-CN"/>
            </w:rPr>
            <w:delText>6</w:delText>
          </w:r>
          <w:r w:rsidDel="00056F0D">
            <w:delText>.</w:delText>
          </w:r>
        </w:del>
      </w:ins>
      <w:ins w:id="20" w:author="tangfzh" w:date="2025-08-14T20:24:00Z">
        <w:del w:id="21" w:author="tangfzh1" w:date="2025-08-28T17:36:00Z" w16du:dateUtc="2025-08-28T09:36:00Z">
          <w:r w:rsidDel="00056F0D">
            <w:rPr>
              <w:lang w:val="en-US" w:eastAsia="zh-CN"/>
            </w:rPr>
            <w:delText>X</w:delText>
          </w:r>
        </w:del>
      </w:ins>
      <w:ins w:id="22" w:author="tangfzh" w:date="2025-08-12T16:54:00Z">
        <w:del w:id="23" w:author="tangfzh1" w:date="2025-08-28T17:36:00Z" w16du:dateUtc="2025-08-28T09:36:00Z">
          <w:r w:rsidDel="00056F0D">
            <w:delText>.</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D154F" w:rsidDel="008212E0" w14:paraId="552D59DF" w14:textId="471B43C2">
        <w:trPr>
          <w:del w:id="24" w:author="tangfzh1" w:date="2025-08-28T18:18:00Z" w16du:dateUtc="2025-08-28T10:18:00Z"/>
        </w:trPr>
        <w:tc>
          <w:tcPr>
            <w:tcW w:w="9521" w:type="dxa"/>
            <w:tcBorders>
              <w:top w:val="single" w:sz="4" w:space="0" w:color="auto"/>
              <w:left w:val="single" w:sz="4" w:space="0" w:color="auto"/>
              <w:bottom w:val="single" w:sz="4" w:space="0" w:color="auto"/>
              <w:right w:val="single" w:sz="4" w:space="0" w:color="auto"/>
            </w:tcBorders>
            <w:shd w:val="clear" w:color="auto" w:fill="FFFFCC"/>
          </w:tcPr>
          <w:p w14:paraId="39824211" w14:textId="5DFCD243" w:rsidR="001D154F" w:rsidDel="008212E0" w:rsidRDefault="00000000" w:rsidP="008212E0">
            <w:pPr>
              <w:rPr>
                <w:del w:id="25" w:author="tangfzh1" w:date="2025-08-28T18:18:00Z" w16du:dateUtc="2025-08-28T10:18:00Z"/>
                <w:rFonts w:ascii="Arial" w:hAnsi="Arial" w:cs="Arial"/>
                <w:b/>
                <w:bCs/>
                <w:sz w:val="28"/>
                <w:szCs w:val="28"/>
              </w:rPr>
            </w:pPr>
            <w:del w:id="26" w:author="tangfzh1" w:date="2025-08-28T17:37:00Z" w16du:dateUtc="2025-08-28T09:37:00Z">
              <w:r w:rsidDel="00056F0D">
                <w:rPr>
                  <w:rFonts w:ascii="Arial" w:hAnsi="Arial" w:cs="Arial"/>
                  <w:b/>
                  <w:bCs/>
                  <w:sz w:val="28"/>
                  <w:szCs w:val="28"/>
                  <w:lang w:val="en-US"/>
                </w:rPr>
                <w:delText>Second</w:delText>
              </w:r>
              <w:r w:rsidDel="00056F0D">
                <w:rPr>
                  <w:rFonts w:ascii="Arial" w:hAnsi="Arial" w:cs="Arial"/>
                  <w:b/>
                  <w:bCs/>
                  <w:sz w:val="28"/>
                  <w:szCs w:val="28"/>
                </w:rPr>
                <w:delText xml:space="preserve"> change</w:delText>
              </w:r>
            </w:del>
          </w:p>
        </w:tc>
      </w:tr>
    </w:tbl>
    <w:p w14:paraId="47DD95BB" w14:textId="77777777" w:rsidR="001D154F" w:rsidRDefault="00000000">
      <w:pPr>
        <w:rPr>
          <w:rFonts w:eastAsia="宋体"/>
          <w:lang w:eastAsia="zh-CN"/>
        </w:rPr>
      </w:pPr>
      <w:r>
        <w:rPr>
          <w:rFonts w:eastAsia="宋体" w:hint="eastAsia"/>
          <w:lang w:eastAsia="zh-CN"/>
        </w:rPr>
        <w:t>6.1.3.3</w:t>
      </w:r>
      <w:r>
        <w:rPr>
          <w:rFonts w:eastAsia="宋体" w:hint="eastAsia"/>
          <w:lang w:val="en-US" w:eastAsia="zh-CN"/>
        </w:rPr>
        <w:t xml:space="preserve"> </w:t>
      </w:r>
      <w:r>
        <w:rPr>
          <w:rFonts w:eastAsia="宋体" w:hint="eastAsia"/>
          <w:lang w:eastAsia="zh-CN"/>
        </w:rPr>
        <w:t>S-CSCF CDR content</w:t>
      </w:r>
    </w:p>
    <w:p w14:paraId="1AC5F8FC" w14:textId="77777777" w:rsidR="001D154F" w:rsidRDefault="00000000">
      <w:pPr>
        <w:jc w:val="center"/>
        <w:rPr>
          <w:rFonts w:ascii="Arial" w:hAnsi="Arial" w:cs="Arial"/>
          <w:b/>
          <w:bCs/>
        </w:rPr>
      </w:pPr>
      <w:r>
        <w:rPr>
          <w:rFonts w:ascii="Arial" w:hAnsi="Arial" w:cs="Arial"/>
          <w:b/>
          <w:bCs/>
        </w:rPr>
        <w:t>Table 6.1.3.3.1: Charging data of S-CSCF CDR</w:t>
      </w:r>
    </w:p>
    <w:tbl>
      <w:tblPr>
        <w:tblW w:w="5117" w:type="pct"/>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492"/>
        <w:gridCol w:w="972"/>
        <w:gridCol w:w="5390"/>
      </w:tblGrid>
      <w:tr w:rsidR="001D154F" w14:paraId="00B31BFA" w14:textId="77777777">
        <w:trPr>
          <w:cantSplit/>
          <w:tblHeader/>
          <w:jc w:val="center"/>
        </w:trPr>
        <w:tc>
          <w:tcPr>
            <w:tcW w:w="1771" w:type="pct"/>
            <w:tcBorders>
              <w:top w:val="single" w:sz="4" w:space="0" w:color="auto"/>
              <w:left w:val="single" w:sz="4" w:space="0" w:color="auto"/>
              <w:bottom w:val="single" w:sz="4" w:space="0" w:color="auto"/>
              <w:right w:val="single" w:sz="4" w:space="0" w:color="auto"/>
            </w:tcBorders>
            <w:shd w:val="clear" w:color="auto" w:fill="CCCCCC"/>
          </w:tcPr>
          <w:p w14:paraId="37ED8B0D" w14:textId="77777777" w:rsidR="001D154F" w:rsidRDefault="00000000">
            <w:pPr>
              <w:pStyle w:val="TAH"/>
              <w:keepNext w:val="0"/>
              <w:keepLines w:val="0"/>
              <w:widowControl w:val="0"/>
              <w:jc w:val="left"/>
            </w:pPr>
            <w:r>
              <w:t>Field</w:t>
            </w:r>
          </w:p>
        </w:tc>
        <w:tc>
          <w:tcPr>
            <w:tcW w:w="493" w:type="pct"/>
            <w:tcBorders>
              <w:top w:val="single" w:sz="4" w:space="0" w:color="auto"/>
              <w:left w:val="single" w:sz="4" w:space="0" w:color="auto"/>
              <w:bottom w:val="single" w:sz="4" w:space="0" w:color="auto"/>
              <w:right w:val="single" w:sz="4" w:space="0" w:color="auto"/>
            </w:tcBorders>
            <w:shd w:val="clear" w:color="auto" w:fill="CCCCCC"/>
          </w:tcPr>
          <w:p w14:paraId="2EFC51B5" w14:textId="77777777" w:rsidR="001D154F" w:rsidRDefault="00000000">
            <w:pPr>
              <w:pStyle w:val="TAH"/>
              <w:keepNext w:val="0"/>
              <w:keepLines w:val="0"/>
              <w:widowControl w:val="0"/>
              <w:jc w:val="left"/>
              <w:rPr>
                <w:szCs w:val="18"/>
              </w:rPr>
            </w:pPr>
            <w:r>
              <w:rPr>
                <w:szCs w:val="18"/>
              </w:rPr>
              <w:t>Category</w:t>
            </w:r>
          </w:p>
        </w:tc>
        <w:tc>
          <w:tcPr>
            <w:tcW w:w="2734" w:type="pct"/>
            <w:tcBorders>
              <w:top w:val="single" w:sz="4" w:space="0" w:color="auto"/>
              <w:left w:val="single" w:sz="4" w:space="0" w:color="auto"/>
              <w:bottom w:val="single" w:sz="4" w:space="0" w:color="auto"/>
              <w:right w:val="single" w:sz="4" w:space="0" w:color="auto"/>
            </w:tcBorders>
            <w:shd w:val="clear" w:color="auto" w:fill="CCCCCC"/>
          </w:tcPr>
          <w:p w14:paraId="20D75A62" w14:textId="77777777" w:rsidR="001D154F" w:rsidRDefault="00000000">
            <w:pPr>
              <w:pStyle w:val="TAH"/>
              <w:keepNext w:val="0"/>
              <w:keepLines w:val="0"/>
              <w:widowControl w:val="0"/>
              <w:jc w:val="left"/>
              <w:rPr>
                <w:sz w:val="16"/>
                <w:szCs w:val="16"/>
              </w:rPr>
            </w:pPr>
            <w:r>
              <w:rPr>
                <w:sz w:val="16"/>
                <w:szCs w:val="16"/>
              </w:rPr>
              <w:t>Description</w:t>
            </w:r>
          </w:p>
        </w:tc>
      </w:tr>
      <w:tr w:rsidR="001D154F" w14:paraId="300E81EE" w14:textId="77777777">
        <w:trPr>
          <w:cantSplit/>
          <w:jc w:val="center"/>
        </w:trPr>
        <w:tc>
          <w:tcPr>
            <w:tcW w:w="1771" w:type="pct"/>
            <w:tcBorders>
              <w:top w:val="single" w:sz="4" w:space="0" w:color="auto"/>
              <w:left w:val="single" w:sz="6" w:space="0" w:color="auto"/>
              <w:bottom w:val="single" w:sz="6" w:space="0" w:color="auto"/>
              <w:right w:val="single" w:sz="6" w:space="0" w:color="auto"/>
            </w:tcBorders>
          </w:tcPr>
          <w:p w14:paraId="7244E609" w14:textId="77777777" w:rsidR="001D154F" w:rsidRDefault="00000000">
            <w:pPr>
              <w:pStyle w:val="TAL"/>
              <w:keepNext w:val="0"/>
              <w:keepLines w:val="0"/>
              <w:widowControl w:val="0"/>
            </w:pPr>
            <w:r>
              <w:t>Record Type</w:t>
            </w:r>
          </w:p>
        </w:tc>
        <w:tc>
          <w:tcPr>
            <w:tcW w:w="493" w:type="pct"/>
            <w:tcBorders>
              <w:top w:val="single" w:sz="4" w:space="0" w:color="auto"/>
              <w:left w:val="single" w:sz="6" w:space="0" w:color="auto"/>
              <w:bottom w:val="single" w:sz="6" w:space="0" w:color="auto"/>
              <w:right w:val="single" w:sz="6" w:space="0" w:color="auto"/>
            </w:tcBorders>
          </w:tcPr>
          <w:p w14:paraId="5839EB85" w14:textId="77777777" w:rsidR="001D154F" w:rsidRDefault="00000000">
            <w:pPr>
              <w:pStyle w:val="TAL"/>
              <w:keepNext w:val="0"/>
              <w:keepLines w:val="0"/>
              <w:widowControl w:val="0"/>
              <w:rPr>
                <w:szCs w:val="18"/>
              </w:rPr>
            </w:pPr>
            <w:r>
              <w:rPr>
                <w:szCs w:val="18"/>
              </w:rPr>
              <w:t>M</w:t>
            </w:r>
          </w:p>
        </w:tc>
        <w:tc>
          <w:tcPr>
            <w:tcW w:w="2734" w:type="pct"/>
            <w:tcBorders>
              <w:top w:val="single" w:sz="4" w:space="0" w:color="auto"/>
              <w:left w:val="single" w:sz="6" w:space="0" w:color="auto"/>
              <w:bottom w:val="single" w:sz="6" w:space="0" w:color="auto"/>
              <w:right w:val="single" w:sz="6" w:space="0" w:color="auto"/>
            </w:tcBorders>
          </w:tcPr>
          <w:p w14:paraId="410D2342" w14:textId="77777777" w:rsidR="001D154F" w:rsidRDefault="00000000">
            <w:pPr>
              <w:pStyle w:val="TAL"/>
              <w:keepNext w:val="0"/>
              <w:keepLines w:val="0"/>
              <w:widowControl w:val="0"/>
              <w:rPr>
                <w:sz w:val="16"/>
                <w:szCs w:val="16"/>
              </w:rPr>
            </w:pPr>
            <w:r>
              <w:rPr>
                <w:sz w:val="16"/>
                <w:szCs w:val="16"/>
              </w:rPr>
              <w:t>Identifies the type of record. The parameter is derived from the Node functionality parameter.</w:t>
            </w:r>
          </w:p>
        </w:tc>
      </w:tr>
      <w:tr w:rsidR="001D154F" w14:paraId="4FB4FDE6"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379B50F7" w14:textId="77777777" w:rsidR="001D154F" w:rsidRDefault="00000000">
            <w:pPr>
              <w:pStyle w:val="TAL"/>
              <w:keepNext w:val="0"/>
              <w:keepLines w:val="0"/>
              <w:widowControl w:val="0"/>
            </w:pPr>
            <w:r>
              <w:t>Retransmission</w:t>
            </w:r>
          </w:p>
        </w:tc>
        <w:tc>
          <w:tcPr>
            <w:tcW w:w="493" w:type="pct"/>
            <w:tcBorders>
              <w:top w:val="single" w:sz="6" w:space="0" w:color="auto"/>
              <w:left w:val="single" w:sz="6" w:space="0" w:color="auto"/>
              <w:bottom w:val="single" w:sz="6" w:space="0" w:color="auto"/>
              <w:right w:val="single" w:sz="6" w:space="0" w:color="auto"/>
            </w:tcBorders>
          </w:tcPr>
          <w:p w14:paraId="5C7DF4D6"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67269F2A" w14:textId="77777777" w:rsidR="001D154F" w:rsidRDefault="00000000">
            <w:pPr>
              <w:pStyle w:val="TAL"/>
              <w:keepNext w:val="0"/>
              <w:keepLines w:val="0"/>
              <w:widowControl w:val="0"/>
              <w:rPr>
                <w:sz w:val="16"/>
                <w:szCs w:val="16"/>
              </w:rPr>
            </w:pPr>
            <w:r>
              <w:rPr>
                <w:sz w:val="16"/>
                <w:szCs w:val="16"/>
              </w:rPr>
              <w:t>This parameter, when present, indicates that information from retransmitted Charging Data Requests has been used in this CDR</w:t>
            </w:r>
          </w:p>
        </w:tc>
      </w:tr>
      <w:tr w:rsidR="001D154F" w14:paraId="6CDCAA8F"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D7D531E" w14:textId="77777777" w:rsidR="001D154F" w:rsidRDefault="00000000">
            <w:pPr>
              <w:pStyle w:val="TAL"/>
              <w:keepNext w:val="0"/>
              <w:keepLines w:val="0"/>
              <w:widowControl w:val="0"/>
            </w:pPr>
            <w:r>
              <w:t>SIP Method</w:t>
            </w:r>
          </w:p>
        </w:tc>
        <w:tc>
          <w:tcPr>
            <w:tcW w:w="493" w:type="pct"/>
            <w:tcBorders>
              <w:top w:val="single" w:sz="6" w:space="0" w:color="auto"/>
              <w:left w:val="single" w:sz="6" w:space="0" w:color="auto"/>
              <w:bottom w:val="single" w:sz="6" w:space="0" w:color="auto"/>
              <w:right w:val="single" w:sz="6" w:space="0" w:color="auto"/>
            </w:tcBorders>
          </w:tcPr>
          <w:p w14:paraId="7BEA9BAF"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72637717" w14:textId="77777777" w:rsidR="001D154F" w:rsidRDefault="00000000">
            <w:pPr>
              <w:pStyle w:val="TAL"/>
              <w:keepNext w:val="0"/>
              <w:keepLines w:val="0"/>
              <w:widowControl w:val="0"/>
              <w:rPr>
                <w:sz w:val="16"/>
                <w:szCs w:val="16"/>
              </w:rPr>
            </w:pPr>
            <w:r>
              <w:rPr>
                <w:sz w:val="16"/>
                <w:szCs w:val="16"/>
              </w:rPr>
              <w:t>Specifies the SIP-method for which the CDR is generated. Only available in session unrelated cases.</w:t>
            </w:r>
          </w:p>
        </w:tc>
      </w:tr>
      <w:tr w:rsidR="001D154F" w14:paraId="14239CC8"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8881DDE" w14:textId="77777777" w:rsidR="001D154F" w:rsidRDefault="00000000">
            <w:pPr>
              <w:pStyle w:val="TAL"/>
              <w:keepNext w:val="0"/>
              <w:keepLines w:val="0"/>
              <w:widowControl w:val="0"/>
            </w:pPr>
            <w:r>
              <w:t>Event</w:t>
            </w:r>
          </w:p>
        </w:tc>
        <w:tc>
          <w:tcPr>
            <w:tcW w:w="493" w:type="pct"/>
            <w:tcBorders>
              <w:top w:val="single" w:sz="6" w:space="0" w:color="auto"/>
              <w:left w:val="single" w:sz="6" w:space="0" w:color="auto"/>
              <w:bottom w:val="single" w:sz="6" w:space="0" w:color="auto"/>
              <w:right w:val="single" w:sz="6" w:space="0" w:color="auto"/>
            </w:tcBorders>
          </w:tcPr>
          <w:p w14:paraId="48EEB978"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094E190C" w14:textId="77777777" w:rsidR="001D154F" w:rsidRDefault="00000000">
            <w:pPr>
              <w:pStyle w:val="TAL"/>
              <w:keepNext w:val="0"/>
              <w:keepLines w:val="0"/>
              <w:widowControl w:val="0"/>
              <w:rPr>
                <w:sz w:val="16"/>
                <w:szCs w:val="16"/>
              </w:rPr>
            </w:pPr>
            <w:r>
              <w:rPr>
                <w:sz w:val="16"/>
                <w:szCs w:val="16"/>
              </w:rPr>
              <w:t xml:space="preserve">This field identifies the SIP event package to which the SIP request is referred. </w:t>
            </w:r>
          </w:p>
        </w:tc>
      </w:tr>
      <w:tr w:rsidR="001D154F" w14:paraId="369C1886"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354259B5" w14:textId="77777777" w:rsidR="001D154F" w:rsidRDefault="00000000">
            <w:pPr>
              <w:pStyle w:val="TAL"/>
              <w:keepNext w:val="0"/>
              <w:keepLines w:val="0"/>
              <w:widowControl w:val="0"/>
            </w:pPr>
            <w:r>
              <w:t>Expires Information</w:t>
            </w:r>
          </w:p>
        </w:tc>
        <w:tc>
          <w:tcPr>
            <w:tcW w:w="493" w:type="pct"/>
            <w:tcBorders>
              <w:top w:val="single" w:sz="6" w:space="0" w:color="auto"/>
              <w:left w:val="single" w:sz="6" w:space="0" w:color="auto"/>
              <w:bottom w:val="single" w:sz="6" w:space="0" w:color="auto"/>
              <w:right w:val="single" w:sz="6" w:space="0" w:color="auto"/>
            </w:tcBorders>
          </w:tcPr>
          <w:p w14:paraId="4D783F4F"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19218947" w14:textId="77777777" w:rsidR="001D154F" w:rsidRDefault="00000000">
            <w:pPr>
              <w:pStyle w:val="TAL"/>
              <w:keepNext w:val="0"/>
              <w:keepLines w:val="0"/>
              <w:widowControl w:val="0"/>
              <w:rPr>
                <w:sz w:val="16"/>
                <w:szCs w:val="16"/>
              </w:rPr>
            </w:pPr>
            <w:r>
              <w:rPr>
                <w:sz w:val="16"/>
                <w:szCs w:val="16"/>
              </w:rPr>
              <w:t>This field indicates the validity time of either the SIP message or its content, depending on the SIP method.</w:t>
            </w:r>
          </w:p>
        </w:tc>
      </w:tr>
      <w:tr w:rsidR="001D154F" w14:paraId="5CDD1594"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1D659B35" w14:textId="77777777" w:rsidR="001D154F" w:rsidRDefault="00000000">
            <w:pPr>
              <w:pStyle w:val="TAL"/>
              <w:keepNext w:val="0"/>
              <w:keepLines w:val="0"/>
              <w:widowControl w:val="0"/>
            </w:pPr>
            <w:r>
              <w:t xml:space="preserve">Role of </w:t>
            </w:r>
            <w:r>
              <w:rPr>
                <w:caps/>
              </w:rPr>
              <w:t>n</w:t>
            </w:r>
            <w:r>
              <w:t>ode</w:t>
            </w:r>
          </w:p>
        </w:tc>
        <w:tc>
          <w:tcPr>
            <w:tcW w:w="493" w:type="pct"/>
            <w:tcBorders>
              <w:top w:val="single" w:sz="6" w:space="0" w:color="auto"/>
              <w:left w:val="single" w:sz="6" w:space="0" w:color="auto"/>
              <w:bottom w:val="single" w:sz="6" w:space="0" w:color="auto"/>
              <w:right w:val="single" w:sz="6" w:space="0" w:color="auto"/>
            </w:tcBorders>
          </w:tcPr>
          <w:p w14:paraId="5E000184"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414706CF" w14:textId="77777777" w:rsidR="001D154F" w:rsidRDefault="00000000">
            <w:pPr>
              <w:pStyle w:val="TAL"/>
              <w:keepNext w:val="0"/>
              <w:keepLines w:val="0"/>
              <w:widowControl w:val="0"/>
              <w:rPr>
                <w:sz w:val="16"/>
                <w:szCs w:val="16"/>
              </w:rPr>
            </w:pPr>
            <w:r>
              <w:rPr>
                <w:sz w:val="16"/>
                <w:szCs w:val="16"/>
              </w:rPr>
              <w:t>This field indicates whether the S-CSCF is serving the Originating or the Terminating party.</w:t>
            </w:r>
          </w:p>
        </w:tc>
      </w:tr>
      <w:tr w:rsidR="001D154F" w14:paraId="6AEAE213"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2891BB90" w14:textId="77777777" w:rsidR="001D154F" w:rsidRDefault="00000000">
            <w:pPr>
              <w:pStyle w:val="TAL"/>
              <w:keepNext w:val="0"/>
              <w:keepLines w:val="0"/>
              <w:widowControl w:val="0"/>
            </w:pPr>
            <w:r>
              <w:t>Node Address</w:t>
            </w:r>
          </w:p>
        </w:tc>
        <w:tc>
          <w:tcPr>
            <w:tcW w:w="493" w:type="pct"/>
            <w:tcBorders>
              <w:top w:val="single" w:sz="6" w:space="0" w:color="auto"/>
              <w:left w:val="single" w:sz="6" w:space="0" w:color="auto"/>
              <w:bottom w:val="single" w:sz="6" w:space="0" w:color="auto"/>
              <w:right w:val="single" w:sz="6" w:space="0" w:color="auto"/>
            </w:tcBorders>
          </w:tcPr>
          <w:p w14:paraId="79D55342"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07E803EA" w14:textId="77777777" w:rsidR="001D154F" w:rsidRDefault="00000000">
            <w:pPr>
              <w:pStyle w:val="TAL"/>
              <w:keepNext w:val="0"/>
              <w:keepLines w:val="0"/>
              <w:widowControl w:val="0"/>
              <w:rPr>
                <w:sz w:val="16"/>
                <w:szCs w:val="16"/>
              </w:rPr>
            </w:pPr>
            <w:r>
              <w:rPr>
                <w:sz w:val="16"/>
                <w:szCs w:val="16"/>
              </w:rPr>
              <w:t xml:space="preserve">This item holds the address of the node providing the information for the CDR. This may either be the IP address or the FQDN of the IMS node generating the accounting data. </w:t>
            </w:r>
          </w:p>
        </w:tc>
      </w:tr>
      <w:tr w:rsidR="001D154F" w14:paraId="59B73F2F"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4FEFEA56" w14:textId="77777777" w:rsidR="001D154F" w:rsidRDefault="00000000">
            <w:pPr>
              <w:pStyle w:val="TAL"/>
              <w:keepNext w:val="0"/>
              <w:keepLines w:val="0"/>
              <w:widowControl w:val="0"/>
            </w:pPr>
            <w:r>
              <w:t>Session ID</w:t>
            </w:r>
          </w:p>
        </w:tc>
        <w:tc>
          <w:tcPr>
            <w:tcW w:w="493" w:type="pct"/>
            <w:tcBorders>
              <w:top w:val="single" w:sz="6" w:space="0" w:color="auto"/>
              <w:left w:val="single" w:sz="6" w:space="0" w:color="auto"/>
              <w:bottom w:val="single" w:sz="6" w:space="0" w:color="auto"/>
              <w:right w:val="single" w:sz="6" w:space="0" w:color="auto"/>
            </w:tcBorders>
          </w:tcPr>
          <w:p w14:paraId="41FDD3C3"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41B1B69B" w14:textId="77777777" w:rsidR="001D154F" w:rsidRDefault="00000000">
            <w:pPr>
              <w:pStyle w:val="TAL"/>
              <w:keepNext w:val="0"/>
              <w:keepLines w:val="0"/>
              <w:widowControl w:val="0"/>
              <w:rPr>
                <w:sz w:val="16"/>
                <w:szCs w:val="16"/>
              </w:rPr>
            </w:pPr>
            <w:r>
              <w:rPr>
                <w:sz w:val="16"/>
                <w:szCs w:val="16"/>
              </w:rPr>
              <w:t xml:space="preserve">The Session identification. For a SIP session the Session-ID contains the SIP Call ID as defined in the Session Initiation Protocol RFC 3261 [404]. </w:t>
            </w:r>
          </w:p>
        </w:tc>
      </w:tr>
      <w:tr w:rsidR="001D154F" w14:paraId="7D23EBEC"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5FFD6F9" w14:textId="77777777" w:rsidR="001D154F" w:rsidRDefault="00000000">
            <w:pPr>
              <w:pStyle w:val="TAL"/>
              <w:keepNext w:val="0"/>
              <w:keepLines w:val="0"/>
              <w:widowControl w:val="0"/>
            </w:pPr>
            <w:r>
              <w:t xml:space="preserve">Session Priority </w:t>
            </w:r>
          </w:p>
        </w:tc>
        <w:tc>
          <w:tcPr>
            <w:tcW w:w="493" w:type="pct"/>
            <w:tcBorders>
              <w:top w:val="single" w:sz="6" w:space="0" w:color="auto"/>
              <w:left w:val="single" w:sz="6" w:space="0" w:color="auto"/>
              <w:bottom w:val="single" w:sz="6" w:space="0" w:color="auto"/>
              <w:right w:val="single" w:sz="6" w:space="0" w:color="auto"/>
            </w:tcBorders>
          </w:tcPr>
          <w:p w14:paraId="22E6F3B0"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111F69A0" w14:textId="77777777" w:rsidR="001D154F" w:rsidRDefault="00000000">
            <w:pPr>
              <w:pStyle w:val="TAL"/>
              <w:keepNext w:val="0"/>
              <w:keepLines w:val="0"/>
              <w:widowControl w:val="0"/>
              <w:rPr>
                <w:sz w:val="16"/>
                <w:szCs w:val="16"/>
              </w:rPr>
            </w:pPr>
            <w:r>
              <w:rPr>
                <w:sz w:val="16"/>
                <w:szCs w:val="16"/>
              </w:rPr>
              <w:t>The field contains the priority of the session.</w:t>
            </w:r>
          </w:p>
        </w:tc>
      </w:tr>
      <w:tr w:rsidR="001D154F" w14:paraId="04EB8F26"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61EC3E7" w14:textId="77777777" w:rsidR="001D154F" w:rsidRDefault="00000000">
            <w:pPr>
              <w:pStyle w:val="TAL"/>
              <w:keepNext w:val="0"/>
              <w:keepLines w:val="0"/>
              <w:widowControl w:val="0"/>
            </w:pPr>
            <w:r>
              <w:t>List Of Calling Party Address</w:t>
            </w:r>
          </w:p>
        </w:tc>
        <w:tc>
          <w:tcPr>
            <w:tcW w:w="493" w:type="pct"/>
            <w:tcBorders>
              <w:top w:val="single" w:sz="6" w:space="0" w:color="auto"/>
              <w:left w:val="single" w:sz="6" w:space="0" w:color="auto"/>
              <w:bottom w:val="single" w:sz="6" w:space="0" w:color="auto"/>
              <w:right w:val="single" w:sz="6" w:space="0" w:color="auto"/>
            </w:tcBorders>
          </w:tcPr>
          <w:p w14:paraId="454E68D5"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6C188D24" w14:textId="77777777" w:rsidR="001D154F" w:rsidRDefault="00000000">
            <w:pPr>
              <w:pStyle w:val="TAL"/>
              <w:keepNext w:val="0"/>
              <w:keepLines w:val="0"/>
              <w:widowControl w:val="0"/>
              <w:rPr>
                <w:sz w:val="16"/>
                <w:szCs w:val="16"/>
              </w:rPr>
            </w:pPr>
            <w:r>
              <w:rPr>
                <w:sz w:val="16"/>
                <w:szCs w:val="16"/>
              </w:rPr>
              <w:t>The address or addresses (Public User ID or Public Service ID) of the party requesting a service or initiating a session. In the case of no P-Asserted-Identify is known, this list shall include one item with the value "unknown".</w:t>
            </w:r>
          </w:p>
        </w:tc>
      </w:tr>
      <w:tr w:rsidR="001D154F" w14:paraId="66C1DF25"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5BDF5C07" w14:textId="77777777" w:rsidR="001D154F" w:rsidRDefault="00000000">
            <w:pPr>
              <w:pStyle w:val="TAL"/>
              <w:keepNext w:val="0"/>
              <w:keepLines w:val="0"/>
              <w:widowControl w:val="0"/>
            </w:pPr>
            <w:r>
              <w:t>List of Associated URI</w:t>
            </w:r>
          </w:p>
        </w:tc>
        <w:tc>
          <w:tcPr>
            <w:tcW w:w="493" w:type="pct"/>
            <w:tcBorders>
              <w:top w:val="single" w:sz="6" w:space="0" w:color="auto"/>
              <w:left w:val="single" w:sz="6" w:space="0" w:color="auto"/>
              <w:bottom w:val="single" w:sz="6" w:space="0" w:color="auto"/>
              <w:right w:val="single" w:sz="6" w:space="0" w:color="auto"/>
            </w:tcBorders>
          </w:tcPr>
          <w:p w14:paraId="22DA4D5D"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2BD6B3F1" w14:textId="77777777" w:rsidR="001D154F" w:rsidRDefault="00000000">
            <w:pPr>
              <w:pStyle w:val="TAL"/>
              <w:keepNext w:val="0"/>
              <w:keepLines w:val="0"/>
              <w:widowControl w:val="0"/>
              <w:rPr>
                <w:sz w:val="16"/>
                <w:szCs w:val="16"/>
              </w:rPr>
            </w:pPr>
            <w:r>
              <w:rPr>
                <w:sz w:val="16"/>
                <w:szCs w:val="16"/>
              </w:rPr>
              <w:t xml:space="preserve">The list of non-barred public user identities (SIP URIs and/or Tel URIs) associated to the public user identity under registration. </w:t>
            </w:r>
          </w:p>
        </w:tc>
      </w:tr>
      <w:tr w:rsidR="001D154F" w14:paraId="532AEB99"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369A69EE" w14:textId="77777777" w:rsidR="001D154F" w:rsidRDefault="00000000">
            <w:pPr>
              <w:pStyle w:val="TAL"/>
              <w:keepNext w:val="0"/>
              <w:keepLines w:val="0"/>
              <w:widowControl w:val="0"/>
            </w:pPr>
            <w:r>
              <w:t xml:space="preserve">Called Party Address </w:t>
            </w:r>
          </w:p>
        </w:tc>
        <w:tc>
          <w:tcPr>
            <w:tcW w:w="493" w:type="pct"/>
            <w:tcBorders>
              <w:top w:val="single" w:sz="6" w:space="0" w:color="auto"/>
              <w:left w:val="single" w:sz="6" w:space="0" w:color="auto"/>
              <w:bottom w:val="single" w:sz="6" w:space="0" w:color="auto"/>
              <w:right w:val="single" w:sz="6" w:space="0" w:color="auto"/>
            </w:tcBorders>
          </w:tcPr>
          <w:p w14:paraId="5CDEA0FB"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63D2AEFF" w14:textId="77777777" w:rsidR="001D154F" w:rsidRDefault="00000000">
            <w:pPr>
              <w:pStyle w:val="TAL"/>
              <w:keepNext w:val="0"/>
              <w:keepLines w:val="0"/>
              <w:widowControl w:val="0"/>
              <w:rPr>
                <w:sz w:val="16"/>
                <w:szCs w:val="16"/>
              </w:rPr>
            </w:pPr>
            <w:r>
              <w:rPr>
                <w:sz w:val="16"/>
                <w:szCs w:val="16"/>
              </w:rPr>
              <w:t xml:space="preserve">For SIP transactions, except for registration, this field holds the address of the party (Public User ID or Public Service ID) to whom the SIP transaction is posted. </w:t>
            </w:r>
          </w:p>
          <w:p w14:paraId="24906978" w14:textId="77777777" w:rsidR="001D154F" w:rsidRDefault="00000000">
            <w:pPr>
              <w:pStyle w:val="TAL"/>
              <w:keepNext w:val="0"/>
              <w:keepLines w:val="0"/>
              <w:widowControl w:val="0"/>
              <w:rPr>
                <w:sz w:val="16"/>
                <w:szCs w:val="16"/>
              </w:rPr>
            </w:pPr>
            <w:r>
              <w:rPr>
                <w:sz w:val="16"/>
                <w:szCs w:val="16"/>
              </w:rPr>
              <w:t>For registration transactions, this field holds the Public User ID under registration.</w:t>
            </w:r>
          </w:p>
        </w:tc>
      </w:tr>
      <w:tr w:rsidR="001D154F" w14:paraId="5369924A"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309D1F9B" w14:textId="77777777" w:rsidR="001D154F" w:rsidRDefault="00000000">
            <w:pPr>
              <w:pStyle w:val="TH"/>
              <w:keepNext w:val="0"/>
              <w:keepLines w:val="0"/>
              <w:widowControl w:val="0"/>
              <w:spacing w:before="0" w:after="0"/>
              <w:jc w:val="left"/>
              <w:rPr>
                <w:b w:val="0"/>
                <w:sz w:val="18"/>
                <w:szCs w:val="18"/>
              </w:rPr>
            </w:pPr>
            <w:r>
              <w:rPr>
                <w:b w:val="0"/>
                <w:sz w:val="18"/>
                <w:szCs w:val="18"/>
              </w:rPr>
              <w:t xml:space="preserve">Requested Party Address </w:t>
            </w:r>
          </w:p>
        </w:tc>
        <w:tc>
          <w:tcPr>
            <w:tcW w:w="493" w:type="pct"/>
            <w:tcBorders>
              <w:top w:val="single" w:sz="6" w:space="0" w:color="auto"/>
              <w:left w:val="single" w:sz="6" w:space="0" w:color="auto"/>
              <w:bottom w:val="single" w:sz="6" w:space="0" w:color="auto"/>
              <w:right w:val="single" w:sz="6" w:space="0" w:color="auto"/>
            </w:tcBorders>
          </w:tcPr>
          <w:p w14:paraId="16D23AAD" w14:textId="77777777" w:rsidR="001D154F" w:rsidRDefault="00000000">
            <w:pPr>
              <w:pStyle w:val="TH"/>
              <w:keepNext w:val="0"/>
              <w:keepLines w:val="0"/>
              <w:widowControl w:val="0"/>
              <w:spacing w:before="0" w:after="0"/>
              <w:jc w:val="left"/>
              <w:rPr>
                <w:b w:val="0"/>
                <w:bCs/>
                <w:sz w:val="18"/>
                <w:szCs w:val="18"/>
              </w:rPr>
            </w:pPr>
            <w:r>
              <w:rPr>
                <w:b w:val="0"/>
                <w:bCs/>
                <w:sz w:val="18"/>
                <w:szCs w:val="18"/>
              </w:rPr>
              <w:t>O</w:t>
            </w:r>
            <w:r>
              <w:rPr>
                <w:b w:val="0"/>
                <w:bCs/>
                <w:sz w:val="18"/>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1A21CF9F" w14:textId="77777777" w:rsidR="001D154F" w:rsidRDefault="00000000">
            <w:pPr>
              <w:pStyle w:val="TH"/>
              <w:keepNext w:val="0"/>
              <w:keepLines w:val="0"/>
              <w:widowControl w:val="0"/>
              <w:spacing w:before="0" w:after="0"/>
              <w:jc w:val="left"/>
              <w:rPr>
                <w:b w:val="0"/>
                <w:sz w:val="16"/>
                <w:szCs w:val="16"/>
              </w:rPr>
            </w:pPr>
            <w:r>
              <w:rPr>
                <w:b w:val="0"/>
                <w:sz w:val="16"/>
                <w:szCs w:val="16"/>
              </w:rPr>
              <w:t xml:space="preserve">For SIP transactions this field holds the address of the party (Public User ID or Public Service ID) to whom the SIP transaction was originally posted. </w:t>
            </w:r>
          </w:p>
          <w:p w14:paraId="1E26D943" w14:textId="77777777" w:rsidR="001D154F" w:rsidRDefault="00000000">
            <w:pPr>
              <w:pStyle w:val="TH"/>
              <w:keepNext w:val="0"/>
              <w:keepLines w:val="0"/>
              <w:widowControl w:val="0"/>
              <w:spacing w:before="0" w:after="0"/>
              <w:jc w:val="left"/>
              <w:rPr>
                <w:b w:val="0"/>
                <w:sz w:val="16"/>
                <w:szCs w:val="16"/>
              </w:rPr>
            </w:pPr>
            <w:r>
              <w:rPr>
                <w:b w:val="0"/>
                <w:sz w:val="16"/>
                <w:szCs w:val="16"/>
              </w:rPr>
              <w:t>This field is only present if different from the Called Party Address parameter.</w:t>
            </w:r>
          </w:p>
        </w:tc>
      </w:tr>
      <w:tr w:rsidR="001D154F" w14:paraId="5FD15EBE"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141E0E82" w14:textId="77777777" w:rsidR="001D154F" w:rsidRDefault="00000000">
            <w:pPr>
              <w:pStyle w:val="TH"/>
              <w:keepNext w:val="0"/>
              <w:keepLines w:val="0"/>
              <w:widowControl w:val="0"/>
              <w:spacing w:before="0" w:after="0"/>
              <w:jc w:val="left"/>
              <w:rPr>
                <w:b w:val="0"/>
                <w:sz w:val="18"/>
                <w:szCs w:val="18"/>
              </w:rPr>
            </w:pPr>
            <w:r>
              <w:rPr>
                <w:b w:val="0"/>
                <w:sz w:val="18"/>
                <w:szCs w:val="18"/>
              </w:rPr>
              <w:t>Number Portability routing information</w:t>
            </w:r>
          </w:p>
        </w:tc>
        <w:tc>
          <w:tcPr>
            <w:tcW w:w="493" w:type="pct"/>
            <w:tcBorders>
              <w:top w:val="single" w:sz="6" w:space="0" w:color="auto"/>
              <w:left w:val="single" w:sz="6" w:space="0" w:color="auto"/>
              <w:bottom w:val="single" w:sz="6" w:space="0" w:color="auto"/>
              <w:right w:val="single" w:sz="6" w:space="0" w:color="auto"/>
            </w:tcBorders>
          </w:tcPr>
          <w:p w14:paraId="601F3ABC" w14:textId="77777777" w:rsidR="001D154F" w:rsidRDefault="00000000">
            <w:pPr>
              <w:pStyle w:val="TH"/>
              <w:keepNext w:val="0"/>
              <w:keepLines w:val="0"/>
              <w:widowControl w:val="0"/>
              <w:spacing w:before="0" w:after="0"/>
              <w:jc w:val="left"/>
              <w:rPr>
                <w:b w:val="0"/>
                <w:bCs/>
                <w:sz w:val="18"/>
                <w:szCs w:val="18"/>
              </w:rPr>
            </w:pPr>
            <w:r>
              <w:rPr>
                <w:b w:val="0"/>
                <w:bCs/>
                <w:sz w:val="18"/>
                <w:szCs w:val="18"/>
              </w:rPr>
              <w:t>O</w:t>
            </w:r>
            <w:r>
              <w:rPr>
                <w:b w:val="0"/>
                <w:bCs/>
                <w:sz w:val="18"/>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291D3044" w14:textId="77777777" w:rsidR="001D154F" w:rsidRDefault="00000000">
            <w:pPr>
              <w:pStyle w:val="TH"/>
              <w:keepNext w:val="0"/>
              <w:keepLines w:val="0"/>
              <w:widowControl w:val="0"/>
              <w:spacing w:before="0" w:after="0"/>
              <w:jc w:val="left"/>
              <w:rPr>
                <w:b w:val="0"/>
                <w:sz w:val="16"/>
                <w:szCs w:val="16"/>
              </w:rPr>
            </w:pPr>
            <w:r>
              <w:rPr>
                <w:b w:val="0"/>
                <w:sz w:val="16"/>
                <w:szCs w:val="16"/>
              </w:rPr>
              <w:t>This field includes information on number portability after DNS/ENUM request from S-CSCF in the calling user's home network.</w:t>
            </w:r>
          </w:p>
        </w:tc>
      </w:tr>
      <w:tr w:rsidR="001D154F" w14:paraId="2674E906"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7E2C8825" w14:textId="77777777" w:rsidR="001D154F" w:rsidRDefault="00000000">
            <w:pPr>
              <w:pStyle w:val="TH"/>
              <w:keepNext w:val="0"/>
              <w:keepLines w:val="0"/>
              <w:widowControl w:val="0"/>
              <w:spacing w:before="0" w:after="0"/>
              <w:jc w:val="left"/>
              <w:rPr>
                <w:b w:val="0"/>
                <w:sz w:val="18"/>
                <w:szCs w:val="18"/>
              </w:rPr>
            </w:pPr>
            <w:r>
              <w:rPr>
                <w:b w:val="0"/>
                <w:sz w:val="18"/>
                <w:szCs w:val="18"/>
              </w:rPr>
              <w:t>Carrier Select routing information</w:t>
            </w:r>
          </w:p>
        </w:tc>
        <w:tc>
          <w:tcPr>
            <w:tcW w:w="493" w:type="pct"/>
            <w:tcBorders>
              <w:top w:val="single" w:sz="6" w:space="0" w:color="auto"/>
              <w:left w:val="single" w:sz="6" w:space="0" w:color="auto"/>
              <w:bottom w:val="single" w:sz="6" w:space="0" w:color="auto"/>
              <w:right w:val="single" w:sz="6" w:space="0" w:color="auto"/>
            </w:tcBorders>
          </w:tcPr>
          <w:p w14:paraId="0D6FED94" w14:textId="77777777" w:rsidR="001D154F" w:rsidRDefault="00000000">
            <w:pPr>
              <w:pStyle w:val="TH"/>
              <w:keepNext w:val="0"/>
              <w:keepLines w:val="0"/>
              <w:widowControl w:val="0"/>
              <w:spacing w:before="0" w:after="0"/>
              <w:jc w:val="left"/>
              <w:rPr>
                <w:b w:val="0"/>
                <w:bCs/>
                <w:sz w:val="18"/>
                <w:szCs w:val="18"/>
              </w:rPr>
            </w:pPr>
            <w:r>
              <w:rPr>
                <w:b w:val="0"/>
                <w:bCs/>
                <w:sz w:val="18"/>
                <w:szCs w:val="18"/>
              </w:rPr>
              <w:t>O</w:t>
            </w:r>
            <w:r>
              <w:rPr>
                <w:b w:val="0"/>
                <w:bCs/>
                <w:sz w:val="18"/>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19F9FD3E" w14:textId="77777777" w:rsidR="001D154F" w:rsidRDefault="00000000">
            <w:pPr>
              <w:pStyle w:val="TH"/>
              <w:keepNext w:val="0"/>
              <w:keepLines w:val="0"/>
              <w:widowControl w:val="0"/>
              <w:spacing w:before="0" w:after="0"/>
              <w:jc w:val="left"/>
              <w:rPr>
                <w:b w:val="0"/>
                <w:sz w:val="16"/>
                <w:szCs w:val="16"/>
              </w:rPr>
            </w:pPr>
            <w:r>
              <w:rPr>
                <w:b w:val="0"/>
                <w:sz w:val="16"/>
                <w:szCs w:val="16"/>
              </w:rPr>
              <w:t>This field includes information on carrier select after DNS/ENUM request from S-CSCF in the calling user's home network.</w:t>
            </w:r>
          </w:p>
        </w:tc>
      </w:tr>
      <w:tr w:rsidR="001D154F" w14:paraId="21AC9CAA"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E1C592D" w14:textId="77777777" w:rsidR="001D154F" w:rsidRDefault="00000000">
            <w:pPr>
              <w:pStyle w:val="TH"/>
              <w:keepNext w:val="0"/>
              <w:keepLines w:val="0"/>
              <w:widowControl w:val="0"/>
              <w:spacing w:before="0" w:after="0"/>
              <w:jc w:val="left"/>
              <w:rPr>
                <w:b w:val="0"/>
                <w:sz w:val="18"/>
                <w:szCs w:val="18"/>
              </w:rPr>
            </w:pPr>
            <w:r>
              <w:rPr>
                <w:b w:val="0"/>
                <w:sz w:val="18"/>
                <w:szCs w:val="18"/>
              </w:rPr>
              <w:t>List of Called Asserted Identity</w:t>
            </w:r>
          </w:p>
        </w:tc>
        <w:tc>
          <w:tcPr>
            <w:tcW w:w="493" w:type="pct"/>
            <w:tcBorders>
              <w:top w:val="single" w:sz="6" w:space="0" w:color="auto"/>
              <w:left w:val="single" w:sz="6" w:space="0" w:color="auto"/>
              <w:bottom w:val="single" w:sz="6" w:space="0" w:color="auto"/>
              <w:right w:val="single" w:sz="6" w:space="0" w:color="auto"/>
            </w:tcBorders>
          </w:tcPr>
          <w:p w14:paraId="509616EC" w14:textId="77777777" w:rsidR="001D154F" w:rsidRDefault="00000000">
            <w:pPr>
              <w:pStyle w:val="TH"/>
              <w:keepNext w:val="0"/>
              <w:keepLines w:val="0"/>
              <w:widowControl w:val="0"/>
              <w:spacing w:before="0" w:after="0"/>
              <w:jc w:val="left"/>
              <w:rPr>
                <w:b w:val="0"/>
                <w:bCs/>
                <w:sz w:val="18"/>
                <w:szCs w:val="18"/>
              </w:rPr>
            </w:pPr>
            <w:r>
              <w:rPr>
                <w:b w:val="0"/>
                <w:bCs/>
                <w:sz w:val="18"/>
                <w:szCs w:val="18"/>
              </w:rPr>
              <w:t>O</w:t>
            </w:r>
            <w:r>
              <w:rPr>
                <w:b w:val="0"/>
                <w:bCs/>
                <w:sz w:val="18"/>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28FA3414" w14:textId="77777777" w:rsidR="001D154F" w:rsidRDefault="00000000">
            <w:pPr>
              <w:pStyle w:val="TH"/>
              <w:keepNext w:val="0"/>
              <w:keepLines w:val="0"/>
              <w:widowControl w:val="0"/>
              <w:spacing w:before="0" w:after="0"/>
              <w:jc w:val="left"/>
              <w:rPr>
                <w:b w:val="0"/>
                <w:sz w:val="16"/>
                <w:szCs w:val="16"/>
              </w:rPr>
            </w:pPr>
            <w:r>
              <w:rPr>
                <w:b w:val="0"/>
                <w:sz w:val="16"/>
                <w:szCs w:val="16"/>
              </w:rPr>
              <w:t>The address or addresses of the final asserted identities. Present if the final asserted identities are available in the SIP 2xx response.</w:t>
            </w:r>
          </w:p>
        </w:tc>
      </w:tr>
      <w:tr w:rsidR="001D154F" w14:paraId="214447F8"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7602DE7A" w14:textId="77777777" w:rsidR="001D154F" w:rsidRDefault="00000000">
            <w:pPr>
              <w:pStyle w:val="TAL"/>
              <w:keepNext w:val="0"/>
              <w:keepLines w:val="0"/>
              <w:widowControl w:val="0"/>
            </w:pPr>
            <w:r>
              <w:rPr>
                <w:szCs w:val="18"/>
              </w:rPr>
              <w:t>List of Called Identity Changes</w:t>
            </w:r>
          </w:p>
        </w:tc>
        <w:tc>
          <w:tcPr>
            <w:tcW w:w="493" w:type="pct"/>
            <w:tcBorders>
              <w:top w:val="single" w:sz="6" w:space="0" w:color="auto"/>
              <w:left w:val="single" w:sz="6" w:space="0" w:color="auto"/>
              <w:bottom w:val="single" w:sz="6" w:space="0" w:color="auto"/>
              <w:right w:val="single" w:sz="6" w:space="0" w:color="auto"/>
            </w:tcBorders>
          </w:tcPr>
          <w:p w14:paraId="671DDB6A" w14:textId="77777777" w:rsidR="001D154F" w:rsidRDefault="00000000">
            <w:pPr>
              <w:pStyle w:val="TAL"/>
              <w:keepNext w:val="0"/>
              <w:keepLines w:val="0"/>
              <w:widowControl w:val="0"/>
              <w:rPr>
                <w:szCs w:val="18"/>
              </w:rPr>
            </w:pPr>
            <w:r>
              <w:rPr>
                <w:bCs/>
                <w:szCs w:val="18"/>
              </w:rPr>
              <w:t>O</w:t>
            </w:r>
            <w:r>
              <w:rPr>
                <w:bCs/>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7F775D53" w14:textId="77777777" w:rsidR="001D154F" w:rsidRDefault="00000000">
            <w:pPr>
              <w:pStyle w:val="TAL"/>
              <w:keepNext w:val="0"/>
              <w:keepLines w:val="0"/>
              <w:widowControl w:val="0"/>
              <w:rPr>
                <w:sz w:val="16"/>
                <w:szCs w:val="16"/>
              </w:rPr>
            </w:pPr>
            <w:r>
              <w:rPr>
                <w:sz w:val="16"/>
                <w:szCs w:val="16"/>
              </w:rPr>
              <w:t>List of terminating identity address changes and associated timestamps.</w:t>
            </w:r>
          </w:p>
        </w:tc>
      </w:tr>
      <w:tr w:rsidR="001D154F" w14:paraId="30176C5A"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5389B0A9" w14:textId="77777777" w:rsidR="001D154F" w:rsidRDefault="00000000">
            <w:pPr>
              <w:pStyle w:val="TAL"/>
              <w:keepNext w:val="0"/>
              <w:keepLines w:val="0"/>
              <w:widowControl w:val="0"/>
              <w:ind w:left="370"/>
            </w:pPr>
            <w:r>
              <w:rPr>
                <w:szCs w:val="18"/>
              </w:rPr>
              <w:t>Called Identity Change Time Stamp</w:t>
            </w:r>
          </w:p>
        </w:tc>
        <w:tc>
          <w:tcPr>
            <w:tcW w:w="493" w:type="pct"/>
            <w:tcBorders>
              <w:top w:val="single" w:sz="6" w:space="0" w:color="auto"/>
              <w:left w:val="single" w:sz="6" w:space="0" w:color="auto"/>
              <w:bottom w:val="single" w:sz="6" w:space="0" w:color="auto"/>
              <w:right w:val="single" w:sz="6" w:space="0" w:color="auto"/>
            </w:tcBorders>
          </w:tcPr>
          <w:p w14:paraId="644B2CBE" w14:textId="77777777" w:rsidR="001D154F" w:rsidRDefault="00000000">
            <w:pPr>
              <w:pStyle w:val="TAL"/>
              <w:keepNext w:val="0"/>
              <w:keepLines w:val="0"/>
              <w:widowControl w:val="0"/>
              <w:rPr>
                <w:szCs w:val="18"/>
              </w:rPr>
            </w:pPr>
            <w:r>
              <w:rPr>
                <w:bCs/>
                <w:szCs w:val="18"/>
              </w:rPr>
              <w:t>O</w:t>
            </w:r>
            <w:r>
              <w:rPr>
                <w:bCs/>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33005DB3" w14:textId="77777777" w:rsidR="001D154F" w:rsidRDefault="00000000">
            <w:pPr>
              <w:pStyle w:val="TAL"/>
              <w:keepNext w:val="0"/>
              <w:keepLines w:val="0"/>
              <w:widowControl w:val="0"/>
              <w:rPr>
                <w:sz w:val="16"/>
                <w:szCs w:val="16"/>
              </w:rPr>
            </w:pPr>
            <w:r>
              <w:rPr>
                <w:sz w:val="16"/>
                <w:szCs w:val="16"/>
              </w:rPr>
              <w:t>Timestamp of SIP UPDATE or SIP RE-INVITE with changed terminating identity information.</w:t>
            </w:r>
          </w:p>
        </w:tc>
      </w:tr>
      <w:tr w:rsidR="001D154F" w14:paraId="04DD0328"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0DA487C0" w14:textId="77777777" w:rsidR="001D154F" w:rsidRDefault="00000000">
            <w:pPr>
              <w:pStyle w:val="TAL"/>
              <w:keepNext w:val="0"/>
              <w:keepLines w:val="0"/>
              <w:widowControl w:val="0"/>
              <w:ind w:left="370"/>
            </w:pPr>
            <w:r>
              <w:rPr>
                <w:szCs w:val="18"/>
              </w:rPr>
              <w:t>Called Identity</w:t>
            </w:r>
          </w:p>
        </w:tc>
        <w:tc>
          <w:tcPr>
            <w:tcW w:w="493" w:type="pct"/>
            <w:tcBorders>
              <w:top w:val="single" w:sz="6" w:space="0" w:color="auto"/>
              <w:left w:val="single" w:sz="6" w:space="0" w:color="auto"/>
              <w:bottom w:val="single" w:sz="6" w:space="0" w:color="auto"/>
              <w:right w:val="single" w:sz="6" w:space="0" w:color="auto"/>
            </w:tcBorders>
          </w:tcPr>
          <w:p w14:paraId="7BF87610" w14:textId="77777777" w:rsidR="001D154F" w:rsidRDefault="00000000">
            <w:pPr>
              <w:pStyle w:val="TAL"/>
              <w:keepNext w:val="0"/>
              <w:keepLines w:val="0"/>
              <w:widowControl w:val="0"/>
              <w:rPr>
                <w:szCs w:val="18"/>
              </w:rPr>
            </w:pPr>
            <w:r>
              <w:rPr>
                <w:bCs/>
                <w:szCs w:val="18"/>
              </w:rPr>
              <w:t>O</w:t>
            </w:r>
            <w:r>
              <w:rPr>
                <w:bCs/>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05D62F30" w14:textId="77777777" w:rsidR="001D154F" w:rsidRDefault="00000000">
            <w:pPr>
              <w:pStyle w:val="TAL"/>
              <w:keepNext w:val="0"/>
              <w:keepLines w:val="0"/>
              <w:widowControl w:val="0"/>
              <w:rPr>
                <w:sz w:val="16"/>
                <w:szCs w:val="16"/>
              </w:rPr>
            </w:pPr>
            <w:r>
              <w:rPr>
                <w:sz w:val="16"/>
                <w:szCs w:val="16"/>
              </w:rPr>
              <w:t>Changed terminating identity information received in a SIP UPDATE or SIP RE-INVITE.</w:t>
            </w:r>
          </w:p>
        </w:tc>
      </w:tr>
      <w:tr w:rsidR="001D154F" w14:paraId="44F80C3C"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2DCECA48" w14:textId="77777777" w:rsidR="001D154F" w:rsidRDefault="00000000">
            <w:pPr>
              <w:pStyle w:val="TAL"/>
              <w:keepNext w:val="0"/>
              <w:keepLines w:val="0"/>
              <w:widowControl w:val="0"/>
            </w:pPr>
            <w:r>
              <w:t>Private User ID</w:t>
            </w:r>
          </w:p>
        </w:tc>
        <w:tc>
          <w:tcPr>
            <w:tcW w:w="493" w:type="pct"/>
            <w:tcBorders>
              <w:top w:val="single" w:sz="6" w:space="0" w:color="auto"/>
              <w:left w:val="single" w:sz="6" w:space="0" w:color="auto"/>
              <w:bottom w:val="single" w:sz="6" w:space="0" w:color="auto"/>
              <w:right w:val="single" w:sz="6" w:space="0" w:color="auto"/>
            </w:tcBorders>
          </w:tcPr>
          <w:p w14:paraId="71330132"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4CC1E196" w14:textId="77777777" w:rsidR="001D154F" w:rsidRDefault="00000000">
            <w:pPr>
              <w:pStyle w:val="TAL"/>
              <w:keepNext w:val="0"/>
              <w:keepLines w:val="0"/>
              <w:widowControl w:val="0"/>
              <w:rPr>
                <w:sz w:val="16"/>
                <w:szCs w:val="16"/>
              </w:rPr>
            </w:pPr>
            <w:r>
              <w:rPr>
                <w:sz w:val="16"/>
                <w:szCs w:val="16"/>
              </w:rPr>
              <w:t>Holds the used private user identity of the served party according to RFC2486 [405] if available</w:t>
            </w:r>
            <w:r>
              <w:rPr>
                <w:i/>
                <w:sz w:val="16"/>
                <w:szCs w:val="16"/>
              </w:rPr>
              <w:t>.</w:t>
            </w:r>
            <w:r>
              <w:rPr>
                <w:sz w:val="16"/>
                <w:szCs w:val="16"/>
              </w:rPr>
              <w:t xml:space="preserve"> </w:t>
            </w:r>
          </w:p>
        </w:tc>
      </w:tr>
      <w:tr w:rsidR="001D154F" w14:paraId="483D52F2"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7AFA4457" w14:textId="77777777" w:rsidR="001D154F" w:rsidRDefault="00000000">
            <w:pPr>
              <w:pStyle w:val="TAL"/>
              <w:keepNext w:val="0"/>
              <w:keepLines w:val="0"/>
              <w:widowControl w:val="0"/>
            </w:pPr>
            <w:r>
              <w:t>List of Subscription Id</w:t>
            </w:r>
          </w:p>
        </w:tc>
        <w:tc>
          <w:tcPr>
            <w:tcW w:w="493" w:type="pct"/>
            <w:tcBorders>
              <w:top w:val="single" w:sz="6" w:space="0" w:color="auto"/>
              <w:left w:val="single" w:sz="6" w:space="0" w:color="auto"/>
              <w:bottom w:val="single" w:sz="6" w:space="0" w:color="auto"/>
              <w:right w:val="single" w:sz="6" w:space="0" w:color="auto"/>
            </w:tcBorders>
          </w:tcPr>
          <w:p w14:paraId="6E1CC90B"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6159AC8C" w14:textId="77777777" w:rsidR="001D154F" w:rsidRDefault="00000000">
            <w:pPr>
              <w:pStyle w:val="TAL"/>
              <w:keepNext w:val="0"/>
              <w:keepLines w:val="0"/>
              <w:widowControl w:val="0"/>
              <w:rPr>
                <w:sz w:val="16"/>
                <w:szCs w:val="16"/>
              </w:rPr>
            </w:pPr>
            <w:r>
              <w:rPr>
                <w:sz w:val="16"/>
                <w:szCs w:val="16"/>
              </w:rPr>
              <w:t>Holds the public user identities of the served user</w:t>
            </w:r>
          </w:p>
        </w:tc>
      </w:tr>
      <w:tr w:rsidR="001D154F" w14:paraId="449752DA"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73A3F0D1" w14:textId="77777777" w:rsidR="001D154F" w:rsidRDefault="00000000">
            <w:pPr>
              <w:pStyle w:val="TAL"/>
              <w:keepNext w:val="0"/>
              <w:keepLines w:val="0"/>
              <w:widowControl w:val="0"/>
            </w:pPr>
            <w:r>
              <w:t>Service Request Time Stamp</w:t>
            </w:r>
          </w:p>
        </w:tc>
        <w:tc>
          <w:tcPr>
            <w:tcW w:w="493" w:type="pct"/>
            <w:tcBorders>
              <w:top w:val="single" w:sz="6" w:space="0" w:color="auto"/>
              <w:left w:val="single" w:sz="6" w:space="0" w:color="auto"/>
              <w:bottom w:val="single" w:sz="6" w:space="0" w:color="auto"/>
              <w:right w:val="single" w:sz="6" w:space="0" w:color="auto"/>
            </w:tcBorders>
          </w:tcPr>
          <w:p w14:paraId="735A7922"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70E60D40" w14:textId="77777777" w:rsidR="001D154F" w:rsidRDefault="00000000">
            <w:pPr>
              <w:pStyle w:val="TAL"/>
              <w:keepNext w:val="0"/>
              <w:keepLines w:val="0"/>
              <w:widowControl w:val="0"/>
              <w:rPr>
                <w:sz w:val="16"/>
                <w:szCs w:val="16"/>
              </w:rPr>
            </w:pPr>
            <w:r>
              <w:rPr>
                <w:sz w:val="16"/>
                <w:szCs w:val="16"/>
              </w:rPr>
              <w:t xml:space="preserve">This field contains the time stamp, which indicates the time at which the service was requested. </w:t>
            </w:r>
          </w:p>
        </w:tc>
      </w:tr>
      <w:tr w:rsidR="001D154F" w14:paraId="0128A53B"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7C523FBF" w14:textId="77777777" w:rsidR="001D154F" w:rsidRDefault="00000000">
            <w:pPr>
              <w:pStyle w:val="TAL"/>
              <w:keepNext w:val="0"/>
              <w:keepLines w:val="0"/>
              <w:widowControl w:val="0"/>
            </w:pPr>
            <w:r>
              <w:t>Service Request Time Stamp Fraction</w:t>
            </w:r>
          </w:p>
        </w:tc>
        <w:tc>
          <w:tcPr>
            <w:tcW w:w="493" w:type="pct"/>
            <w:tcBorders>
              <w:top w:val="single" w:sz="6" w:space="0" w:color="auto"/>
              <w:left w:val="single" w:sz="6" w:space="0" w:color="auto"/>
              <w:bottom w:val="single" w:sz="6" w:space="0" w:color="auto"/>
              <w:right w:val="single" w:sz="6" w:space="0" w:color="auto"/>
            </w:tcBorders>
          </w:tcPr>
          <w:p w14:paraId="7A647852"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7B68DE64"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Request Time Stamp.</w:t>
            </w:r>
          </w:p>
        </w:tc>
      </w:tr>
      <w:tr w:rsidR="001D154F" w14:paraId="34898D5D"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0F578880" w14:textId="77777777" w:rsidR="001D154F" w:rsidRDefault="00000000">
            <w:pPr>
              <w:pStyle w:val="TAL"/>
              <w:keepNext w:val="0"/>
              <w:keepLines w:val="0"/>
              <w:widowControl w:val="0"/>
            </w:pPr>
            <w:r>
              <w:t>Service Delivery Start Time Stamp</w:t>
            </w:r>
          </w:p>
        </w:tc>
        <w:tc>
          <w:tcPr>
            <w:tcW w:w="493" w:type="pct"/>
            <w:tcBorders>
              <w:top w:val="single" w:sz="6" w:space="0" w:color="auto"/>
              <w:left w:val="single" w:sz="6" w:space="0" w:color="auto"/>
              <w:bottom w:val="single" w:sz="6" w:space="0" w:color="auto"/>
              <w:right w:val="single" w:sz="6" w:space="0" w:color="auto"/>
            </w:tcBorders>
          </w:tcPr>
          <w:p w14:paraId="2C1C5598"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560C64F2" w14:textId="77777777" w:rsidR="001D154F" w:rsidRDefault="00000000">
            <w:pPr>
              <w:pStyle w:val="TAL"/>
              <w:keepNext w:val="0"/>
              <w:keepLines w:val="0"/>
              <w:widowControl w:val="0"/>
              <w:rPr>
                <w:sz w:val="16"/>
                <w:szCs w:val="16"/>
              </w:rPr>
            </w:pPr>
            <w:r>
              <w:rPr>
                <w:sz w:val="16"/>
                <w:szCs w:val="16"/>
              </w:rPr>
              <w:t xml:space="preserve">This field holds the time stamp reflecting either: successful session set-up, a delivery unrelated service, an unsuccessful session set-up and an unsuccessful session unrelated request. </w:t>
            </w:r>
          </w:p>
        </w:tc>
      </w:tr>
      <w:tr w:rsidR="001D154F" w14:paraId="4ACEAFCA"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1C010B18" w14:textId="77777777" w:rsidR="001D154F" w:rsidRDefault="00000000">
            <w:pPr>
              <w:pStyle w:val="TAL"/>
              <w:keepNext w:val="0"/>
              <w:keepLines w:val="0"/>
              <w:widowControl w:val="0"/>
            </w:pPr>
            <w:r>
              <w:lastRenderedPageBreak/>
              <w:t>Service Delivery Start Time Stamp Fraction</w:t>
            </w:r>
          </w:p>
        </w:tc>
        <w:tc>
          <w:tcPr>
            <w:tcW w:w="493" w:type="pct"/>
            <w:tcBorders>
              <w:top w:val="single" w:sz="6" w:space="0" w:color="auto"/>
              <w:left w:val="single" w:sz="6" w:space="0" w:color="auto"/>
              <w:bottom w:val="single" w:sz="6" w:space="0" w:color="auto"/>
              <w:right w:val="single" w:sz="6" w:space="0" w:color="auto"/>
            </w:tcBorders>
          </w:tcPr>
          <w:p w14:paraId="6F13572E"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54047A25"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Start Time Stamp.</w:t>
            </w:r>
          </w:p>
        </w:tc>
      </w:tr>
      <w:tr w:rsidR="001D154F" w14:paraId="1504A774"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763AA3C2" w14:textId="77777777" w:rsidR="001D154F" w:rsidRDefault="00000000">
            <w:pPr>
              <w:pStyle w:val="TAL"/>
              <w:keepNext w:val="0"/>
              <w:keepLines w:val="0"/>
              <w:widowControl w:val="0"/>
            </w:pPr>
            <w:r>
              <w:t>Service Delivery End Time Stamp</w:t>
            </w:r>
          </w:p>
        </w:tc>
        <w:tc>
          <w:tcPr>
            <w:tcW w:w="493" w:type="pct"/>
            <w:tcBorders>
              <w:top w:val="single" w:sz="6" w:space="0" w:color="auto"/>
              <w:left w:val="single" w:sz="6" w:space="0" w:color="auto"/>
              <w:bottom w:val="single" w:sz="6" w:space="0" w:color="auto"/>
              <w:right w:val="single" w:sz="6" w:space="0" w:color="auto"/>
            </w:tcBorders>
          </w:tcPr>
          <w:p w14:paraId="42A93F57"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71EFBBCD" w14:textId="77777777" w:rsidR="001D154F" w:rsidRDefault="00000000">
            <w:pPr>
              <w:pStyle w:val="TAL"/>
              <w:keepNext w:val="0"/>
              <w:keepLines w:val="0"/>
              <w:widowControl w:val="0"/>
              <w:rPr>
                <w:sz w:val="16"/>
                <w:szCs w:val="16"/>
              </w:rPr>
            </w:pPr>
            <w:r>
              <w:rPr>
                <w:sz w:val="16"/>
                <w:szCs w:val="16"/>
              </w:rPr>
              <w:t>This field records the time at which the service delivery was terminated. It is Present only in SIP session related case.</w:t>
            </w:r>
          </w:p>
        </w:tc>
      </w:tr>
      <w:tr w:rsidR="001D154F" w14:paraId="18DB07A6"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E98C9E8" w14:textId="77777777" w:rsidR="001D154F" w:rsidRDefault="00000000">
            <w:pPr>
              <w:pStyle w:val="TAL"/>
              <w:keepNext w:val="0"/>
              <w:keepLines w:val="0"/>
              <w:widowControl w:val="0"/>
            </w:pPr>
            <w:r>
              <w:t>Service Delivery End Time Stamp Fraction</w:t>
            </w:r>
          </w:p>
        </w:tc>
        <w:tc>
          <w:tcPr>
            <w:tcW w:w="493" w:type="pct"/>
            <w:tcBorders>
              <w:top w:val="single" w:sz="6" w:space="0" w:color="auto"/>
              <w:left w:val="single" w:sz="6" w:space="0" w:color="auto"/>
              <w:bottom w:val="single" w:sz="6" w:space="0" w:color="auto"/>
              <w:right w:val="single" w:sz="6" w:space="0" w:color="auto"/>
            </w:tcBorders>
          </w:tcPr>
          <w:p w14:paraId="7686AF08"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27F5B986"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End Time Stamp.</w:t>
            </w:r>
          </w:p>
        </w:tc>
      </w:tr>
      <w:tr w:rsidR="001D154F" w14:paraId="1FEDDC04"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25C12719" w14:textId="77777777" w:rsidR="001D154F" w:rsidRDefault="00000000">
            <w:pPr>
              <w:pStyle w:val="TAL"/>
              <w:keepNext w:val="0"/>
              <w:keepLines w:val="0"/>
              <w:widowControl w:val="0"/>
            </w:pPr>
            <w:r>
              <w:t>Record Opening Time</w:t>
            </w:r>
          </w:p>
        </w:tc>
        <w:tc>
          <w:tcPr>
            <w:tcW w:w="493" w:type="pct"/>
            <w:tcBorders>
              <w:top w:val="single" w:sz="6" w:space="0" w:color="auto"/>
              <w:left w:val="single" w:sz="6" w:space="0" w:color="auto"/>
              <w:bottom w:val="single" w:sz="6" w:space="0" w:color="auto"/>
              <w:right w:val="single" w:sz="6" w:space="0" w:color="auto"/>
            </w:tcBorders>
          </w:tcPr>
          <w:p w14:paraId="7E05C1F8"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3DEF49C5" w14:textId="77777777" w:rsidR="001D154F" w:rsidRDefault="00000000">
            <w:pPr>
              <w:pStyle w:val="TAL"/>
              <w:keepNext w:val="0"/>
              <w:keepLines w:val="0"/>
              <w:widowControl w:val="0"/>
              <w:rPr>
                <w:sz w:val="16"/>
                <w:szCs w:val="16"/>
              </w:rPr>
            </w:pPr>
            <w:r>
              <w:rPr>
                <w:sz w:val="16"/>
                <w:szCs w:val="16"/>
              </w:rPr>
              <w:t>A time stamp reflecting the time the CDF opened this record. Present only in SIP session related case.</w:t>
            </w:r>
          </w:p>
        </w:tc>
      </w:tr>
      <w:tr w:rsidR="001D154F" w14:paraId="03137D49"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031E49F1" w14:textId="77777777" w:rsidR="001D154F" w:rsidRDefault="00000000">
            <w:pPr>
              <w:pStyle w:val="TAL"/>
              <w:keepNext w:val="0"/>
              <w:keepLines w:val="0"/>
              <w:widowControl w:val="0"/>
            </w:pPr>
            <w:r>
              <w:t>Record Closure Time</w:t>
            </w:r>
          </w:p>
        </w:tc>
        <w:tc>
          <w:tcPr>
            <w:tcW w:w="493" w:type="pct"/>
            <w:tcBorders>
              <w:top w:val="single" w:sz="6" w:space="0" w:color="auto"/>
              <w:left w:val="single" w:sz="6" w:space="0" w:color="auto"/>
              <w:bottom w:val="single" w:sz="6" w:space="0" w:color="auto"/>
              <w:right w:val="single" w:sz="6" w:space="0" w:color="auto"/>
            </w:tcBorders>
          </w:tcPr>
          <w:p w14:paraId="3C0756C7"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0098DAEE" w14:textId="77777777" w:rsidR="001D154F" w:rsidRDefault="00000000">
            <w:pPr>
              <w:pStyle w:val="TAL"/>
              <w:keepNext w:val="0"/>
              <w:keepLines w:val="0"/>
              <w:widowControl w:val="0"/>
              <w:rPr>
                <w:sz w:val="16"/>
                <w:szCs w:val="16"/>
              </w:rPr>
            </w:pPr>
            <w:r>
              <w:rPr>
                <w:sz w:val="16"/>
                <w:szCs w:val="16"/>
              </w:rPr>
              <w:t>A Time stamp reflecting the time the CDF closed the record.</w:t>
            </w:r>
          </w:p>
        </w:tc>
      </w:tr>
      <w:tr w:rsidR="001D154F" w14:paraId="218AECAE"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1DB9FC11" w14:textId="77777777" w:rsidR="001D154F" w:rsidRDefault="00000000">
            <w:pPr>
              <w:pStyle w:val="TAL"/>
              <w:keepNext w:val="0"/>
              <w:keepLines w:val="0"/>
              <w:widowControl w:val="0"/>
            </w:pPr>
            <w:r>
              <w:t>Application Servers Information</w:t>
            </w:r>
          </w:p>
        </w:tc>
        <w:tc>
          <w:tcPr>
            <w:tcW w:w="493" w:type="pct"/>
            <w:tcBorders>
              <w:top w:val="single" w:sz="6" w:space="0" w:color="auto"/>
              <w:left w:val="single" w:sz="6" w:space="0" w:color="auto"/>
              <w:bottom w:val="single" w:sz="6" w:space="0" w:color="auto"/>
              <w:right w:val="single" w:sz="6" w:space="0" w:color="auto"/>
            </w:tcBorders>
          </w:tcPr>
          <w:p w14:paraId="0307CD0A"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5D51ADF1" w14:textId="77777777" w:rsidR="001D154F" w:rsidRDefault="00000000">
            <w:pPr>
              <w:pStyle w:val="TAL"/>
              <w:keepNext w:val="0"/>
              <w:keepLines w:val="0"/>
              <w:widowControl w:val="0"/>
              <w:rPr>
                <w:sz w:val="16"/>
                <w:szCs w:val="16"/>
              </w:rPr>
            </w:pPr>
            <w:r>
              <w:rPr>
                <w:sz w:val="16"/>
                <w:szCs w:val="16"/>
              </w:rPr>
              <w:t>This a grouped CDR field containing the fields: "Application Server Involved" and "Application Provided Called Parties ".</w:t>
            </w:r>
          </w:p>
        </w:tc>
      </w:tr>
      <w:tr w:rsidR="001D154F" w14:paraId="740C4848"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9A69425" w14:textId="77777777" w:rsidR="001D154F" w:rsidRDefault="00000000">
            <w:pPr>
              <w:pStyle w:val="TAL"/>
              <w:keepNext w:val="0"/>
              <w:keepLines w:val="0"/>
              <w:widowControl w:val="0"/>
            </w:pPr>
            <w:r>
              <w:tab/>
              <w:t>Application Servers Involved</w:t>
            </w:r>
          </w:p>
        </w:tc>
        <w:tc>
          <w:tcPr>
            <w:tcW w:w="493" w:type="pct"/>
            <w:tcBorders>
              <w:top w:val="single" w:sz="6" w:space="0" w:color="auto"/>
              <w:left w:val="single" w:sz="6" w:space="0" w:color="auto"/>
              <w:bottom w:val="single" w:sz="6" w:space="0" w:color="auto"/>
              <w:right w:val="single" w:sz="6" w:space="0" w:color="auto"/>
            </w:tcBorders>
          </w:tcPr>
          <w:p w14:paraId="368E2D7A"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07737997" w14:textId="77777777" w:rsidR="001D154F" w:rsidRDefault="00000000">
            <w:pPr>
              <w:pStyle w:val="TAL"/>
              <w:keepNext w:val="0"/>
              <w:keepLines w:val="0"/>
              <w:widowControl w:val="0"/>
              <w:rPr>
                <w:sz w:val="16"/>
                <w:szCs w:val="16"/>
              </w:rPr>
            </w:pPr>
            <w:r>
              <w:rPr>
                <w:sz w:val="16"/>
                <w:szCs w:val="16"/>
              </w:rPr>
              <w:t xml:space="preserve">Holds the ASs (if any) identified by the SIP URIs. </w:t>
            </w:r>
          </w:p>
        </w:tc>
      </w:tr>
      <w:tr w:rsidR="001D154F" w14:paraId="403198ED"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163DD55D" w14:textId="77777777" w:rsidR="001D154F" w:rsidRDefault="00000000">
            <w:pPr>
              <w:pStyle w:val="TAL"/>
              <w:keepNext w:val="0"/>
              <w:keepLines w:val="0"/>
              <w:widowControl w:val="0"/>
            </w:pPr>
            <w:r>
              <w:tab/>
              <w:t>Application Provided Called Parties</w:t>
            </w:r>
          </w:p>
        </w:tc>
        <w:tc>
          <w:tcPr>
            <w:tcW w:w="493" w:type="pct"/>
            <w:tcBorders>
              <w:top w:val="single" w:sz="6" w:space="0" w:color="auto"/>
              <w:left w:val="single" w:sz="6" w:space="0" w:color="auto"/>
              <w:bottom w:val="single" w:sz="6" w:space="0" w:color="auto"/>
              <w:right w:val="single" w:sz="6" w:space="0" w:color="auto"/>
            </w:tcBorders>
          </w:tcPr>
          <w:p w14:paraId="5D2F1724"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7297AF6B" w14:textId="77777777" w:rsidR="001D154F" w:rsidRDefault="00000000">
            <w:pPr>
              <w:pStyle w:val="TAL"/>
              <w:keepNext w:val="0"/>
              <w:keepLines w:val="0"/>
              <w:widowControl w:val="0"/>
              <w:rPr>
                <w:sz w:val="16"/>
                <w:szCs w:val="16"/>
              </w:rPr>
            </w:pPr>
            <w:r>
              <w:rPr>
                <w:sz w:val="16"/>
                <w:szCs w:val="16"/>
              </w:rPr>
              <w:t xml:space="preserve">Holds a list of the Called </w:t>
            </w:r>
            <w:r>
              <w:rPr>
                <w:caps/>
                <w:sz w:val="16"/>
                <w:szCs w:val="16"/>
              </w:rPr>
              <w:t>p</w:t>
            </w:r>
            <w:r>
              <w:rPr>
                <w:sz w:val="16"/>
                <w:szCs w:val="16"/>
              </w:rPr>
              <w:t xml:space="preserve">arty </w:t>
            </w:r>
            <w:r>
              <w:rPr>
                <w:caps/>
                <w:sz w:val="16"/>
                <w:szCs w:val="16"/>
              </w:rPr>
              <w:t>a</w:t>
            </w:r>
            <w:r>
              <w:rPr>
                <w:sz w:val="16"/>
                <w:szCs w:val="16"/>
              </w:rPr>
              <w:t xml:space="preserve">ddress(es), if the address(es) are determined by an AS (SIP URI, E.164…). </w:t>
            </w:r>
          </w:p>
        </w:tc>
      </w:tr>
      <w:tr w:rsidR="001D154F" w14:paraId="3F6959EA"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49C49C15" w14:textId="77777777" w:rsidR="001D154F" w:rsidRDefault="00000000">
            <w:pPr>
              <w:pStyle w:val="TAL"/>
              <w:keepNext w:val="0"/>
              <w:keepLines w:val="0"/>
              <w:widowControl w:val="0"/>
            </w:pPr>
            <w:r>
              <w:tab/>
            </w:r>
            <w:r>
              <w:rPr>
                <w:rFonts w:hint="eastAsia"/>
                <w:lang w:eastAsia="zh-CN"/>
              </w:rPr>
              <w:t>Status</w:t>
            </w:r>
          </w:p>
        </w:tc>
        <w:tc>
          <w:tcPr>
            <w:tcW w:w="493" w:type="pct"/>
            <w:tcBorders>
              <w:top w:val="single" w:sz="6" w:space="0" w:color="auto"/>
              <w:left w:val="single" w:sz="6" w:space="0" w:color="auto"/>
              <w:bottom w:val="single" w:sz="6" w:space="0" w:color="auto"/>
              <w:right w:val="single" w:sz="6" w:space="0" w:color="auto"/>
            </w:tcBorders>
          </w:tcPr>
          <w:p w14:paraId="16A49F42" w14:textId="77777777" w:rsidR="001D154F" w:rsidRDefault="00000000">
            <w:pPr>
              <w:pStyle w:val="TAL"/>
              <w:keepNext w:val="0"/>
              <w:keepLines w:val="0"/>
              <w:widowControl w:val="0"/>
              <w:rPr>
                <w:szCs w:val="18"/>
              </w:rPr>
            </w:pPr>
            <w:proofErr w:type="spellStart"/>
            <w:r>
              <w:rPr>
                <w:rFonts w:hint="eastAsia"/>
                <w:szCs w:val="18"/>
                <w:lang w:eastAsia="zh-CN"/>
              </w:rPr>
              <w:t>Oc</w:t>
            </w:r>
            <w:proofErr w:type="spellEnd"/>
          </w:p>
        </w:tc>
        <w:tc>
          <w:tcPr>
            <w:tcW w:w="2734" w:type="pct"/>
            <w:tcBorders>
              <w:top w:val="single" w:sz="6" w:space="0" w:color="auto"/>
              <w:left w:val="single" w:sz="6" w:space="0" w:color="auto"/>
              <w:bottom w:val="single" w:sz="6" w:space="0" w:color="auto"/>
              <w:right w:val="single" w:sz="6" w:space="0" w:color="auto"/>
            </w:tcBorders>
          </w:tcPr>
          <w:p w14:paraId="447E6159" w14:textId="77777777" w:rsidR="001D154F" w:rsidRDefault="00000000">
            <w:pPr>
              <w:pStyle w:val="TAL"/>
              <w:keepNext w:val="0"/>
              <w:keepLines w:val="0"/>
              <w:widowControl w:val="0"/>
              <w:rPr>
                <w:sz w:val="16"/>
                <w:szCs w:val="16"/>
              </w:rPr>
            </w:pPr>
            <w:r>
              <w:rPr>
                <w:sz w:val="16"/>
                <w:szCs w:val="16"/>
              </w:rPr>
              <w:t xml:space="preserve">Holds the </w:t>
            </w:r>
            <w:r>
              <w:rPr>
                <w:rFonts w:hint="eastAsia"/>
                <w:sz w:val="16"/>
                <w:szCs w:val="16"/>
                <w:lang w:eastAsia="zh-CN"/>
              </w:rPr>
              <w:t xml:space="preserve">abnormal status information of specific </w:t>
            </w:r>
            <w:r>
              <w:rPr>
                <w:sz w:val="16"/>
                <w:szCs w:val="16"/>
              </w:rPr>
              <w:t>ASs (if any)</w:t>
            </w:r>
            <w:r>
              <w:rPr>
                <w:rFonts w:hint="eastAsia"/>
                <w:sz w:val="16"/>
                <w:szCs w:val="16"/>
                <w:lang w:eastAsia="zh-CN"/>
              </w:rPr>
              <w:t xml:space="preserve"> when AS(s) respond 4xx/5xx or time out to S-CSCF during an IMS session.</w:t>
            </w:r>
          </w:p>
        </w:tc>
      </w:tr>
      <w:tr w:rsidR="001D154F" w14:paraId="045AEDCB"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47AB43E5" w14:textId="77777777" w:rsidR="001D154F" w:rsidRDefault="00000000">
            <w:pPr>
              <w:pStyle w:val="TAL"/>
              <w:keepNext w:val="0"/>
              <w:keepLines w:val="0"/>
              <w:widowControl w:val="0"/>
            </w:pPr>
            <w:r>
              <w:t>List of Inter Operator Identifiers</w:t>
            </w:r>
          </w:p>
        </w:tc>
        <w:tc>
          <w:tcPr>
            <w:tcW w:w="493" w:type="pct"/>
            <w:tcBorders>
              <w:top w:val="single" w:sz="6" w:space="0" w:color="auto"/>
              <w:left w:val="single" w:sz="6" w:space="0" w:color="auto"/>
              <w:bottom w:val="single" w:sz="6" w:space="0" w:color="auto"/>
              <w:right w:val="single" w:sz="6" w:space="0" w:color="auto"/>
            </w:tcBorders>
          </w:tcPr>
          <w:p w14:paraId="10587286"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2C2E395A" w14:textId="77777777" w:rsidR="001D154F" w:rsidRDefault="00000000">
            <w:pPr>
              <w:pStyle w:val="TAL"/>
              <w:keepNext w:val="0"/>
              <w:keepLines w:val="0"/>
              <w:widowControl w:val="0"/>
              <w:rPr>
                <w:sz w:val="16"/>
                <w:szCs w:val="16"/>
              </w:rPr>
            </w:pPr>
            <w:r>
              <w:rPr>
                <w:sz w:val="16"/>
                <w:szCs w:val="16"/>
              </w:rPr>
              <w:t xml:space="preserve">Holds the identification of the home network (originating and terminating) if exchanged via SIP signalling, as recorded in the P-Charging-Vector header. This </w:t>
            </w:r>
            <w:proofErr w:type="gramStart"/>
            <w:r>
              <w:rPr>
                <w:sz w:val="16"/>
                <w:szCs w:val="16"/>
              </w:rPr>
              <w:t>grouped  field</w:t>
            </w:r>
            <w:proofErr w:type="gramEnd"/>
            <w:r>
              <w:rPr>
                <w:sz w:val="16"/>
                <w:szCs w:val="16"/>
              </w:rPr>
              <w:t xml:space="preserve"> may occur several times in one CDR.</w:t>
            </w:r>
          </w:p>
        </w:tc>
      </w:tr>
      <w:tr w:rsidR="001D154F" w14:paraId="167EDB0F"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2F612BC9" w14:textId="77777777" w:rsidR="001D154F" w:rsidRDefault="00000000">
            <w:pPr>
              <w:pStyle w:val="TAL"/>
              <w:keepNext w:val="0"/>
              <w:keepLines w:val="0"/>
              <w:widowControl w:val="0"/>
            </w:pPr>
            <w:r>
              <w:tab/>
              <w:t>Originating IOI</w:t>
            </w:r>
          </w:p>
        </w:tc>
        <w:tc>
          <w:tcPr>
            <w:tcW w:w="493" w:type="pct"/>
            <w:tcBorders>
              <w:top w:val="single" w:sz="6" w:space="0" w:color="auto"/>
              <w:left w:val="single" w:sz="6" w:space="0" w:color="auto"/>
              <w:bottom w:val="single" w:sz="6" w:space="0" w:color="auto"/>
              <w:right w:val="single" w:sz="6" w:space="0" w:color="auto"/>
            </w:tcBorders>
          </w:tcPr>
          <w:p w14:paraId="3DD989D9"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5D8A1CC7" w14:textId="77777777" w:rsidR="001D154F" w:rsidRDefault="00000000">
            <w:pPr>
              <w:pStyle w:val="TAL"/>
              <w:keepNext w:val="0"/>
              <w:keepLines w:val="0"/>
              <w:widowControl w:val="0"/>
              <w:rPr>
                <w:sz w:val="16"/>
                <w:szCs w:val="16"/>
              </w:rPr>
            </w:pPr>
            <w:r>
              <w:rPr>
                <w:sz w:val="16"/>
                <w:szCs w:val="16"/>
              </w:rPr>
              <w:t xml:space="preserve">This parameter corresponds to </w:t>
            </w:r>
            <w:proofErr w:type="spellStart"/>
            <w:r>
              <w:rPr>
                <w:sz w:val="16"/>
                <w:szCs w:val="16"/>
              </w:rPr>
              <w:t>Orig</w:t>
            </w:r>
            <w:proofErr w:type="spellEnd"/>
            <w:r>
              <w:rPr>
                <w:sz w:val="16"/>
                <w:szCs w:val="16"/>
              </w:rPr>
              <w:t>-IOI header of the P-Charging-Vector defined in TS 24.229 [204].</w:t>
            </w:r>
          </w:p>
        </w:tc>
      </w:tr>
      <w:tr w:rsidR="001D154F" w14:paraId="4E993FD9"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1BA67CFB" w14:textId="77777777" w:rsidR="001D154F" w:rsidRDefault="00000000">
            <w:pPr>
              <w:pStyle w:val="TAL"/>
              <w:keepNext w:val="0"/>
              <w:keepLines w:val="0"/>
              <w:widowControl w:val="0"/>
            </w:pPr>
            <w:r>
              <w:tab/>
              <w:t>Terminating IOI</w:t>
            </w:r>
          </w:p>
        </w:tc>
        <w:tc>
          <w:tcPr>
            <w:tcW w:w="493" w:type="pct"/>
            <w:tcBorders>
              <w:top w:val="single" w:sz="6" w:space="0" w:color="auto"/>
              <w:left w:val="single" w:sz="6" w:space="0" w:color="auto"/>
              <w:bottom w:val="single" w:sz="6" w:space="0" w:color="auto"/>
              <w:right w:val="single" w:sz="6" w:space="0" w:color="auto"/>
            </w:tcBorders>
          </w:tcPr>
          <w:p w14:paraId="5D157B4E"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1C283C2D" w14:textId="77777777" w:rsidR="001D154F" w:rsidRDefault="00000000">
            <w:pPr>
              <w:pStyle w:val="TAL"/>
              <w:keepNext w:val="0"/>
              <w:keepLines w:val="0"/>
              <w:widowControl w:val="0"/>
              <w:rPr>
                <w:sz w:val="16"/>
                <w:szCs w:val="16"/>
              </w:rPr>
            </w:pPr>
            <w:r>
              <w:rPr>
                <w:sz w:val="16"/>
                <w:szCs w:val="16"/>
              </w:rPr>
              <w:t>This parameter corresponds to Term-IOI header of the P-Charging-Vector defined in TS 24.229 [204].</w:t>
            </w:r>
          </w:p>
        </w:tc>
      </w:tr>
      <w:tr w:rsidR="001D154F" w14:paraId="122663ED" w14:textId="77777777">
        <w:trPr>
          <w:cantSplit/>
          <w:jc w:val="center"/>
        </w:trPr>
        <w:tc>
          <w:tcPr>
            <w:tcW w:w="1771" w:type="pct"/>
            <w:tcBorders>
              <w:top w:val="single" w:sz="6" w:space="0" w:color="auto"/>
              <w:left w:val="single" w:sz="6" w:space="0" w:color="auto"/>
              <w:bottom w:val="nil"/>
              <w:right w:val="single" w:sz="6" w:space="0" w:color="auto"/>
            </w:tcBorders>
          </w:tcPr>
          <w:p w14:paraId="683335D5" w14:textId="77777777" w:rsidR="001D154F" w:rsidRDefault="00000000">
            <w:pPr>
              <w:pStyle w:val="TAL"/>
              <w:keepNext w:val="0"/>
              <w:keepLines w:val="0"/>
              <w:widowControl w:val="0"/>
            </w:pPr>
            <w:r>
              <w:t>Transit IOI List</w:t>
            </w:r>
          </w:p>
        </w:tc>
        <w:tc>
          <w:tcPr>
            <w:tcW w:w="493" w:type="pct"/>
            <w:tcBorders>
              <w:top w:val="single" w:sz="6" w:space="0" w:color="auto"/>
              <w:left w:val="single" w:sz="6" w:space="0" w:color="auto"/>
              <w:bottom w:val="nil"/>
              <w:right w:val="single" w:sz="6" w:space="0" w:color="auto"/>
            </w:tcBorders>
          </w:tcPr>
          <w:p w14:paraId="0FA50998" w14:textId="77777777" w:rsidR="001D154F" w:rsidRDefault="00000000">
            <w:pPr>
              <w:pStyle w:val="TAL"/>
              <w:keepNext w:val="0"/>
              <w:keepLines w:val="0"/>
              <w:widowControl w:val="0"/>
              <w:rPr>
                <w:szCs w:val="18"/>
              </w:rPr>
            </w:pPr>
            <w:proofErr w:type="spellStart"/>
            <w:r>
              <w:rPr>
                <w:szCs w:val="18"/>
              </w:rPr>
              <w:t>Oc</w:t>
            </w:r>
            <w:proofErr w:type="spellEnd"/>
          </w:p>
        </w:tc>
        <w:tc>
          <w:tcPr>
            <w:tcW w:w="2734" w:type="pct"/>
            <w:tcBorders>
              <w:top w:val="single" w:sz="6" w:space="0" w:color="auto"/>
              <w:left w:val="single" w:sz="6" w:space="0" w:color="auto"/>
              <w:bottom w:val="nil"/>
              <w:right w:val="single" w:sz="6" w:space="0" w:color="auto"/>
            </w:tcBorders>
          </w:tcPr>
          <w:p w14:paraId="496DBE32" w14:textId="77777777" w:rsidR="001D154F" w:rsidRDefault="00000000">
            <w:pPr>
              <w:pStyle w:val="TAL"/>
              <w:keepNext w:val="0"/>
              <w:keepLines w:val="0"/>
              <w:widowControl w:val="0"/>
              <w:rPr>
                <w:sz w:val="16"/>
                <w:szCs w:val="16"/>
              </w:rPr>
            </w:pPr>
            <w:r>
              <w:rPr>
                <w:sz w:val="16"/>
                <w:szCs w:val="16"/>
              </w:rPr>
              <w:t>This parameter corresponds to Transit-IOI List of the P-Charging-Vector defined in TS 24.229 [204]. This field may occur several times in one CDR. Each occurrence represents transit IOI values received from the path inbound to or outbound from the S-CSCF.</w:t>
            </w:r>
          </w:p>
        </w:tc>
      </w:tr>
      <w:tr w:rsidR="001D154F" w14:paraId="45BBEAAA" w14:textId="77777777">
        <w:trPr>
          <w:cantSplit/>
          <w:jc w:val="center"/>
        </w:trPr>
        <w:tc>
          <w:tcPr>
            <w:tcW w:w="1771" w:type="pct"/>
            <w:tcBorders>
              <w:top w:val="single" w:sz="6" w:space="0" w:color="auto"/>
              <w:left w:val="single" w:sz="6" w:space="0" w:color="auto"/>
              <w:bottom w:val="nil"/>
              <w:right w:val="single" w:sz="6" w:space="0" w:color="auto"/>
            </w:tcBorders>
          </w:tcPr>
          <w:p w14:paraId="65D433D1" w14:textId="77777777" w:rsidR="001D154F" w:rsidRDefault="00000000">
            <w:pPr>
              <w:pStyle w:val="TAL"/>
              <w:keepNext w:val="0"/>
              <w:keepLines w:val="0"/>
              <w:widowControl w:val="0"/>
            </w:pPr>
            <w:r>
              <w:t>Local Record Sequence Number</w:t>
            </w:r>
          </w:p>
        </w:tc>
        <w:tc>
          <w:tcPr>
            <w:tcW w:w="493" w:type="pct"/>
            <w:tcBorders>
              <w:top w:val="single" w:sz="6" w:space="0" w:color="auto"/>
              <w:left w:val="single" w:sz="6" w:space="0" w:color="auto"/>
              <w:bottom w:val="nil"/>
              <w:right w:val="single" w:sz="6" w:space="0" w:color="auto"/>
            </w:tcBorders>
          </w:tcPr>
          <w:p w14:paraId="18D4C606"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nil"/>
              <w:right w:val="single" w:sz="6" w:space="0" w:color="auto"/>
            </w:tcBorders>
          </w:tcPr>
          <w:p w14:paraId="35BD99A4" w14:textId="77777777" w:rsidR="001D154F" w:rsidRDefault="00000000">
            <w:pPr>
              <w:pStyle w:val="TAL"/>
              <w:keepNext w:val="0"/>
              <w:keepLines w:val="0"/>
              <w:widowControl w:val="0"/>
              <w:rPr>
                <w:sz w:val="16"/>
                <w:szCs w:val="16"/>
              </w:rPr>
            </w:pPr>
            <w:r>
              <w:rPr>
                <w:sz w:val="16"/>
                <w:szCs w:val="16"/>
              </w:rPr>
              <w:t>This field includes a unique record number created by S-CSCF. The number is allocated sequentially for each partial CDR (or whole CDR) including all CDR types. The number is unique within the CDF.</w:t>
            </w:r>
          </w:p>
        </w:tc>
      </w:tr>
      <w:tr w:rsidR="001D154F" w14:paraId="0980A516"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55265D8A" w14:textId="77777777" w:rsidR="001D154F" w:rsidRDefault="00000000">
            <w:pPr>
              <w:pStyle w:val="TAL"/>
              <w:keepNext w:val="0"/>
              <w:keepLines w:val="0"/>
              <w:widowControl w:val="0"/>
            </w:pPr>
            <w:r>
              <w:t>Record Sequence Number</w:t>
            </w:r>
          </w:p>
        </w:tc>
        <w:tc>
          <w:tcPr>
            <w:tcW w:w="493" w:type="pct"/>
            <w:tcBorders>
              <w:top w:val="single" w:sz="6" w:space="0" w:color="auto"/>
              <w:left w:val="single" w:sz="6" w:space="0" w:color="auto"/>
              <w:bottom w:val="single" w:sz="6" w:space="0" w:color="auto"/>
              <w:right w:val="single" w:sz="6" w:space="0" w:color="auto"/>
            </w:tcBorders>
          </w:tcPr>
          <w:p w14:paraId="3BDF528C"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016E8F6B" w14:textId="77777777" w:rsidR="001D154F" w:rsidRDefault="00000000">
            <w:pPr>
              <w:pStyle w:val="TAL"/>
              <w:keepNext w:val="0"/>
              <w:keepLines w:val="0"/>
              <w:widowControl w:val="0"/>
              <w:rPr>
                <w:sz w:val="16"/>
                <w:szCs w:val="16"/>
              </w:rPr>
            </w:pPr>
            <w:r>
              <w:rPr>
                <w:sz w:val="16"/>
                <w:szCs w:val="16"/>
              </w:rPr>
              <w:t>This field contains a running sequence number employed to link the partial records generated by the CDF for a particular session.</w:t>
            </w:r>
          </w:p>
        </w:tc>
      </w:tr>
      <w:tr w:rsidR="001D154F" w14:paraId="2BB58210"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2749ECB9" w14:textId="77777777" w:rsidR="001D154F" w:rsidRDefault="00000000">
            <w:pPr>
              <w:pStyle w:val="TAL"/>
              <w:keepNext w:val="0"/>
              <w:keepLines w:val="0"/>
              <w:widowControl w:val="0"/>
            </w:pPr>
            <w:r>
              <w:t>Cause For Record Closing</w:t>
            </w:r>
          </w:p>
        </w:tc>
        <w:tc>
          <w:tcPr>
            <w:tcW w:w="493" w:type="pct"/>
            <w:tcBorders>
              <w:top w:val="single" w:sz="6" w:space="0" w:color="auto"/>
              <w:left w:val="single" w:sz="6" w:space="0" w:color="auto"/>
              <w:bottom w:val="single" w:sz="6" w:space="0" w:color="auto"/>
              <w:right w:val="single" w:sz="6" w:space="0" w:color="auto"/>
            </w:tcBorders>
          </w:tcPr>
          <w:p w14:paraId="5A0B4F3B"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7EEB80B4" w14:textId="77777777" w:rsidR="001D154F" w:rsidRDefault="00000000">
            <w:pPr>
              <w:pStyle w:val="TAL"/>
              <w:keepNext w:val="0"/>
              <w:keepLines w:val="0"/>
              <w:widowControl w:val="0"/>
              <w:rPr>
                <w:sz w:val="16"/>
                <w:szCs w:val="16"/>
              </w:rPr>
            </w:pPr>
            <w:r>
              <w:rPr>
                <w:sz w:val="16"/>
                <w:szCs w:val="16"/>
              </w:rPr>
              <w:t>This field contains a reason for the close of the CDR.</w:t>
            </w:r>
          </w:p>
        </w:tc>
      </w:tr>
      <w:tr w:rsidR="001D154F" w14:paraId="7F6D8C4D"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D4B5F46" w14:textId="77777777" w:rsidR="001D154F" w:rsidRDefault="00000000">
            <w:pPr>
              <w:pStyle w:val="TAL"/>
              <w:keepNext w:val="0"/>
              <w:keepLines w:val="0"/>
              <w:widowControl w:val="0"/>
            </w:pPr>
            <w:r>
              <w:t>Incomplete CDR Indication</w:t>
            </w:r>
          </w:p>
        </w:tc>
        <w:tc>
          <w:tcPr>
            <w:tcW w:w="493" w:type="pct"/>
            <w:tcBorders>
              <w:top w:val="single" w:sz="6" w:space="0" w:color="auto"/>
              <w:left w:val="single" w:sz="6" w:space="0" w:color="auto"/>
              <w:bottom w:val="single" w:sz="6" w:space="0" w:color="auto"/>
              <w:right w:val="single" w:sz="6" w:space="0" w:color="auto"/>
            </w:tcBorders>
          </w:tcPr>
          <w:p w14:paraId="7F92FADC"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44AEC2A2" w14:textId="77777777" w:rsidR="001D154F" w:rsidRDefault="00000000">
            <w:pPr>
              <w:pStyle w:val="TAL"/>
              <w:keepNext w:val="0"/>
              <w:keepLines w:val="0"/>
              <w:widowControl w:val="0"/>
              <w:rPr>
                <w:sz w:val="16"/>
                <w:szCs w:val="16"/>
              </w:rPr>
            </w:pPr>
            <w:r>
              <w:rPr>
                <w:sz w:val="16"/>
                <w:szCs w:val="16"/>
              </w:rPr>
              <w:t>This field provides additional diagnostics when the CDF detects missing Charging Data Requests.</w:t>
            </w:r>
          </w:p>
        </w:tc>
      </w:tr>
      <w:tr w:rsidR="001D154F" w14:paraId="6C981D49"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28AC62CE" w14:textId="77777777" w:rsidR="001D154F" w:rsidRDefault="00000000">
            <w:pPr>
              <w:pStyle w:val="TAL"/>
              <w:keepNext w:val="0"/>
              <w:keepLines w:val="0"/>
              <w:widowControl w:val="0"/>
            </w:pPr>
            <w:r>
              <w:t>IMS Charging Identifier</w:t>
            </w:r>
          </w:p>
        </w:tc>
        <w:tc>
          <w:tcPr>
            <w:tcW w:w="493" w:type="pct"/>
            <w:tcBorders>
              <w:top w:val="single" w:sz="6" w:space="0" w:color="auto"/>
              <w:left w:val="single" w:sz="6" w:space="0" w:color="auto"/>
              <w:bottom w:val="single" w:sz="6" w:space="0" w:color="auto"/>
              <w:right w:val="single" w:sz="6" w:space="0" w:color="auto"/>
            </w:tcBorders>
          </w:tcPr>
          <w:p w14:paraId="785743FC"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46D821DE" w14:textId="77777777" w:rsidR="001D154F" w:rsidRDefault="00000000">
            <w:pPr>
              <w:pStyle w:val="TAL"/>
              <w:keepNext w:val="0"/>
              <w:keepLines w:val="0"/>
              <w:widowControl w:val="0"/>
              <w:rPr>
                <w:sz w:val="16"/>
                <w:szCs w:val="16"/>
              </w:rPr>
            </w:pPr>
            <w:r>
              <w:rPr>
                <w:sz w:val="16"/>
                <w:szCs w:val="16"/>
              </w:rPr>
              <w:t xml:space="preserve">This parameter holds the IMS charging identifier (ICID) as generated by the IMS node for the SIP session. </w:t>
            </w:r>
          </w:p>
        </w:tc>
      </w:tr>
      <w:tr w:rsidR="001D154F" w14:paraId="10AABDA1"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22A858FB" w14:textId="77777777" w:rsidR="001D154F" w:rsidRDefault="00000000">
            <w:pPr>
              <w:pStyle w:val="TAL"/>
              <w:keepNext w:val="0"/>
              <w:keepLines w:val="0"/>
              <w:widowControl w:val="0"/>
            </w:pPr>
            <w:r>
              <w:t>List of Early SDP Media Components</w:t>
            </w:r>
          </w:p>
        </w:tc>
        <w:tc>
          <w:tcPr>
            <w:tcW w:w="493" w:type="pct"/>
            <w:tcBorders>
              <w:top w:val="single" w:sz="6" w:space="0" w:color="auto"/>
              <w:left w:val="single" w:sz="6" w:space="0" w:color="auto"/>
              <w:bottom w:val="single" w:sz="6" w:space="0" w:color="auto"/>
              <w:right w:val="single" w:sz="6" w:space="0" w:color="auto"/>
            </w:tcBorders>
          </w:tcPr>
          <w:p w14:paraId="2F6A588C"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1DD3B1A7" w14:textId="77777777" w:rsidR="001D154F" w:rsidRDefault="00000000">
            <w:pPr>
              <w:pStyle w:val="TAL"/>
              <w:keepNext w:val="0"/>
              <w:keepLines w:val="0"/>
              <w:widowControl w:val="0"/>
              <w:rPr>
                <w:sz w:val="16"/>
                <w:szCs w:val="16"/>
              </w:rPr>
            </w:pPr>
            <w:r>
              <w:rPr>
                <w:sz w:val="16"/>
                <w:szCs w:val="16"/>
              </w:rPr>
              <w:t>This is a grouped field which may occur several times in one CDR.</w:t>
            </w:r>
          </w:p>
          <w:p w14:paraId="5D530F62" w14:textId="77777777" w:rsidR="001D154F" w:rsidRDefault="001D154F">
            <w:pPr>
              <w:pStyle w:val="TAL"/>
              <w:keepNext w:val="0"/>
              <w:keepLines w:val="0"/>
              <w:widowControl w:val="0"/>
              <w:rPr>
                <w:sz w:val="16"/>
                <w:szCs w:val="16"/>
              </w:rPr>
            </w:pPr>
          </w:p>
          <w:p w14:paraId="568219E3" w14:textId="77777777" w:rsidR="001D154F" w:rsidRDefault="00000000">
            <w:pPr>
              <w:pStyle w:val="TAL"/>
              <w:keepNext w:val="0"/>
              <w:keepLines w:val="0"/>
              <w:widowControl w:val="0"/>
              <w:rPr>
                <w:sz w:val="16"/>
                <w:szCs w:val="16"/>
              </w:rPr>
            </w:pPr>
            <w:r>
              <w:rPr>
                <w:sz w:val="16"/>
                <w:szCs w:val="16"/>
              </w:rPr>
              <w:t>This field shall not be present if no media components are set to active before the final SIP session answer to the initial SIP Invite is received.</w:t>
            </w:r>
          </w:p>
          <w:p w14:paraId="5827F9E5" w14:textId="77777777" w:rsidR="001D154F" w:rsidRDefault="00000000">
            <w:pPr>
              <w:pStyle w:val="TAL"/>
              <w:keepNext w:val="0"/>
              <w:keepLines w:val="0"/>
              <w:widowControl w:val="0"/>
              <w:rPr>
                <w:sz w:val="16"/>
                <w:szCs w:val="16"/>
              </w:rPr>
            </w:pPr>
            <w:r>
              <w:rPr>
                <w:sz w:val="16"/>
                <w:szCs w:val="16"/>
              </w:rPr>
              <w:t xml:space="preserve">This field can be present in either session or event </w:t>
            </w:r>
            <w:proofErr w:type="spellStart"/>
            <w:r>
              <w:rPr>
                <w:sz w:val="16"/>
                <w:szCs w:val="16"/>
              </w:rPr>
              <w:t>CDRs.</w:t>
            </w:r>
            <w:proofErr w:type="spellEnd"/>
          </w:p>
        </w:tc>
      </w:tr>
      <w:tr w:rsidR="001D154F" w14:paraId="6130877B"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01399180" w14:textId="77777777" w:rsidR="001D154F" w:rsidRDefault="00000000">
            <w:pPr>
              <w:pStyle w:val="TAL"/>
              <w:keepNext w:val="0"/>
              <w:keepLines w:val="0"/>
              <w:widowControl w:val="0"/>
            </w:pPr>
            <w:r>
              <w:tab/>
              <w:t>SDP Session Description</w:t>
            </w:r>
          </w:p>
        </w:tc>
        <w:tc>
          <w:tcPr>
            <w:tcW w:w="493" w:type="pct"/>
            <w:tcBorders>
              <w:top w:val="single" w:sz="6" w:space="0" w:color="auto"/>
              <w:left w:val="single" w:sz="6" w:space="0" w:color="auto"/>
              <w:bottom w:val="single" w:sz="6" w:space="0" w:color="auto"/>
              <w:right w:val="single" w:sz="6" w:space="0" w:color="auto"/>
            </w:tcBorders>
          </w:tcPr>
          <w:p w14:paraId="188F7DF8"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53E05BD9" w14:textId="77777777" w:rsidR="001D154F" w:rsidRDefault="00000000">
            <w:pPr>
              <w:pStyle w:val="TAL"/>
              <w:keepNext w:val="0"/>
              <w:keepLines w:val="0"/>
              <w:widowControl w:val="0"/>
              <w:rPr>
                <w:sz w:val="16"/>
                <w:szCs w:val="16"/>
              </w:rPr>
            </w:pPr>
            <w:r>
              <w:rPr>
                <w:sz w:val="16"/>
                <w:szCs w:val="16"/>
              </w:rPr>
              <w:t xml:space="preserve">Holds the Session portion of SDP data exchanged in the </w:t>
            </w:r>
            <w:proofErr w:type="gramStart"/>
            <w:r>
              <w:rPr>
                <w:sz w:val="16"/>
                <w:szCs w:val="16"/>
              </w:rPr>
              <w:t>above mentioned</w:t>
            </w:r>
            <w:proofErr w:type="gramEnd"/>
            <w:r>
              <w:rPr>
                <w:sz w:val="16"/>
                <w:szCs w:val="16"/>
              </w:rPr>
              <w:t xml:space="preserve"> scenario, if available. </w:t>
            </w:r>
          </w:p>
        </w:tc>
      </w:tr>
      <w:tr w:rsidR="001D154F" w14:paraId="4A49B6C9"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1DCA7492" w14:textId="77777777" w:rsidR="001D154F" w:rsidRDefault="00000000">
            <w:pPr>
              <w:pStyle w:val="TAL"/>
              <w:keepNext w:val="0"/>
              <w:keepLines w:val="0"/>
              <w:widowControl w:val="0"/>
              <w:rPr>
                <w:lang w:val="en-US"/>
              </w:rPr>
            </w:pPr>
            <w:r>
              <w:rPr>
                <w:lang w:val="en-US"/>
              </w:rPr>
              <w:tab/>
              <w:t>SDP Type</w:t>
            </w:r>
          </w:p>
        </w:tc>
        <w:tc>
          <w:tcPr>
            <w:tcW w:w="493" w:type="pct"/>
            <w:tcBorders>
              <w:top w:val="single" w:sz="6" w:space="0" w:color="auto"/>
              <w:left w:val="single" w:sz="6" w:space="0" w:color="auto"/>
              <w:bottom w:val="single" w:sz="6" w:space="0" w:color="auto"/>
              <w:right w:val="single" w:sz="6" w:space="0" w:color="auto"/>
            </w:tcBorders>
          </w:tcPr>
          <w:p w14:paraId="7AE6B451"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2734" w:type="pct"/>
            <w:tcBorders>
              <w:top w:val="single" w:sz="6" w:space="0" w:color="auto"/>
              <w:left w:val="single" w:sz="6" w:space="0" w:color="auto"/>
              <w:bottom w:val="single" w:sz="6" w:space="0" w:color="auto"/>
              <w:right w:val="single" w:sz="6" w:space="0" w:color="auto"/>
            </w:tcBorders>
          </w:tcPr>
          <w:p w14:paraId="7FA078DD"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52DE436D"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08F62AA5" w14:textId="77777777" w:rsidR="001D154F" w:rsidRDefault="00000000">
            <w:pPr>
              <w:pStyle w:val="TAL"/>
              <w:keepNext w:val="0"/>
              <w:keepLines w:val="0"/>
              <w:widowControl w:val="0"/>
            </w:pPr>
            <w:r>
              <w:tab/>
              <w:t>SDP Offer Timestamp</w:t>
            </w:r>
          </w:p>
        </w:tc>
        <w:tc>
          <w:tcPr>
            <w:tcW w:w="493" w:type="pct"/>
            <w:tcBorders>
              <w:top w:val="single" w:sz="6" w:space="0" w:color="auto"/>
              <w:left w:val="single" w:sz="6" w:space="0" w:color="auto"/>
              <w:bottom w:val="single" w:sz="6" w:space="0" w:color="auto"/>
              <w:right w:val="single" w:sz="6" w:space="0" w:color="auto"/>
            </w:tcBorders>
          </w:tcPr>
          <w:p w14:paraId="66CEA573"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20AE1EBF" w14:textId="77777777" w:rsidR="001D154F" w:rsidRDefault="00000000">
            <w:pPr>
              <w:pStyle w:val="TAL"/>
              <w:keepNext w:val="0"/>
              <w:keepLines w:val="0"/>
              <w:widowControl w:val="0"/>
              <w:rPr>
                <w:sz w:val="16"/>
                <w:szCs w:val="16"/>
              </w:rPr>
            </w:pPr>
            <w:r>
              <w:rPr>
                <w:sz w:val="16"/>
                <w:szCs w:val="16"/>
              </w:rPr>
              <w:t xml:space="preserve">This parameter contains the time of the SIP request which conveys the SDP offer. </w:t>
            </w:r>
          </w:p>
        </w:tc>
      </w:tr>
      <w:tr w:rsidR="001D154F" w14:paraId="1958453B"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33CD95B9" w14:textId="77777777" w:rsidR="001D154F" w:rsidRDefault="00000000">
            <w:pPr>
              <w:pStyle w:val="TAL"/>
              <w:keepNext w:val="0"/>
              <w:keepLines w:val="0"/>
              <w:widowControl w:val="0"/>
            </w:pPr>
            <w:r>
              <w:tab/>
              <w:t>SDP Answer Timestamp</w:t>
            </w:r>
          </w:p>
        </w:tc>
        <w:tc>
          <w:tcPr>
            <w:tcW w:w="493" w:type="pct"/>
            <w:tcBorders>
              <w:top w:val="single" w:sz="6" w:space="0" w:color="auto"/>
              <w:left w:val="single" w:sz="6" w:space="0" w:color="auto"/>
              <w:bottom w:val="single" w:sz="6" w:space="0" w:color="auto"/>
              <w:right w:val="single" w:sz="6" w:space="0" w:color="auto"/>
            </w:tcBorders>
          </w:tcPr>
          <w:p w14:paraId="70F5ADF9"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1C202C82" w14:textId="77777777" w:rsidR="001D154F" w:rsidRDefault="00000000">
            <w:pPr>
              <w:pStyle w:val="TAL"/>
              <w:keepNext w:val="0"/>
              <w:keepLines w:val="0"/>
              <w:widowControl w:val="0"/>
              <w:rPr>
                <w:sz w:val="16"/>
                <w:szCs w:val="16"/>
              </w:rPr>
            </w:pPr>
            <w:r>
              <w:rPr>
                <w:sz w:val="16"/>
                <w:szCs w:val="16"/>
              </w:rPr>
              <w:t xml:space="preserve">This parameter contains the time of the response to the SIP request which conveys the SDP answer. </w:t>
            </w:r>
          </w:p>
        </w:tc>
      </w:tr>
      <w:tr w:rsidR="001D154F" w14:paraId="05676848"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A649F47" w14:textId="77777777" w:rsidR="001D154F" w:rsidRDefault="00000000">
            <w:pPr>
              <w:pStyle w:val="TAL"/>
              <w:keepNext w:val="0"/>
              <w:keepLines w:val="0"/>
              <w:widowControl w:val="0"/>
            </w:pPr>
            <w:r>
              <w:tab/>
            </w:r>
            <w:proofErr w:type="gramStart"/>
            <w:r>
              <w:t>SDP  Media</w:t>
            </w:r>
            <w:proofErr w:type="gramEnd"/>
            <w:r>
              <w:t xml:space="preserve"> Components</w:t>
            </w:r>
          </w:p>
        </w:tc>
        <w:tc>
          <w:tcPr>
            <w:tcW w:w="493" w:type="pct"/>
            <w:tcBorders>
              <w:top w:val="single" w:sz="6" w:space="0" w:color="auto"/>
              <w:left w:val="single" w:sz="6" w:space="0" w:color="auto"/>
              <w:bottom w:val="single" w:sz="6" w:space="0" w:color="auto"/>
              <w:right w:val="single" w:sz="6" w:space="0" w:color="auto"/>
            </w:tcBorders>
          </w:tcPr>
          <w:p w14:paraId="313F657F"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682598E5"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179223EF"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B183286" w14:textId="77777777" w:rsidR="001D154F" w:rsidRDefault="00000000">
            <w:pPr>
              <w:pStyle w:val="TAL"/>
              <w:keepNext w:val="0"/>
              <w:keepLines w:val="0"/>
              <w:widowControl w:val="0"/>
            </w:pPr>
            <w:r>
              <w:tab/>
            </w:r>
            <w:r>
              <w:tab/>
              <w:t>SDP Media Name</w:t>
            </w:r>
          </w:p>
        </w:tc>
        <w:tc>
          <w:tcPr>
            <w:tcW w:w="493" w:type="pct"/>
            <w:tcBorders>
              <w:top w:val="single" w:sz="6" w:space="0" w:color="auto"/>
              <w:left w:val="single" w:sz="6" w:space="0" w:color="auto"/>
              <w:bottom w:val="single" w:sz="6" w:space="0" w:color="auto"/>
              <w:right w:val="single" w:sz="6" w:space="0" w:color="auto"/>
            </w:tcBorders>
          </w:tcPr>
          <w:p w14:paraId="1A572A81"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1D065907" w14:textId="77777777" w:rsidR="001D154F" w:rsidRDefault="00000000">
            <w:pPr>
              <w:pStyle w:val="TAL"/>
              <w:keepNext w:val="0"/>
              <w:keepLines w:val="0"/>
              <w:widowControl w:val="0"/>
              <w:rPr>
                <w:sz w:val="16"/>
                <w:szCs w:val="16"/>
              </w:rPr>
            </w:pPr>
            <w:r>
              <w:rPr>
                <w:sz w:val="16"/>
                <w:szCs w:val="16"/>
              </w:rPr>
              <w:t>This field holds the name of the media as available in the SDP data.</w:t>
            </w:r>
          </w:p>
        </w:tc>
      </w:tr>
      <w:tr w:rsidR="001D154F" w14:paraId="6733E535"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5C7938C0" w14:textId="77777777" w:rsidR="001D154F" w:rsidRDefault="00000000">
            <w:pPr>
              <w:pStyle w:val="TAL"/>
              <w:keepNext w:val="0"/>
              <w:keepLines w:val="0"/>
              <w:widowControl w:val="0"/>
            </w:pPr>
            <w:r>
              <w:tab/>
            </w:r>
            <w:r>
              <w:tab/>
              <w:t>SDP Media Description</w:t>
            </w:r>
          </w:p>
        </w:tc>
        <w:tc>
          <w:tcPr>
            <w:tcW w:w="493" w:type="pct"/>
            <w:tcBorders>
              <w:top w:val="single" w:sz="6" w:space="0" w:color="auto"/>
              <w:left w:val="single" w:sz="6" w:space="0" w:color="auto"/>
              <w:bottom w:val="single" w:sz="6" w:space="0" w:color="auto"/>
              <w:right w:val="single" w:sz="6" w:space="0" w:color="auto"/>
            </w:tcBorders>
          </w:tcPr>
          <w:p w14:paraId="31830F0B"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0BE4E50D" w14:textId="77777777" w:rsidR="001D154F" w:rsidRDefault="00000000">
            <w:pPr>
              <w:pStyle w:val="TAL"/>
              <w:keepNext w:val="0"/>
              <w:keepLines w:val="0"/>
              <w:widowControl w:val="0"/>
              <w:rPr>
                <w:sz w:val="16"/>
                <w:szCs w:val="16"/>
              </w:rPr>
            </w:pPr>
            <w:r>
              <w:rPr>
                <w:sz w:val="16"/>
                <w:szCs w:val="16"/>
              </w:rPr>
              <w:t>This field holds the attributes of the media as available in the SDP data.</w:t>
            </w:r>
          </w:p>
        </w:tc>
      </w:tr>
      <w:tr w:rsidR="001D154F" w14:paraId="14C082BA"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4CED1904" w14:textId="77777777" w:rsidR="001D154F" w:rsidRDefault="00000000">
            <w:pPr>
              <w:pStyle w:val="TAL"/>
              <w:keepNext w:val="0"/>
              <w:keepLines w:val="0"/>
              <w:widowControl w:val="0"/>
            </w:pPr>
            <w:r>
              <w:tab/>
            </w:r>
            <w:r>
              <w:tab/>
              <w:t>Access Correlation ID</w:t>
            </w:r>
          </w:p>
        </w:tc>
        <w:tc>
          <w:tcPr>
            <w:tcW w:w="493" w:type="pct"/>
            <w:tcBorders>
              <w:top w:val="single" w:sz="6" w:space="0" w:color="auto"/>
              <w:left w:val="single" w:sz="6" w:space="0" w:color="auto"/>
              <w:bottom w:val="single" w:sz="6" w:space="0" w:color="auto"/>
              <w:right w:val="single" w:sz="6" w:space="0" w:color="auto"/>
            </w:tcBorders>
          </w:tcPr>
          <w:p w14:paraId="3EE58479"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0617DD84" w14:textId="77777777" w:rsidR="001D154F" w:rsidRDefault="00000000">
            <w:pPr>
              <w:pStyle w:val="TAL"/>
              <w:keepNext w:val="0"/>
              <w:keepLines w:val="0"/>
              <w:widowControl w:val="0"/>
              <w:rPr>
                <w:sz w:val="16"/>
                <w:szCs w:val="16"/>
              </w:rPr>
            </w:pPr>
            <w:r>
              <w:rPr>
                <w:sz w:val="16"/>
                <w:szCs w:val="16"/>
              </w:rPr>
              <w:t>This parameter holds the charging identifier from the access network, consisting of either GPRS charging ID (GCID) which is generated by the GGSN for a GPRS PDP context, Charging Id which is generated by P-GW for IP-CAN bearer or the Access Network Charging Identifier Value which is generated by another type of access network.</w:t>
            </w:r>
          </w:p>
          <w:p w14:paraId="5C99D656" w14:textId="77777777" w:rsidR="001D154F" w:rsidRDefault="00000000">
            <w:pPr>
              <w:pStyle w:val="TAL"/>
              <w:keepNext w:val="0"/>
              <w:keepLines w:val="0"/>
              <w:widowControl w:val="0"/>
              <w:rPr>
                <w:sz w:val="16"/>
                <w:szCs w:val="16"/>
              </w:rPr>
            </w:pPr>
            <w:r>
              <w:rPr>
                <w:sz w:val="16"/>
                <w:szCs w:val="16"/>
              </w:rPr>
              <w:t>It is present only if received from the access network when PCC architecture is implemented.</w:t>
            </w:r>
          </w:p>
        </w:tc>
      </w:tr>
      <w:tr w:rsidR="001D154F" w14:paraId="0C340D7C"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3863D91C" w14:textId="77777777" w:rsidR="001D154F" w:rsidRDefault="00000000">
            <w:pPr>
              <w:pStyle w:val="TAL"/>
              <w:keepNext w:val="0"/>
              <w:keepLines w:val="0"/>
              <w:widowControl w:val="0"/>
            </w:pPr>
            <w:r>
              <w:tab/>
              <w:t xml:space="preserve">Media Initiator </w:t>
            </w:r>
            <w:r>
              <w:rPr>
                <w:caps/>
              </w:rPr>
              <w:t>f</w:t>
            </w:r>
            <w:r>
              <w:t>lag</w:t>
            </w:r>
          </w:p>
        </w:tc>
        <w:tc>
          <w:tcPr>
            <w:tcW w:w="493" w:type="pct"/>
            <w:tcBorders>
              <w:top w:val="single" w:sz="6" w:space="0" w:color="auto"/>
              <w:left w:val="single" w:sz="6" w:space="0" w:color="auto"/>
              <w:bottom w:val="single" w:sz="6" w:space="0" w:color="auto"/>
              <w:right w:val="single" w:sz="6" w:space="0" w:color="auto"/>
            </w:tcBorders>
          </w:tcPr>
          <w:p w14:paraId="698CE235"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5CCEFFB1"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29695E6C"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43F5FBE7" w14:textId="77777777" w:rsidR="001D154F" w:rsidRDefault="00000000">
            <w:pPr>
              <w:pStyle w:val="TAL"/>
              <w:keepNext w:val="0"/>
              <w:keepLines w:val="0"/>
              <w:widowControl w:val="0"/>
            </w:pPr>
            <w:r>
              <w:t>List of SDP Media Components</w:t>
            </w:r>
          </w:p>
        </w:tc>
        <w:tc>
          <w:tcPr>
            <w:tcW w:w="493" w:type="pct"/>
            <w:tcBorders>
              <w:top w:val="single" w:sz="6" w:space="0" w:color="auto"/>
              <w:left w:val="single" w:sz="6" w:space="0" w:color="auto"/>
              <w:bottom w:val="single" w:sz="6" w:space="0" w:color="auto"/>
              <w:right w:val="single" w:sz="6" w:space="0" w:color="auto"/>
            </w:tcBorders>
          </w:tcPr>
          <w:p w14:paraId="4ECDAD0D"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4374A749" w14:textId="77777777" w:rsidR="001D154F" w:rsidRDefault="00000000">
            <w:pPr>
              <w:pStyle w:val="TAL"/>
              <w:keepNext w:val="0"/>
              <w:keepLines w:val="0"/>
              <w:widowControl w:val="0"/>
              <w:rPr>
                <w:sz w:val="16"/>
                <w:szCs w:val="16"/>
              </w:rPr>
            </w:pPr>
            <w:r>
              <w:rPr>
                <w:sz w:val="16"/>
                <w:szCs w:val="16"/>
              </w:rPr>
              <w:t xml:space="preserve">This is a grouped field which may occur several times in one CDR. </w:t>
            </w:r>
          </w:p>
          <w:p w14:paraId="6D427402" w14:textId="77777777" w:rsidR="001D154F" w:rsidRDefault="00000000">
            <w:pPr>
              <w:pStyle w:val="TAL"/>
              <w:keepNext w:val="0"/>
              <w:keepLines w:val="0"/>
              <w:widowControl w:val="0"/>
              <w:rPr>
                <w:sz w:val="16"/>
                <w:szCs w:val="16"/>
              </w:rPr>
            </w:pPr>
            <w:r>
              <w:rPr>
                <w:sz w:val="16"/>
                <w:szCs w:val="16"/>
              </w:rPr>
              <w:t>The field is present only in a SIP session related case.</w:t>
            </w:r>
          </w:p>
        </w:tc>
      </w:tr>
      <w:tr w:rsidR="001D154F" w14:paraId="5B6976DC"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4A582C13" w14:textId="77777777" w:rsidR="001D154F" w:rsidRDefault="00000000">
            <w:pPr>
              <w:pStyle w:val="TAL"/>
              <w:keepNext w:val="0"/>
              <w:keepLines w:val="0"/>
              <w:widowControl w:val="0"/>
            </w:pPr>
            <w:r>
              <w:tab/>
              <w:t>SDP Session Description</w:t>
            </w:r>
          </w:p>
        </w:tc>
        <w:tc>
          <w:tcPr>
            <w:tcW w:w="493" w:type="pct"/>
            <w:tcBorders>
              <w:top w:val="single" w:sz="6" w:space="0" w:color="auto"/>
              <w:left w:val="single" w:sz="6" w:space="0" w:color="auto"/>
              <w:bottom w:val="single" w:sz="6" w:space="0" w:color="auto"/>
              <w:right w:val="single" w:sz="6" w:space="0" w:color="auto"/>
            </w:tcBorders>
          </w:tcPr>
          <w:p w14:paraId="339FC2C0"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12FEFE2B" w14:textId="77777777" w:rsidR="001D154F" w:rsidRDefault="00000000">
            <w:pPr>
              <w:pStyle w:val="TAL"/>
              <w:keepNext w:val="0"/>
              <w:keepLines w:val="0"/>
              <w:widowControl w:val="0"/>
              <w:rPr>
                <w:sz w:val="16"/>
                <w:szCs w:val="16"/>
              </w:rPr>
            </w:pPr>
            <w:r>
              <w:rPr>
                <w:sz w:val="16"/>
                <w:szCs w:val="16"/>
              </w:rPr>
              <w:t xml:space="preserve">Holds the Session portion of the SDP data exchanged between the User Agents if available in the SIP transaction. </w:t>
            </w:r>
          </w:p>
        </w:tc>
      </w:tr>
      <w:tr w:rsidR="001D154F" w14:paraId="03C5A1DC"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7801BB72" w14:textId="77777777" w:rsidR="001D154F" w:rsidRDefault="00000000">
            <w:pPr>
              <w:pStyle w:val="TAL"/>
              <w:keepNext w:val="0"/>
              <w:keepLines w:val="0"/>
              <w:widowControl w:val="0"/>
              <w:rPr>
                <w:lang w:val="en-US"/>
              </w:rPr>
            </w:pPr>
            <w:r>
              <w:rPr>
                <w:lang w:val="en-US"/>
              </w:rPr>
              <w:tab/>
              <w:t>SDP Type</w:t>
            </w:r>
          </w:p>
        </w:tc>
        <w:tc>
          <w:tcPr>
            <w:tcW w:w="493" w:type="pct"/>
            <w:tcBorders>
              <w:top w:val="single" w:sz="6" w:space="0" w:color="auto"/>
              <w:left w:val="single" w:sz="6" w:space="0" w:color="auto"/>
              <w:bottom w:val="single" w:sz="6" w:space="0" w:color="auto"/>
              <w:right w:val="single" w:sz="6" w:space="0" w:color="auto"/>
            </w:tcBorders>
          </w:tcPr>
          <w:p w14:paraId="75810955"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2734" w:type="pct"/>
            <w:tcBorders>
              <w:top w:val="single" w:sz="6" w:space="0" w:color="auto"/>
              <w:left w:val="single" w:sz="6" w:space="0" w:color="auto"/>
              <w:bottom w:val="single" w:sz="6" w:space="0" w:color="auto"/>
              <w:right w:val="single" w:sz="6" w:space="0" w:color="auto"/>
            </w:tcBorders>
          </w:tcPr>
          <w:p w14:paraId="72500B12"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2C17D2CB"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4FDF3330" w14:textId="77777777" w:rsidR="001D154F" w:rsidRDefault="00000000">
            <w:pPr>
              <w:pStyle w:val="TAL"/>
              <w:keepNext w:val="0"/>
              <w:keepLines w:val="0"/>
              <w:widowControl w:val="0"/>
            </w:pPr>
            <w:r>
              <w:tab/>
              <w:t>SIP Request Timestamp</w:t>
            </w:r>
          </w:p>
        </w:tc>
        <w:tc>
          <w:tcPr>
            <w:tcW w:w="493" w:type="pct"/>
            <w:tcBorders>
              <w:top w:val="single" w:sz="6" w:space="0" w:color="auto"/>
              <w:left w:val="single" w:sz="6" w:space="0" w:color="auto"/>
              <w:bottom w:val="single" w:sz="6" w:space="0" w:color="auto"/>
              <w:right w:val="single" w:sz="6" w:space="0" w:color="auto"/>
            </w:tcBorders>
          </w:tcPr>
          <w:p w14:paraId="40BB901B"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76942336" w14:textId="77777777" w:rsidR="001D154F" w:rsidRDefault="00000000">
            <w:pPr>
              <w:pStyle w:val="TAL"/>
              <w:keepNext w:val="0"/>
              <w:keepLines w:val="0"/>
              <w:widowControl w:val="0"/>
              <w:rPr>
                <w:sz w:val="16"/>
                <w:szCs w:val="16"/>
              </w:rPr>
            </w:pPr>
            <w:r>
              <w:rPr>
                <w:sz w:val="16"/>
                <w:szCs w:val="16"/>
              </w:rPr>
              <w:t xml:space="preserve">This parameter contains the time of the SIP request (usually a (RE-)INVITE). </w:t>
            </w:r>
          </w:p>
        </w:tc>
      </w:tr>
      <w:tr w:rsidR="001D154F" w14:paraId="06873CB4"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28FE791C" w14:textId="77777777" w:rsidR="001D154F" w:rsidRDefault="00000000">
            <w:pPr>
              <w:pStyle w:val="TAL"/>
              <w:keepNext w:val="0"/>
              <w:keepLines w:val="0"/>
              <w:widowControl w:val="0"/>
            </w:pPr>
            <w:r>
              <w:lastRenderedPageBreak/>
              <w:tab/>
              <w:t>SIP Response Timestamp</w:t>
            </w:r>
          </w:p>
        </w:tc>
        <w:tc>
          <w:tcPr>
            <w:tcW w:w="493" w:type="pct"/>
            <w:tcBorders>
              <w:top w:val="single" w:sz="6" w:space="0" w:color="auto"/>
              <w:left w:val="single" w:sz="6" w:space="0" w:color="auto"/>
              <w:bottom w:val="single" w:sz="6" w:space="0" w:color="auto"/>
              <w:right w:val="single" w:sz="6" w:space="0" w:color="auto"/>
            </w:tcBorders>
          </w:tcPr>
          <w:p w14:paraId="4578E5F6"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4A1AF073" w14:textId="77777777" w:rsidR="001D154F" w:rsidRDefault="00000000">
            <w:pPr>
              <w:pStyle w:val="TAL"/>
              <w:keepNext w:val="0"/>
              <w:keepLines w:val="0"/>
              <w:widowControl w:val="0"/>
              <w:rPr>
                <w:sz w:val="16"/>
                <w:szCs w:val="16"/>
              </w:rPr>
            </w:pPr>
            <w:r>
              <w:rPr>
                <w:sz w:val="16"/>
                <w:szCs w:val="16"/>
              </w:rPr>
              <w:t>This parameter contains appropriately the time of SIP 200 OK acknowledging an SIP INVITE or of SIP ACK including an SDP answer.</w:t>
            </w:r>
          </w:p>
        </w:tc>
      </w:tr>
      <w:tr w:rsidR="001D154F" w14:paraId="1FC299C8"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0D307F77" w14:textId="77777777" w:rsidR="001D154F" w:rsidRDefault="00000000">
            <w:pPr>
              <w:pStyle w:val="TAL"/>
              <w:keepNext w:val="0"/>
              <w:keepLines w:val="0"/>
              <w:widowControl w:val="0"/>
            </w:pPr>
            <w:r>
              <w:tab/>
              <w:t>SIP Request Timestamp Fraction</w:t>
            </w:r>
          </w:p>
        </w:tc>
        <w:tc>
          <w:tcPr>
            <w:tcW w:w="493" w:type="pct"/>
            <w:tcBorders>
              <w:top w:val="single" w:sz="6" w:space="0" w:color="auto"/>
              <w:left w:val="single" w:sz="6" w:space="0" w:color="auto"/>
              <w:bottom w:val="single" w:sz="6" w:space="0" w:color="auto"/>
              <w:right w:val="single" w:sz="6" w:space="0" w:color="auto"/>
            </w:tcBorders>
          </w:tcPr>
          <w:p w14:paraId="1896A2F1"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65F5BF8E" w14:textId="77777777" w:rsidR="001D154F" w:rsidRDefault="00000000">
            <w:pPr>
              <w:pStyle w:val="TAL"/>
              <w:keepNext w:val="0"/>
              <w:keepLines w:val="0"/>
              <w:widowControl w:val="0"/>
              <w:rPr>
                <w:sz w:val="16"/>
                <w:szCs w:val="16"/>
              </w:rPr>
            </w:pPr>
            <w:r>
              <w:rPr>
                <w:sz w:val="16"/>
                <w:szCs w:val="16"/>
              </w:rPr>
              <w:t xml:space="preserve">This parameter contains the milliseconds fraction in relation to the SIP Request Timestamp. </w:t>
            </w:r>
          </w:p>
        </w:tc>
      </w:tr>
      <w:tr w:rsidR="001D154F" w14:paraId="2E9A0ADA"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0792566A" w14:textId="77777777" w:rsidR="001D154F" w:rsidRDefault="00000000">
            <w:pPr>
              <w:pStyle w:val="TAL"/>
              <w:keepNext w:val="0"/>
              <w:keepLines w:val="0"/>
              <w:widowControl w:val="0"/>
            </w:pPr>
            <w:r>
              <w:tab/>
              <w:t>SIP Response Timestamp Fraction</w:t>
            </w:r>
          </w:p>
        </w:tc>
        <w:tc>
          <w:tcPr>
            <w:tcW w:w="493" w:type="pct"/>
            <w:tcBorders>
              <w:top w:val="single" w:sz="6" w:space="0" w:color="auto"/>
              <w:left w:val="single" w:sz="6" w:space="0" w:color="auto"/>
              <w:bottom w:val="single" w:sz="6" w:space="0" w:color="auto"/>
              <w:right w:val="single" w:sz="6" w:space="0" w:color="auto"/>
            </w:tcBorders>
          </w:tcPr>
          <w:p w14:paraId="1409E24C"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5A3B4384" w14:textId="77777777" w:rsidR="001D154F" w:rsidRDefault="00000000">
            <w:pPr>
              <w:pStyle w:val="TAL"/>
              <w:keepNext w:val="0"/>
              <w:keepLines w:val="0"/>
              <w:widowControl w:val="0"/>
              <w:rPr>
                <w:sz w:val="16"/>
                <w:szCs w:val="16"/>
              </w:rPr>
            </w:pPr>
            <w:r>
              <w:rPr>
                <w:sz w:val="16"/>
                <w:szCs w:val="16"/>
              </w:rPr>
              <w:t>This parameter contains the milliseconds fraction in relation to the SIP Response Timestamp.</w:t>
            </w:r>
          </w:p>
        </w:tc>
      </w:tr>
      <w:tr w:rsidR="001D154F" w14:paraId="636CD95B"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69F1640" w14:textId="77777777" w:rsidR="001D154F" w:rsidRDefault="00000000">
            <w:pPr>
              <w:pStyle w:val="TAL"/>
              <w:keepNext w:val="0"/>
              <w:keepLines w:val="0"/>
              <w:widowControl w:val="0"/>
            </w:pPr>
            <w:r>
              <w:tab/>
              <w:t>SDP Media Components</w:t>
            </w:r>
          </w:p>
        </w:tc>
        <w:tc>
          <w:tcPr>
            <w:tcW w:w="493" w:type="pct"/>
            <w:tcBorders>
              <w:top w:val="single" w:sz="6" w:space="0" w:color="auto"/>
              <w:left w:val="single" w:sz="6" w:space="0" w:color="auto"/>
              <w:bottom w:val="single" w:sz="6" w:space="0" w:color="auto"/>
              <w:right w:val="single" w:sz="6" w:space="0" w:color="auto"/>
            </w:tcBorders>
          </w:tcPr>
          <w:p w14:paraId="002572EA"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37B6306F"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230F004D"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1DB67C6" w14:textId="77777777" w:rsidR="001D154F" w:rsidRDefault="00000000">
            <w:pPr>
              <w:pStyle w:val="TAL"/>
              <w:keepNext w:val="0"/>
              <w:keepLines w:val="0"/>
              <w:widowControl w:val="0"/>
            </w:pPr>
            <w:r>
              <w:tab/>
            </w:r>
            <w:r>
              <w:tab/>
              <w:t>SDP Media Name</w:t>
            </w:r>
          </w:p>
        </w:tc>
        <w:tc>
          <w:tcPr>
            <w:tcW w:w="493" w:type="pct"/>
            <w:tcBorders>
              <w:top w:val="single" w:sz="6" w:space="0" w:color="auto"/>
              <w:left w:val="single" w:sz="6" w:space="0" w:color="auto"/>
              <w:bottom w:val="single" w:sz="6" w:space="0" w:color="auto"/>
              <w:right w:val="single" w:sz="6" w:space="0" w:color="auto"/>
            </w:tcBorders>
          </w:tcPr>
          <w:p w14:paraId="39291077"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77697088" w14:textId="77777777" w:rsidR="001D154F" w:rsidRDefault="00000000">
            <w:pPr>
              <w:pStyle w:val="TAL"/>
              <w:keepNext w:val="0"/>
              <w:keepLines w:val="0"/>
              <w:widowControl w:val="0"/>
              <w:rPr>
                <w:sz w:val="16"/>
                <w:szCs w:val="16"/>
              </w:rPr>
            </w:pPr>
            <w:r>
              <w:rPr>
                <w:sz w:val="16"/>
                <w:szCs w:val="16"/>
              </w:rPr>
              <w:t xml:space="preserve">This field holds the name of the media as available in the SDP data. </w:t>
            </w:r>
          </w:p>
        </w:tc>
      </w:tr>
      <w:tr w:rsidR="001D154F" w14:paraId="76151CD1"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118B5D39" w14:textId="77777777" w:rsidR="001D154F" w:rsidRDefault="00000000">
            <w:pPr>
              <w:pStyle w:val="TAL"/>
              <w:keepNext w:val="0"/>
              <w:keepLines w:val="0"/>
              <w:widowControl w:val="0"/>
            </w:pPr>
            <w:r>
              <w:tab/>
            </w:r>
            <w:r>
              <w:tab/>
              <w:t>SDP Media Description</w:t>
            </w:r>
          </w:p>
        </w:tc>
        <w:tc>
          <w:tcPr>
            <w:tcW w:w="493" w:type="pct"/>
            <w:tcBorders>
              <w:top w:val="single" w:sz="6" w:space="0" w:color="auto"/>
              <w:left w:val="single" w:sz="6" w:space="0" w:color="auto"/>
              <w:bottom w:val="single" w:sz="6" w:space="0" w:color="auto"/>
              <w:right w:val="single" w:sz="6" w:space="0" w:color="auto"/>
            </w:tcBorders>
          </w:tcPr>
          <w:p w14:paraId="2A83FF9E"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24F214CF" w14:textId="77777777" w:rsidR="001D154F" w:rsidRDefault="00000000">
            <w:pPr>
              <w:pStyle w:val="TAL"/>
              <w:keepNext w:val="0"/>
              <w:keepLines w:val="0"/>
              <w:widowControl w:val="0"/>
              <w:rPr>
                <w:sz w:val="16"/>
                <w:szCs w:val="16"/>
              </w:rPr>
            </w:pPr>
            <w:r>
              <w:rPr>
                <w:sz w:val="16"/>
                <w:szCs w:val="16"/>
              </w:rPr>
              <w:t xml:space="preserve">This field holds the attributes of the media as available in the SDP data. </w:t>
            </w:r>
          </w:p>
        </w:tc>
      </w:tr>
      <w:tr w:rsidR="001D154F" w14:paraId="19995C4F"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22FF730A" w14:textId="77777777" w:rsidR="001D154F" w:rsidRDefault="00000000">
            <w:pPr>
              <w:pStyle w:val="TAL"/>
              <w:keepNext w:val="0"/>
              <w:keepLines w:val="0"/>
              <w:widowControl w:val="0"/>
            </w:pPr>
            <w:r>
              <w:tab/>
            </w:r>
            <w:r>
              <w:tab/>
              <w:t>Access Correlation ID</w:t>
            </w:r>
          </w:p>
        </w:tc>
        <w:tc>
          <w:tcPr>
            <w:tcW w:w="493" w:type="pct"/>
            <w:tcBorders>
              <w:top w:val="single" w:sz="6" w:space="0" w:color="auto"/>
              <w:left w:val="single" w:sz="6" w:space="0" w:color="auto"/>
              <w:bottom w:val="single" w:sz="6" w:space="0" w:color="auto"/>
              <w:right w:val="single" w:sz="6" w:space="0" w:color="auto"/>
            </w:tcBorders>
          </w:tcPr>
          <w:p w14:paraId="3CED1CE0"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6F7999D5" w14:textId="77777777" w:rsidR="001D154F" w:rsidRDefault="00000000">
            <w:pPr>
              <w:pStyle w:val="TAL"/>
              <w:keepNext w:val="0"/>
              <w:keepLines w:val="0"/>
              <w:widowControl w:val="0"/>
              <w:rPr>
                <w:sz w:val="16"/>
                <w:szCs w:val="16"/>
              </w:rPr>
            </w:pPr>
            <w:r>
              <w:rPr>
                <w:sz w:val="16"/>
                <w:szCs w:val="16"/>
              </w:rPr>
              <w:t>This parameter holds the charging identifier from the access network, consisting of either GPRS charging ID (GCID) which is generated by the GGSN for a GPRS PDP context, Charging Id which is generated by P-GW for IP-CAN bearer or the Access Network Charging Identifier Value which is generated by another type of access network.</w:t>
            </w:r>
          </w:p>
          <w:p w14:paraId="270F8621" w14:textId="77777777" w:rsidR="001D154F" w:rsidRDefault="00000000">
            <w:pPr>
              <w:pStyle w:val="TAL"/>
              <w:keepNext w:val="0"/>
              <w:keepLines w:val="0"/>
              <w:widowControl w:val="0"/>
              <w:rPr>
                <w:sz w:val="16"/>
                <w:szCs w:val="16"/>
              </w:rPr>
            </w:pPr>
            <w:r>
              <w:rPr>
                <w:sz w:val="16"/>
                <w:szCs w:val="16"/>
              </w:rPr>
              <w:t>It is present only if received from the access network when PCC architecture is implemented.</w:t>
            </w:r>
          </w:p>
        </w:tc>
      </w:tr>
      <w:tr w:rsidR="001D154F" w14:paraId="17999965"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2B76FEA5" w14:textId="77777777" w:rsidR="001D154F" w:rsidRDefault="00000000">
            <w:pPr>
              <w:pStyle w:val="TAL"/>
              <w:keepNext w:val="0"/>
              <w:keepLines w:val="0"/>
              <w:widowControl w:val="0"/>
            </w:pPr>
            <w:r>
              <w:tab/>
              <w:t xml:space="preserve">Media Initiator </w:t>
            </w:r>
            <w:r>
              <w:rPr>
                <w:caps/>
              </w:rPr>
              <w:t>f</w:t>
            </w:r>
            <w:r>
              <w:t>lag</w:t>
            </w:r>
          </w:p>
        </w:tc>
        <w:tc>
          <w:tcPr>
            <w:tcW w:w="493" w:type="pct"/>
            <w:tcBorders>
              <w:top w:val="single" w:sz="6" w:space="0" w:color="auto"/>
              <w:left w:val="single" w:sz="6" w:space="0" w:color="auto"/>
              <w:bottom w:val="single" w:sz="6" w:space="0" w:color="auto"/>
              <w:right w:val="single" w:sz="6" w:space="0" w:color="auto"/>
            </w:tcBorders>
          </w:tcPr>
          <w:p w14:paraId="0F13BF69"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03A2CCDB"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0E187648"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7A9E7521" w14:textId="77777777" w:rsidR="001D154F" w:rsidRDefault="00000000">
            <w:pPr>
              <w:pStyle w:val="TAL"/>
              <w:keepNext w:val="0"/>
              <w:keepLines w:val="0"/>
              <w:widowControl w:val="0"/>
            </w:pPr>
            <w:r>
              <w:t>GGSN Address</w:t>
            </w:r>
          </w:p>
        </w:tc>
        <w:tc>
          <w:tcPr>
            <w:tcW w:w="493" w:type="pct"/>
            <w:tcBorders>
              <w:top w:val="single" w:sz="6" w:space="0" w:color="auto"/>
              <w:left w:val="single" w:sz="6" w:space="0" w:color="auto"/>
              <w:bottom w:val="single" w:sz="6" w:space="0" w:color="auto"/>
              <w:right w:val="single" w:sz="6" w:space="0" w:color="auto"/>
            </w:tcBorders>
          </w:tcPr>
          <w:p w14:paraId="2C007118"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27FF742C" w14:textId="77777777" w:rsidR="001D154F" w:rsidRDefault="00000000">
            <w:pPr>
              <w:pStyle w:val="TAL"/>
              <w:keepNext w:val="0"/>
              <w:keepLines w:val="0"/>
              <w:widowControl w:val="0"/>
              <w:rPr>
                <w:sz w:val="16"/>
                <w:szCs w:val="16"/>
              </w:rPr>
            </w:pPr>
            <w:r>
              <w:rPr>
                <w:sz w:val="16"/>
                <w:szCs w:val="16"/>
              </w:rPr>
              <w:t xml:space="preserve">This parameter holds the control plane IP address of the GGSN that handles one or more media component(s) of an IMS session. </w:t>
            </w:r>
          </w:p>
        </w:tc>
      </w:tr>
      <w:tr w:rsidR="001D154F" w14:paraId="0C0C569E"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5B7E67C5" w14:textId="77777777" w:rsidR="001D154F" w:rsidRDefault="00000000">
            <w:pPr>
              <w:pStyle w:val="TAL"/>
              <w:keepNext w:val="0"/>
              <w:keepLines w:val="0"/>
              <w:widowControl w:val="0"/>
            </w:pPr>
            <w:r>
              <w:t>Service Reason Return Code</w:t>
            </w:r>
          </w:p>
        </w:tc>
        <w:tc>
          <w:tcPr>
            <w:tcW w:w="493" w:type="pct"/>
            <w:tcBorders>
              <w:top w:val="single" w:sz="6" w:space="0" w:color="auto"/>
              <w:left w:val="single" w:sz="6" w:space="0" w:color="auto"/>
              <w:bottom w:val="single" w:sz="6" w:space="0" w:color="auto"/>
              <w:right w:val="single" w:sz="6" w:space="0" w:color="auto"/>
            </w:tcBorders>
          </w:tcPr>
          <w:p w14:paraId="1B5FD293"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461E1B5B" w14:textId="77777777" w:rsidR="001D154F" w:rsidRDefault="00000000">
            <w:pPr>
              <w:pStyle w:val="TAL"/>
              <w:keepNext w:val="0"/>
              <w:keepLines w:val="0"/>
              <w:widowControl w:val="0"/>
              <w:rPr>
                <w:sz w:val="16"/>
                <w:szCs w:val="16"/>
              </w:rPr>
            </w:pPr>
            <w:r>
              <w:rPr>
                <w:sz w:val="16"/>
                <w:szCs w:val="16"/>
              </w:rPr>
              <w:t xml:space="preserve">This parameter provides the returned SIP status code for the service request for the successful and failure case, </w:t>
            </w:r>
          </w:p>
        </w:tc>
      </w:tr>
      <w:tr w:rsidR="001D154F" w14:paraId="79EE808D"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506395BB" w14:textId="77777777" w:rsidR="001D154F" w:rsidRDefault="00000000">
            <w:pPr>
              <w:pStyle w:val="TAL"/>
              <w:keepNext w:val="0"/>
              <w:keepLines w:val="0"/>
              <w:widowControl w:val="0"/>
            </w:pPr>
            <w:r>
              <w:t>List Of Reason Header</w:t>
            </w:r>
          </w:p>
        </w:tc>
        <w:tc>
          <w:tcPr>
            <w:tcW w:w="493" w:type="pct"/>
            <w:tcBorders>
              <w:top w:val="single" w:sz="6" w:space="0" w:color="auto"/>
              <w:left w:val="single" w:sz="6" w:space="0" w:color="auto"/>
              <w:bottom w:val="single" w:sz="6" w:space="0" w:color="auto"/>
              <w:right w:val="single" w:sz="6" w:space="0" w:color="auto"/>
            </w:tcBorders>
          </w:tcPr>
          <w:p w14:paraId="177418D4"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5BE93416" w14:textId="77777777" w:rsidR="001D154F" w:rsidRDefault="00000000">
            <w:pPr>
              <w:pStyle w:val="TAL"/>
              <w:keepNext w:val="0"/>
              <w:keepLines w:val="0"/>
              <w:widowControl w:val="0"/>
              <w:rPr>
                <w:sz w:val="16"/>
                <w:szCs w:val="16"/>
              </w:rPr>
            </w:pPr>
            <w:r>
              <w:rPr>
                <w:sz w:val="16"/>
                <w:szCs w:val="16"/>
              </w:rPr>
              <w:t>This parameter contains the list of SIP reason headers included in BYE or CANCEL method terminating the service,</w:t>
            </w:r>
          </w:p>
          <w:p w14:paraId="1C801D3D" w14:textId="77777777" w:rsidR="001D154F" w:rsidRDefault="00000000">
            <w:pPr>
              <w:pStyle w:val="TAL"/>
              <w:keepNext w:val="0"/>
              <w:keepLines w:val="0"/>
              <w:widowControl w:val="0"/>
              <w:rPr>
                <w:sz w:val="16"/>
                <w:szCs w:val="16"/>
              </w:rPr>
            </w:pPr>
            <w:r>
              <w:rPr>
                <w:sz w:val="16"/>
                <w:szCs w:val="16"/>
              </w:rPr>
              <w:t>Reliability of this information is not guaranteed if the SIP or CANCEL is originated outside of the trust domain which is determined by the Operator on a "per parameter basis ".</w:t>
            </w:r>
          </w:p>
        </w:tc>
      </w:tr>
      <w:tr w:rsidR="001D154F" w14:paraId="4A592BF7"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4DC6A7CB" w14:textId="77777777" w:rsidR="001D154F" w:rsidRDefault="00000000">
            <w:pPr>
              <w:pStyle w:val="TAL"/>
              <w:keepNext w:val="0"/>
              <w:keepLines w:val="0"/>
              <w:widowControl w:val="0"/>
            </w:pPr>
            <w:r>
              <w:t>List of Message Bodies</w:t>
            </w:r>
          </w:p>
        </w:tc>
        <w:tc>
          <w:tcPr>
            <w:tcW w:w="493" w:type="pct"/>
            <w:tcBorders>
              <w:top w:val="single" w:sz="6" w:space="0" w:color="auto"/>
              <w:left w:val="single" w:sz="6" w:space="0" w:color="auto"/>
              <w:bottom w:val="single" w:sz="6" w:space="0" w:color="auto"/>
              <w:right w:val="single" w:sz="6" w:space="0" w:color="auto"/>
            </w:tcBorders>
          </w:tcPr>
          <w:p w14:paraId="591FF947"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3AAAED2A" w14:textId="77777777" w:rsidR="001D154F" w:rsidRDefault="00000000">
            <w:pPr>
              <w:pStyle w:val="TAL"/>
              <w:keepNext w:val="0"/>
              <w:keepLines w:val="0"/>
              <w:widowControl w:val="0"/>
              <w:rPr>
                <w:sz w:val="16"/>
                <w:szCs w:val="16"/>
              </w:rPr>
            </w:pPr>
            <w:r>
              <w:rPr>
                <w:sz w:val="16"/>
                <w:szCs w:val="16"/>
              </w:rPr>
              <w:t xml:space="preserve">This grouped field comprising several sub-fields describing the data that may be conveyed end-to-end in the body of a SIP message.  Since several message bodies may be exchanged via SIP-signalling, this grouped field may occur several times. </w:t>
            </w:r>
          </w:p>
        </w:tc>
      </w:tr>
      <w:tr w:rsidR="001D154F" w14:paraId="1EC078D0"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59F8760D" w14:textId="77777777" w:rsidR="001D154F" w:rsidRDefault="00000000">
            <w:pPr>
              <w:pStyle w:val="TAL"/>
              <w:keepNext w:val="0"/>
              <w:keepLines w:val="0"/>
              <w:widowControl w:val="0"/>
            </w:pPr>
            <w:r>
              <w:tab/>
            </w:r>
            <w:r>
              <w:rPr>
                <w:snapToGrid w:val="0"/>
                <w:color w:val="000000"/>
              </w:rPr>
              <w:t>Content-Type</w:t>
            </w:r>
          </w:p>
        </w:tc>
        <w:tc>
          <w:tcPr>
            <w:tcW w:w="493" w:type="pct"/>
            <w:tcBorders>
              <w:top w:val="single" w:sz="6" w:space="0" w:color="auto"/>
              <w:left w:val="single" w:sz="6" w:space="0" w:color="auto"/>
              <w:bottom w:val="single" w:sz="6" w:space="0" w:color="auto"/>
              <w:right w:val="single" w:sz="6" w:space="0" w:color="auto"/>
            </w:tcBorders>
          </w:tcPr>
          <w:p w14:paraId="2BD5A9F7"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3EE62905" w14:textId="77777777" w:rsidR="001D154F" w:rsidRDefault="00000000">
            <w:pPr>
              <w:pStyle w:val="TAL"/>
              <w:keepNext w:val="0"/>
              <w:keepLines w:val="0"/>
              <w:widowControl w:val="0"/>
              <w:rPr>
                <w:sz w:val="16"/>
                <w:szCs w:val="16"/>
              </w:rPr>
            </w:pPr>
            <w:r>
              <w:rPr>
                <w:sz w:val="16"/>
                <w:szCs w:val="16"/>
              </w:rPr>
              <w:t>This sub-field of Message Bodies holds the MIME type of the message body, Examples are: application/zip, image/gif, audio/mpeg, etc.</w:t>
            </w:r>
          </w:p>
        </w:tc>
      </w:tr>
      <w:tr w:rsidR="001D154F" w14:paraId="126FAF13"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58E78ECA" w14:textId="77777777" w:rsidR="001D154F" w:rsidRDefault="00000000">
            <w:pPr>
              <w:pStyle w:val="TAL"/>
              <w:keepNext w:val="0"/>
              <w:keepLines w:val="0"/>
              <w:widowControl w:val="0"/>
            </w:pPr>
            <w:r>
              <w:tab/>
            </w:r>
            <w:r>
              <w:rPr>
                <w:snapToGrid w:val="0"/>
                <w:color w:val="000000"/>
              </w:rPr>
              <w:t>Content-Disposition</w:t>
            </w:r>
          </w:p>
        </w:tc>
        <w:tc>
          <w:tcPr>
            <w:tcW w:w="493" w:type="pct"/>
            <w:tcBorders>
              <w:top w:val="single" w:sz="6" w:space="0" w:color="auto"/>
              <w:left w:val="single" w:sz="6" w:space="0" w:color="auto"/>
              <w:bottom w:val="single" w:sz="6" w:space="0" w:color="auto"/>
              <w:right w:val="single" w:sz="6" w:space="0" w:color="auto"/>
            </w:tcBorders>
          </w:tcPr>
          <w:p w14:paraId="465DC34F"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161A8512" w14:textId="77777777" w:rsidR="001D154F" w:rsidRDefault="00000000">
            <w:pPr>
              <w:pStyle w:val="TAL"/>
              <w:keepNext w:val="0"/>
              <w:keepLines w:val="0"/>
              <w:widowControl w:val="0"/>
              <w:rPr>
                <w:sz w:val="16"/>
                <w:szCs w:val="16"/>
                <w:lang w:val="fr-FR"/>
              </w:rPr>
            </w:pPr>
            <w:r>
              <w:rPr>
                <w:sz w:val="16"/>
                <w:szCs w:val="16"/>
              </w:rPr>
              <w:t xml:space="preserve">This sub-field of Message Bodies holds the content disposition of the message body inside the SIP signalling, Content-disposition header field equal to "render", indicates that "the body part should be displayed or otherwise rendered to the user". </w:t>
            </w:r>
            <w:r>
              <w:rPr>
                <w:sz w:val="16"/>
                <w:szCs w:val="16"/>
                <w:lang w:val="fr-FR"/>
              </w:rPr>
              <w:t xml:space="preserve">Content disposition values are: session, render, inline, icon, alert, attachment, etc. </w:t>
            </w:r>
          </w:p>
        </w:tc>
      </w:tr>
      <w:tr w:rsidR="001D154F" w14:paraId="241227DA"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19C33D5" w14:textId="77777777" w:rsidR="001D154F" w:rsidRDefault="00000000">
            <w:pPr>
              <w:pStyle w:val="TAL"/>
              <w:keepNext w:val="0"/>
              <w:keepLines w:val="0"/>
              <w:widowControl w:val="0"/>
            </w:pPr>
            <w:r>
              <w:rPr>
                <w:lang w:val="fr-FR"/>
              </w:rPr>
              <w:tab/>
            </w:r>
            <w:r>
              <w:rPr>
                <w:snapToGrid w:val="0"/>
                <w:color w:val="000000"/>
              </w:rPr>
              <w:t>Content-Length</w:t>
            </w:r>
          </w:p>
        </w:tc>
        <w:tc>
          <w:tcPr>
            <w:tcW w:w="493" w:type="pct"/>
            <w:tcBorders>
              <w:top w:val="single" w:sz="6" w:space="0" w:color="auto"/>
              <w:left w:val="single" w:sz="6" w:space="0" w:color="auto"/>
              <w:bottom w:val="single" w:sz="6" w:space="0" w:color="auto"/>
              <w:right w:val="single" w:sz="6" w:space="0" w:color="auto"/>
            </w:tcBorders>
          </w:tcPr>
          <w:p w14:paraId="407D5A9B"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2409B930" w14:textId="77777777" w:rsidR="001D154F" w:rsidRDefault="00000000">
            <w:pPr>
              <w:pStyle w:val="TAL"/>
              <w:keepNext w:val="0"/>
              <w:keepLines w:val="0"/>
              <w:widowControl w:val="0"/>
              <w:rPr>
                <w:sz w:val="16"/>
                <w:szCs w:val="16"/>
              </w:rPr>
            </w:pPr>
            <w:r>
              <w:rPr>
                <w:sz w:val="16"/>
                <w:szCs w:val="16"/>
              </w:rPr>
              <w:t xml:space="preserve">This sub-field of Message Bodies holds the size of the data of a message body in bytes. </w:t>
            </w:r>
          </w:p>
        </w:tc>
      </w:tr>
      <w:tr w:rsidR="001D154F" w14:paraId="4EA5175F"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78F9F9F" w14:textId="77777777" w:rsidR="001D154F" w:rsidRDefault="00000000">
            <w:pPr>
              <w:pStyle w:val="TAL"/>
              <w:keepNext w:val="0"/>
              <w:keepLines w:val="0"/>
              <w:widowControl w:val="0"/>
            </w:pPr>
            <w:r>
              <w:tab/>
            </w:r>
            <w:r>
              <w:rPr>
                <w:snapToGrid w:val="0"/>
                <w:color w:val="000000"/>
              </w:rPr>
              <w:t>Originator</w:t>
            </w:r>
          </w:p>
        </w:tc>
        <w:tc>
          <w:tcPr>
            <w:tcW w:w="493" w:type="pct"/>
            <w:tcBorders>
              <w:top w:val="single" w:sz="6" w:space="0" w:color="auto"/>
              <w:left w:val="single" w:sz="6" w:space="0" w:color="auto"/>
              <w:bottom w:val="single" w:sz="6" w:space="0" w:color="auto"/>
              <w:right w:val="single" w:sz="6" w:space="0" w:color="auto"/>
            </w:tcBorders>
          </w:tcPr>
          <w:p w14:paraId="0BEB9744"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6816D2E2" w14:textId="77777777" w:rsidR="001D154F" w:rsidRDefault="00000000">
            <w:pPr>
              <w:pStyle w:val="TAL"/>
              <w:keepNext w:val="0"/>
              <w:keepLines w:val="0"/>
              <w:widowControl w:val="0"/>
              <w:rPr>
                <w:sz w:val="16"/>
                <w:szCs w:val="16"/>
              </w:rPr>
            </w:pPr>
            <w:r>
              <w:rPr>
                <w:sz w:val="16"/>
                <w:szCs w:val="16"/>
              </w:rPr>
              <w:t xml:space="preserve">This sub-field of the "List of Message Bodies" indicates the originating party of the message body. </w:t>
            </w:r>
          </w:p>
        </w:tc>
      </w:tr>
      <w:tr w:rsidR="001D154F" w14:paraId="3E987C5C"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2E7E673D" w14:textId="77777777" w:rsidR="001D154F" w:rsidRDefault="00000000">
            <w:pPr>
              <w:pStyle w:val="TAL"/>
              <w:keepNext w:val="0"/>
              <w:keepLines w:val="0"/>
              <w:widowControl w:val="0"/>
            </w:pPr>
            <w:r>
              <w:t>Access Network Information</w:t>
            </w:r>
          </w:p>
        </w:tc>
        <w:tc>
          <w:tcPr>
            <w:tcW w:w="493" w:type="pct"/>
            <w:tcBorders>
              <w:top w:val="single" w:sz="6" w:space="0" w:color="auto"/>
              <w:left w:val="single" w:sz="6" w:space="0" w:color="auto"/>
              <w:bottom w:val="single" w:sz="6" w:space="0" w:color="auto"/>
              <w:right w:val="single" w:sz="6" w:space="0" w:color="auto"/>
            </w:tcBorders>
          </w:tcPr>
          <w:p w14:paraId="424B4CD4"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5DCF274C" w14:textId="77777777" w:rsidR="001D154F" w:rsidRDefault="00000000">
            <w:pPr>
              <w:pStyle w:val="TAL"/>
              <w:keepNext w:val="0"/>
              <w:keepLines w:val="0"/>
              <w:widowControl w:val="0"/>
              <w:rPr>
                <w:sz w:val="16"/>
                <w:szCs w:val="16"/>
              </w:rPr>
            </w:pPr>
            <w:r>
              <w:rPr>
                <w:sz w:val="16"/>
                <w:szCs w:val="16"/>
              </w:rPr>
              <w:t xml:space="preserve">This field contains the content of one SIP P-header "P-Access-Network-Info", available in the IMS Node when charging session starts, if available. </w:t>
            </w:r>
          </w:p>
          <w:p w14:paraId="6F2376FB" w14:textId="77777777" w:rsidR="001D154F" w:rsidRDefault="001D154F">
            <w:pPr>
              <w:pStyle w:val="TAL"/>
              <w:keepNext w:val="0"/>
              <w:keepLines w:val="0"/>
              <w:widowControl w:val="0"/>
              <w:rPr>
                <w:sz w:val="16"/>
                <w:szCs w:val="16"/>
              </w:rPr>
            </w:pPr>
          </w:p>
        </w:tc>
      </w:tr>
      <w:tr w:rsidR="001D154F" w14:paraId="552B1D39"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7AE7B4F4" w14:textId="77777777" w:rsidR="001D154F" w:rsidRDefault="00000000">
            <w:pPr>
              <w:pStyle w:val="TAL"/>
              <w:keepNext w:val="0"/>
              <w:keepLines w:val="0"/>
              <w:widowControl w:val="0"/>
            </w:pPr>
            <w:r>
              <w:t>Additional Access Network Information</w:t>
            </w:r>
          </w:p>
        </w:tc>
        <w:tc>
          <w:tcPr>
            <w:tcW w:w="493" w:type="pct"/>
            <w:tcBorders>
              <w:top w:val="single" w:sz="6" w:space="0" w:color="auto"/>
              <w:left w:val="single" w:sz="6" w:space="0" w:color="auto"/>
              <w:bottom w:val="single" w:sz="6" w:space="0" w:color="auto"/>
              <w:right w:val="single" w:sz="6" w:space="0" w:color="auto"/>
            </w:tcBorders>
          </w:tcPr>
          <w:p w14:paraId="2615E52F"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31060F52" w14:textId="77777777" w:rsidR="001D154F" w:rsidRDefault="00000000">
            <w:pPr>
              <w:pStyle w:val="TAL"/>
              <w:keepNext w:val="0"/>
              <w:keepLines w:val="0"/>
              <w:widowControl w:val="0"/>
              <w:rPr>
                <w:sz w:val="16"/>
                <w:szCs w:val="16"/>
              </w:rPr>
            </w:pPr>
            <w:r>
              <w:rPr>
                <w:sz w:val="16"/>
                <w:szCs w:val="16"/>
              </w:rPr>
              <w:t xml:space="preserve">This field contains the content of an additional SIP P-header "P-Access-Network-Info", available in the IMS Node as additional location when charging session starts, if available. </w:t>
            </w:r>
          </w:p>
          <w:p w14:paraId="50868F0F" w14:textId="77777777" w:rsidR="001D154F" w:rsidRDefault="001D154F">
            <w:pPr>
              <w:pStyle w:val="TAL"/>
              <w:keepNext w:val="0"/>
              <w:keepLines w:val="0"/>
              <w:widowControl w:val="0"/>
              <w:rPr>
                <w:sz w:val="16"/>
                <w:szCs w:val="16"/>
              </w:rPr>
            </w:pPr>
          </w:p>
        </w:tc>
      </w:tr>
      <w:tr w:rsidR="001D154F" w14:paraId="72AC1E73"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720CE753" w14:textId="77777777" w:rsidR="001D154F" w:rsidRDefault="00000000">
            <w:pPr>
              <w:pStyle w:val="TAL"/>
              <w:keepNext w:val="0"/>
              <w:keepLines w:val="0"/>
              <w:widowControl w:val="0"/>
            </w:pPr>
            <w:r>
              <w:t>Cellular Network Information</w:t>
            </w:r>
          </w:p>
        </w:tc>
        <w:tc>
          <w:tcPr>
            <w:tcW w:w="493" w:type="pct"/>
            <w:tcBorders>
              <w:top w:val="single" w:sz="6" w:space="0" w:color="auto"/>
              <w:left w:val="single" w:sz="6" w:space="0" w:color="auto"/>
              <w:bottom w:val="single" w:sz="6" w:space="0" w:color="auto"/>
              <w:right w:val="single" w:sz="6" w:space="0" w:color="auto"/>
            </w:tcBorders>
          </w:tcPr>
          <w:p w14:paraId="74135043"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23FB16F3"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r>
      <w:tr w:rsidR="001D154F" w14:paraId="39CCBB7B"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50190821" w14:textId="77777777" w:rsidR="001D154F" w:rsidRDefault="00000000">
            <w:pPr>
              <w:pStyle w:val="TAL"/>
              <w:keepNext w:val="0"/>
              <w:keepLines w:val="0"/>
              <w:widowControl w:val="0"/>
            </w:pPr>
            <w:r>
              <w:t>List of Access Network Info Change</w:t>
            </w:r>
          </w:p>
        </w:tc>
        <w:tc>
          <w:tcPr>
            <w:tcW w:w="493" w:type="pct"/>
            <w:tcBorders>
              <w:top w:val="single" w:sz="6" w:space="0" w:color="auto"/>
              <w:left w:val="single" w:sz="6" w:space="0" w:color="auto"/>
              <w:bottom w:val="single" w:sz="6" w:space="0" w:color="auto"/>
              <w:right w:val="single" w:sz="6" w:space="0" w:color="auto"/>
            </w:tcBorders>
          </w:tcPr>
          <w:p w14:paraId="6B59B89F"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6C0C9569" w14:textId="77777777" w:rsidR="001D154F" w:rsidRDefault="00000000">
            <w:pPr>
              <w:pStyle w:val="TAL"/>
              <w:keepNext w:val="0"/>
              <w:keepLines w:val="0"/>
              <w:widowControl w:val="0"/>
              <w:rPr>
                <w:sz w:val="16"/>
                <w:szCs w:val="16"/>
              </w:rPr>
            </w:pPr>
            <w:r>
              <w:rPr>
                <w:sz w:val="16"/>
                <w:szCs w:val="16"/>
              </w:rPr>
              <w:t xml:space="preserve">This field is a list of grouped </w:t>
            </w:r>
            <w:proofErr w:type="gramStart"/>
            <w:r>
              <w:rPr>
                <w:sz w:val="16"/>
                <w:szCs w:val="16"/>
              </w:rPr>
              <w:t>field</w:t>
            </w:r>
            <w:proofErr w:type="gramEnd"/>
            <w:r>
              <w:rPr>
                <w:sz w:val="16"/>
                <w:szCs w:val="16"/>
              </w:rPr>
              <w:t xml:space="preserve"> describing the subsequent SIP P-header "P-Access-Network-Info" changes. </w:t>
            </w:r>
          </w:p>
        </w:tc>
      </w:tr>
      <w:tr w:rsidR="001D154F" w14:paraId="3C99A084"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7E412B88" w14:textId="77777777" w:rsidR="001D154F" w:rsidRDefault="00000000">
            <w:pPr>
              <w:pStyle w:val="TAL"/>
              <w:keepNext w:val="0"/>
              <w:keepLines w:val="0"/>
              <w:widowControl w:val="0"/>
              <w:ind w:left="370"/>
            </w:pPr>
            <w:r>
              <w:t>Access Network Information</w:t>
            </w:r>
          </w:p>
        </w:tc>
        <w:tc>
          <w:tcPr>
            <w:tcW w:w="493" w:type="pct"/>
            <w:tcBorders>
              <w:top w:val="single" w:sz="6" w:space="0" w:color="auto"/>
              <w:left w:val="single" w:sz="6" w:space="0" w:color="auto"/>
              <w:bottom w:val="single" w:sz="6" w:space="0" w:color="auto"/>
              <w:right w:val="single" w:sz="6" w:space="0" w:color="auto"/>
            </w:tcBorders>
          </w:tcPr>
          <w:p w14:paraId="252FF60C"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3BFEE4BB" w14:textId="77777777" w:rsidR="001D154F" w:rsidRDefault="00000000">
            <w:pPr>
              <w:pStyle w:val="TAL"/>
              <w:keepNext w:val="0"/>
              <w:keepLines w:val="0"/>
              <w:widowControl w:val="0"/>
              <w:rPr>
                <w:sz w:val="16"/>
                <w:szCs w:val="16"/>
              </w:rPr>
            </w:pPr>
            <w:r>
              <w:rPr>
                <w:sz w:val="16"/>
                <w:szCs w:val="16"/>
              </w:rPr>
              <w:t>This field holds the content of the SIP P-header "P-Access-Network-Info", when changed from the previous one.</w:t>
            </w:r>
          </w:p>
        </w:tc>
      </w:tr>
      <w:tr w:rsidR="001D154F" w14:paraId="356C8784"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CAFC5D6" w14:textId="77777777" w:rsidR="001D154F" w:rsidRDefault="00000000">
            <w:pPr>
              <w:pStyle w:val="TAL"/>
              <w:keepNext w:val="0"/>
              <w:keepLines w:val="0"/>
              <w:widowControl w:val="0"/>
              <w:ind w:left="370"/>
            </w:pPr>
            <w:r>
              <w:t>Additional Access Network Information</w:t>
            </w:r>
          </w:p>
        </w:tc>
        <w:tc>
          <w:tcPr>
            <w:tcW w:w="493" w:type="pct"/>
            <w:tcBorders>
              <w:top w:val="single" w:sz="6" w:space="0" w:color="auto"/>
              <w:left w:val="single" w:sz="6" w:space="0" w:color="auto"/>
              <w:bottom w:val="single" w:sz="6" w:space="0" w:color="auto"/>
              <w:right w:val="single" w:sz="6" w:space="0" w:color="auto"/>
            </w:tcBorders>
          </w:tcPr>
          <w:p w14:paraId="2E459370"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3E35EA5B" w14:textId="77777777" w:rsidR="001D154F" w:rsidRDefault="00000000">
            <w:pPr>
              <w:pStyle w:val="TAL"/>
              <w:keepNext w:val="0"/>
              <w:keepLines w:val="0"/>
              <w:widowControl w:val="0"/>
              <w:rPr>
                <w:sz w:val="16"/>
                <w:szCs w:val="16"/>
              </w:rPr>
            </w:pPr>
            <w:r>
              <w:rPr>
                <w:sz w:val="16"/>
                <w:szCs w:val="16"/>
              </w:rPr>
              <w:t>This field holds the content of additional SIP P-header "P-Access-Network-Info" when changed from the previous one, if available.</w:t>
            </w:r>
          </w:p>
        </w:tc>
      </w:tr>
      <w:tr w:rsidR="001D154F" w14:paraId="3EF731E8"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1F97A05B" w14:textId="77777777" w:rsidR="001D154F" w:rsidRDefault="00000000">
            <w:pPr>
              <w:pStyle w:val="TAL"/>
              <w:keepNext w:val="0"/>
              <w:keepLines w:val="0"/>
              <w:widowControl w:val="0"/>
              <w:ind w:left="370"/>
            </w:pPr>
            <w:r>
              <w:t>Cellular Network Information</w:t>
            </w:r>
          </w:p>
        </w:tc>
        <w:tc>
          <w:tcPr>
            <w:tcW w:w="493" w:type="pct"/>
            <w:tcBorders>
              <w:top w:val="single" w:sz="6" w:space="0" w:color="auto"/>
              <w:left w:val="single" w:sz="6" w:space="0" w:color="auto"/>
              <w:bottom w:val="single" w:sz="6" w:space="0" w:color="auto"/>
              <w:right w:val="single" w:sz="6" w:space="0" w:color="auto"/>
            </w:tcBorders>
          </w:tcPr>
          <w:p w14:paraId="16EF8EE4"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7F496D68"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 This field is applicable when changed from the previous one, if available.</w:t>
            </w:r>
          </w:p>
        </w:tc>
      </w:tr>
      <w:tr w:rsidR="001D154F" w14:paraId="02A27E3C"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2C426654" w14:textId="77777777" w:rsidR="001D154F" w:rsidRDefault="00000000">
            <w:pPr>
              <w:pStyle w:val="TAL"/>
              <w:keepNext w:val="0"/>
              <w:keepLines w:val="0"/>
              <w:widowControl w:val="0"/>
              <w:ind w:left="370"/>
            </w:pPr>
            <w:r>
              <w:t>Access Change Time</w:t>
            </w:r>
          </w:p>
        </w:tc>
        <w:tc>
          <w:tcPr>
            <w:tcW w:w="493" w:type="pct"/>
            <w:tcBorders>
              <w:top w:val="single" w:sz="6" w:space="0" w:color="auto"/>
              <w:left w:val="single" w:sz="6" w:space="0" w:color="auto"/>
              <w:bottom w:val="single" w:sz="6" w:space="0" w:color="auto"/>
              <w:right w:val="single" w:sz="6" w:space="0" w:color="auto"/>
            </w:tcBorders>
          </w:tcPr>
          <w:p w14:paraId="0A5C5E37"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14971237" w14:textId="77777777" w:rsidR="001D154F" w:rsidRDefault="00000000">
            <w:pPr>
              <w:pStyle w:val="TAL"/>
              <w:keepNext w:val="0"/>
              <w:keepLines w:val="0"/>
              <w:widowControl w:val="0"/>
              <w:rPr>
                <w:sz w:val="16"/>
                <w:szCs w:val="16"/>
              </w:rPr>
            </w:pPr>
            <w:r>
              <w:rPr>
                <w:sz w:val="16"/>
                <w:szCs w:val="16"/>
              </w:rPr>
              <w:t xml:space="preserve">This field contains the time </w:t>
            </w:r>
            <w:r>
              <w:rPr>
                <w:szCs w:val="18"/>
              </w:rPr>
              <w:t>at which the changed user location information was acquired.</w:t>
            </w:r>
          </w:p>
        </w:tc>
      </w:tr>
      <w:tr w:rsidR="001D154F" w14:paraId="4078C52B"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2ED16464" w14:textId="77777777" w:rsidR="001D154F" w:rsidRDefault="00000000">
            <w:pPr>
              <w:pStyle w:val="TAL"/>
              <w:keepNext w:val="0"/>
              <w:keepLines w:val="0"/>
              <w:widowControl w:val="0"/>
            </w:pPr>
            <w:r>
              <w:lastRenderedPageBreak/>
              <w:t>Service Context Id</w:t>
            </w:r>
          </w:p>
        </w:tc>
        <w:tc>
          <w:tcPr>
            <w:tcW w:w="493" w:type="pct"/>
            <w:tcBorders>
              <w:top w:val="single" w:sz="6" w:space="0" w:color="auto"/>
              <w:left w:val="single" w:sz="6" w:space="0" w:color="auto"/>
              <w:bottom w:val="single" w:sz="6" w:space="0" w:color="auto"/>
              <w:right w:val="single" w:sz="6" w:space="0" w:color="auto"/>
            </w:tcBorders>
          </w:tcPr>
          <w:p w14:paraId="32052AB2" w14:textId="77777777" w:rsidR="001D154F" w:rsidRDefault="00000000">
            <w:pPr>
              <w:pStyle w:val="TAL"/>
              <w:keepNext w:val="0"/>
              <w:keepLines w:val="0"/>
              <w:widowControl w:val="0"/>
              <w:rPr>
                <w:szCs w:val="18"/>
              </w:rPr>
            </w:pPr>
            <w:r>
              <w:rPr>
                <w:szCs w:val="18"/>
              </w:rPr>
              <w:t>O</w:t>
            </w:r>
            <w:r>
              <w:rPr>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0B43BB65" w14:textId="77777777" w:rsidR="001D154F" w:rsidRDefault="00000000">
            <w:pPr>
              <w:pStyle w:val="TAL"/>
              <w:keepNext w:val="0"/>
              <w:keepLines w:val="0"/>
              <w:widowControl w:val="0"/>
              <w:rPr>
                <w:sz w:val="16"/>
                <w:szCs w:val="16"/>
              </w:rPr>
            </w:pPr>
            <w:r>
              <w:rPr>
                <w:sz w:val="16"/>
                <w:szCs w:val="16"/>
              </w:rPr>
              <w:t>Holds the context information to which the CDR belongs. The information is obtained from the Operation Token of the Charging Data Request message.</w:t>
            </w:r>
          </w:p>
        </w:tc>
      </w:tr>
      <w:tr w:rsidR="001D154F" w14:paraId="1D2473AD"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7430D44A" w14:textId="77777777" w:rsidR="001D154F" w:rsidRDefault="00000000">
            <w:pPr>
              <w:pStyle w:val="TAL"/>
              <w:keepNext w:val="0"/>
              <w:keepLines w:val="0"/>
              <w:widowControl w:val="0"/>
            </w:pPr>
            <w:r>
              <w:t>IMS Communication Service ID</w:t>
            </w:r>
          </w:p>
        </w:tc>
        <w:tc>
          <w:tcPr>
            <w:tcW w:w="493" w:type="pct"/>
            <w:tcBorders>
              <w:top w:val="single" w:sz="6" w:space="0" w:color="auto"/>
              <w:left w:val="single" w:sz="6" w:space="0" w:color="auto"/>
              <w:bottom w:val="single" w:sz="6" w:space="0" w:color="auto"/>
              <w:right w:val="single" w:sz="6" w:space="0" w:color="auto"/>
            </w:tcBorders>
          </w:tcPr>
          <w:p w14:paraId="104D1AA4" w14:textId="77777777" w:rsidR="001D154F" w:rsidRDefault="00000000">
            <w:pPr>
              <w:pStyle w:val="TAL"/>
              <w:keepNext w:val="0"/>
              <w:keepLines w:val="0"/>
              <w:widowControl w:val="0"/>
              <w:rPr>
                <w:szCs w:val="18"/>
              </w:rPr>
            </w:pPr>
            <w:r>
              <w:rPr>
                <w:szCs w:val="18"/>
              </w:rPr>
              <w:t>O</w:t>
            </w:r>
            <w:r>
              <w:rPr>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7903AD83" w14:textId="77777777" w:rsidR="001D154F" w:rsidRDefault="00000000">
            <w:pPr>
              <w:pStyle w:val="TAL"/>
              <w:keepNext w:val="0"/>
              <w:keepLines w:val="0"/>
              <w:widowControl w:val="0"/>
              <w:rPr>
                <w:sz w:val="16"/>
                <w:szCs w:val="16"/>
              </w:rPr>
            </w:pPr>
            <w:r>
              <w:rPr>
                <w:sz w:val="16"/>
                <w:szCs w:val="16"/>
              </w:rPr>
              <w:t>This field contains the IMS communication service identifier if received in the P-Asserted-Service header in the SIP request.</w:t>
            </w:r>
          </w:p>
        </w:tc>
      </w:tr>
      <w:tr w:rsidR="001D154F" w14:paraId="4555E2D4"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1A767BB5" w14:textId="77777777" w:rsidR="001D154F" w:rsidRDefault="00000000">
            <w:pPr>
              <w:pStyle w:val="LD"/>
              <w:keepNext w:val="0"/>
              <w:keepLines w:val="0"/>
              <w:widowControl w:val="0"/>
              <w:rPr>
                <w:rFonts w:ascii="Arial" w:hAnsi="Arial"/>
                <w:sz w:val="18"/>
              </w:rPr>
            </w:pPr>
            <w:r>
              <w:rPr>
                <w:rFonts w:ascii="Arial" w:hAnsi="Arial" w:hint="eastAsia"/>
                <w:sz w:val="18"/>
              </w:rPr>
              <w:t>Online Charging Flag</w:t>
            </w:r>
          </w:p>
        </w:tc>
        <w:tc>
          <w:tcPr>
            <w:tcW w:w="493" w:type="pct"/>
            <w:tcBorders>
              <w:top w:val="single" w:sz="6" w:space="0" w:color="auto"/>
              <w:left w:val="single" w:sz="6" w:space="0" w:color="auto"/>
              <w:bottom w:val="single" w:sz="6" w:space="0" w:color="auto"/>
              <w:right w:val="single" w:sz="6" w:space="0" w:color="auto"/>
            </w:tcBorders>
          </w:tcPr>
          <w:p w14:paraId="4E7489A6"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67D1764D" w14:textId="77777777" w:rsidR="001D154F" w:rsidRDefault="00000000">
            <w:pPr>
              <w:pStyle w:val="LD"/>
              <w:keepNext w:val="0"/>
              <w:keepLines w:val="0"/>
              <w:widowControl w:val="0"/>
              <w:rPr>
                <w:rFonts w:ascii="Arial" w:hAnsi="Arial"/>
                <w:sz w:val="16"/>
                <w:szCs w:val="16"/>
              </w:rPr>
            </w:pPr>
            <w:r>
              <w:rPr>
                <w:rFonts w:ascii="Arial" w:hAnsi="Arial"/>
                <w:sz w:val="16"/>
                <w:szCs w:val="16"/>
              </w:rPr>
              <w:t>This field indicates the Online Charging Request was sent based on the provided ECF address from the SIP P-header "P-Charging-Function-Addresses".</w:t>
            </w:r>
          </w:p>
          <w:p w14:paraId="69B44F5F" w14:textId="77777777" w:rsidR="001D154F" w:rsidRDefault="00000000">
            <w:pPr>
              <w:pStyle w:val="LD"/>
              <w:keepNext w:val="0"/>
              <w:keepLines w:val="0"/>
              <w:widowControl w:val="0"/>
              <w:rPr>
                <w:rFonts w:ascii="Arial" w:hAnsi="Arial"/>
                <w:sz w:val="16"/>
                <w:szCs w:val="16"/>
              </w:rPr>
            </w:pPr>
            <w:r>
              <w:rPr>
                <w:rFonts w:ascii="Arial" w:hAnsi="Arial"/>
                <w:sz w:val="16"/>
                <w:szCs w:val="16"/>
              </w:rPr>
              <w:t>NOTE: No proof that online charging action has been taken</w:t>
            </w:r>
          </w:p>
        </w:tc>
      </w:tr>
      <w:tr w:rsidR="001D154F" w14:paraId="553EF0A2"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0AEBA766" w14:textId="77777777" w:rsidR="001D154F" w:rsidRDefault="00000000">
            <w:pPr>
              <w:pStyle w:val="TAL"/>
              <w:keepNext w:val="0"/>
              <w:keepLines w:val="0"/>
              <w:widowControl w:val="0"/>
            </w:pPr>
            <w:r>
              <w:t>Real Time Tariff Information</w:t>
            </w:r>
          </w:p>
        </w:tc>
        <w:tc>
          <w:tcPr>
            <w:tcW w:w="493" w:type="pct"/>
            <w:tcBorders>
              <w:top w:val="single" w:sz="6" w:space="0" w:color="auto"/>
              <w:left w:val="single" w:sz="6" w:space="0" w:color="auto"/>
              <w:bottom w:val="single" w:sz="6" w:space="0" w:color="auto"/>
              <w:right w:val="single" w:sz="6" w:space="0" w:color="auto"/>
            </w:tcBorders>
          </w:tcPr>
          <w:p w14:paraId="0D81B95E" w14:textId="77777777" w:rsidR="001D154F" w:rsidRDefault="00000000">
            <w:pPr>
              <w:pStyle w:val="TAL"/>
              <w:keepNext w:val="0"/>
              <w:keepLines w:val="0"/>
              <w:widowControl w:val="0"/>
            </w:pPr>
            <w:r>
              <w:t>O</w:t>
            </w:r>
            <w:r>
              <w:rPr>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44B0FF4C" w14:textId="77777777" w:rsidR="001D154F" w:rsidRDefault="00000000">
            <w:pPr>
              <w:pStyle w:val="TAL"/>
              <w:keepNext w:val="0"/>
              <w:keepLines w:val="0"/>
              <w:widowControl w:val="0"/>
              <w:rPr>
                <w:sz w:val="16"/>
                <w:szCs w:val="16"/>
              </w:rPr>
            </w:pPr>
            <w:r>
              <w:rPr>
                <w:sz w:val="16"/>
                <w:szCs w:val="16"/>
              </w:rPr>
              <w:t>This field holds the tariff/add-on charge received.</w:t>
            </w:r>
          </w:p>
        </w:tc>
      </w:tr>
      <w:tr w:rsidR="001D154F" w14:paraId="2C8D894A"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AA25183" w14:textId="77777777" w:rsidR="001D154F" w:rsidRDefault="00000000">
            <w:pPr>
              <w:pStyle w:val="TAL"/>
              <w:keepNext w:val="0"/>
              <w:keepLines w:val="0"/>
              <w:widowControl w:val="0"/>
            </w:pPr>
            <w:r>
              <w:t>User Location Info</w:t>
            </w:r>
          </w:p>
        </w:tc>
        <w:tc>
          <w:tcPr>
            <w:tcW w:w="493" w:type="pct"/>
            <w:tcBorders>
              <w:top w:val="single" w:sz="6" w:space="0" w:color="auto"/>
              <w:left w:val="single" w:sz="6" w:space="0" w:color="auto"/>
              <w:bottom w:val="single" w:sz="6" w:space="0" w:color="auto"/>
              <w:right w:val="single" w:sz="6" w:space="0" w:color="auto"/>
            </w:tcBorders>
          </w:tcPr>
          <w:p w14:paraId="701E068C" w14:textId="77777777" w:rsidR="001D154F" w:rsidRDefault="00000000">
            <w:pPr>
              <w:pStyle w:val="TAL"/>
              <w:keepNext w:val="0"/>
              <w:keepLines w:val="0"/>
              <w:widowControl w:val="0"/>
            </w:pPr>
            <w:r>
              <w:t>O</w:t>
            </w:r>
            <w:r>
              <w:rPr>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4AEE21A5" w14:textId="77777777" w:rsidR="001D154F" w:rsidRDefault="00000000">
            <w:pPr>
              <w:pStyle w:val="TAL"/>
              <w:keepNext w:val="0"/>
              <w:keepLines w:val="0"/>
              <w:widowControl w:val="0"/>
              <w:rPr>
                <w:sz w:val="16"/>
                <w:szCs w:val="16"/>
              </w:rPr>
            </w:pPr>
            <w:r>
              <w:rPr>
                <w:sz w:val="16"/>
                <w:szCs w:val="16"/>
              </w:rPr>
              <w:t xml:space="preserve">This </w:t>
            </w:r>
            <w:proofErr w:type="gramStart"/>
            <w:r>
              <w:rPr>
                <w:sz w:val="16"/>
                <w:szCs w:val="16"/>
              </w:rPr>
              <w:t>field  contains</w:t>
            </w:r>
            <w:proofErr w:type="gramEnd"/>
            <w:r>
              <w:rPr>
                <w:sz w:val="16"/>
                <w:szCs w:val="16"/>
              </w:rPr>
              <w:t xml:space="preserve"> the network provided location information for 3GPP accesses,</w:t>
            </w:r>
            <w:r>
              <w:rPr>
                <w:rFonts w:ascii="Times New Roman" w:hAnsi="Times New Roman"/>
                <w:sz w:val="16"/>
                <w:szCs w:val="16"/>
              </w:rPr>
              <w:t xml:space="preserve"> </w:t>
            </w:r>
            <w:r>
              <w:rPr>
                <w:sz w:val="16"/>
                <w:szCs w:val="16"/>
              </w:rPr>
              <w:t>available in the IMS Node when charging session starts, if available.</w:t>
            </w:r>
          </w:p>
        </w:tc>
      </w:tr>
      <w:tr w:rsidR="001D154F" w14:paraId="1B53D915"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4CD8A743" w14:textId="77777777" w:rsidR="001D154F" w:rsidRDefault="00000000">
            <w:pPr>
              <w:pStyle w:val="LD"/>
              <w:keepNext w:val="0"/>
              <w:keepLines w:val="0"/>
              <w:widowControl w:val="0"/>
              <w:rPr>
                <w:rFonts w:ascii="Arial" w:hAnsi="Arial"/>
                <w:sz w:val="18"/>
              </w:rPr>
            </w:pPr>
            <w:r>
              <w:rPr>
                <w:rFonts w:ascii="Arial" w:hAnsi="Arial"/>
                <w:sz w:val="18"/>
              </w:rPr>
              <w:t>MS Time Zone</w:t>
            </w:r>
          </w:p>
        </w:tc>
        <w:tc>
          <w:tcPr>
            <w:tcW w:w="493" w:type="pct"/>
            <w:tcBorders>
              <w:top w:val="single" w:sz="6" w:space="0" w:color="auto"/>
              <w:left w:val="single" w:sz="6" w:space="0" w:color="auto"/>
              <w:bottom w:val="single" w:sz="6" w:space="0" w:color="auto"/>
              <w:right w:val="single" w:sz="6" w:space="0" w:color="auto"/>
            </w:tcBorders>
          </w:tcPr>
          <w:p w14:paraId="2E9584D7"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3915FB3B" w14:textId="77777777" w:rsidR="001D154F" w:rsidRDefault="00000000">
            <w:pPr>
              <w:pStyle w:val="LD"/>
              <w:keepNext w:val="0"/>
              <w:keepLines w:val="0"/>
              <w:widowControl w:val="0"/>
              <w:rPr>
                <w:rFonts w:ascii="Arial" w:hAnsi="Arial"/>
                <w:sz w:val="16"/>
                <w:szCs w:val="16"/>
              </w:rPr>
            </w:pPr>
            <w:r>
              <w:rPr>
                <w:rFonts w:ascii="Arial" w:hAnsi="Arial"/>
                <w:sz w:val="16"/>
                <w:szCs w:val="16"/>
              </w:rPr>
              <w:t>This field indicates the offset between universal time and local time in steps of 15 minutes of where the MS currently resides.</w:t>
            </w:r>
          </w:p>
        </w:tc>
      </w:tr>
      <w:tr w:rsidR="001D154F" w14:paraId="6E7CAE4A"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7ABBBB83" w14:textId="77777777" w:rsidR="001D154F" w:rsidRDefault="00000000">
            <w:pPr>
              <w:pStyle w:val="TF"/>
              <w:keepLines w:val="0"/>
              <w:widowControl w:val="0"/>
              <w:jc w:val="left"/>
              <w:rPr>
                <w:b w:val="0"/>
                <w:sz w:val="18"/>
                <w:lang w:eastAsia="zh-CN"/>
              </w:rPr>
            </w:pPr>
            <w:r>
              <w:rPr>
                <w:b w:val="0"/>
                <w:sz w:val="18"/>
                <w:lang w:eastAsia="zh-CN"/>
              </w:rPr>
              <w:t>NNI Information</w:t>
            </w:r>
          </w:p>
        </w:tc>
        <w:tc>
          <w:tcPr>
            <w:tcW w:w="493" w:type="pct"/>
            <w:tcBorders>
              <w:top w:val="single" w:sz="6" w:space="0" w:color="auto"/>
              <w:left w:val="single" w:sz="6" w:space="0" w:color="auto"/>
              <w:bottom w:val="single" w:sz="6" w:space="0" w:color="auto"/>
              <w:right w:val="single" w:sz="6" w:space="0" w:color="auto"/>
            </w:tcBorders>
          </w:tcPr>
          <w:p w14:paraId="0F159C56" w14:textId="77777777" w:rsidR="001D154F" w:rsidRDefault="00000000">
            <w:pPr>
              <w:pStyle w:val="TF"/>
              <w:keepLines w:val="0"/>
              <w:widowControl w:val="0"/>
              <w:jc w:val="left"/>
              <w:rPr>
                <w:b w:val="0"/>
                <w:sz w:val="18"/>
                <w:lang w:eastAsia="zh-CN"/>
              </w:rPr>
            </w:pPr>
            <w:proofErr w:type="spellStart"/>
            <w:r>
              <w:rPr>
                <w:b w:val="0"/>
                <w:sz w:val="18"/>
                <w:lang w:eastAsia="zh-CN"/>
              </w:rPr>
              <w:t>Oc</w:t>
            </w:r>
            <w:proofErr w:type="spellEnd"/>
          </w:p>
        </w:tc>
        <w:tc>
          <w:tcPr>
            <w:tcW w:w="2734" w:type="pct"/>
            <w:tcBorders>
              <w:top w:val="single" w:sz="6" w:space="0" w:color="auto"/>
              <w:left w:val="single" w:sz="6" w:space="0" w:color="auto"/>
              <w:bottom w:val="single" w:sz="6" w:space="0" w:color="auto"/>
              <w:right w:val="single" w:sz="6" w:space="0" w:color="auto"/>
            </w:tcBorders>
          </w:tcPr>
          <w:p w14:paraId="4B1B3994" w14:textId="77777777" w:rsidR="001D154F" w:rsidRDefault="00000000">
            <w:pPr>
              <w:pStyle w:val="TF"/>
              <w:keepLines w:val="0"/>
              <w:widowControl w:val="0"/>
              <w:jc w:val="left"/>
              <w:rPr>
                <w:b w:val="0"/>
                <w:sz w:val="16"/>
                <w:szCs w:val="16"/>
                <w:lang w:eastAsia="zh-CN"/>
              </w:rPr>
            </w:pPr>
            <w:r>
              <w:rPr>
                <w:b w:val="0"/>
                <w:sz w:val="16"/>
                <w:szCs w:val="16"/>
                <w:lang w:eastAsia="zh-CN"/>
              </w:rPr>
              <w:t>This grouped field holds information about the NNI used for interconnection and roaming on the loopback routing path. It is present only if "VPLMN routing" is applied in a Roaming Architecture for Voice over IMS with Local breakout.</w:t>
            </w:r>
          </w:p>
        </w:tc>
      </w:tr>
      <w:tr w:rsidR="001D154F" w14:paraId="693260A7"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403750AF" w14:textId="77777777" w:rsidR="001D154F" w:rsidRDefault="00000000">
            <w:pPr>
              <w:pStyle w:val="TF"/>
              <w:keepLines w:val="0"/>
              <w:widowControl w:val="0"/>
              <w:jc w:val="left"/>
              <w:rPr>
                <w:b w:val="0"/>
                <w:sz w:val="18"/>
                <w:lang w:eastAsia="zh-CN"/>
              </w:rPr>
            </w:pPr>
            <w:r>
              <w:rPr>
                <w:b w:val="0"/>
                <w:sz w:val="18"/>
                <w:lang w:eastAsia="zh-CN"/>
              </w:rPr>
              <w:tab/>
              <w:t>NNI Type</w:t>
            </w:r>
          </w:p>
        </w:tc>
        <w:tc>
          <w:tcPr>
            <w:tcW w:w="493" w:type="pct"/>
            <w:tcBorders>
              <w:top w:val="single" w:sz="6" w:space="0" w:color="auto"/>
              <w:left w:val="single" w:sz="6" w:space="0" w:color="auto"/>
              <w:bottom w:val="single" w:sz="6" w:space="0" w:color="auto"/>
              <w:right w:val="single" w:sz="6" w:space="0" w:color="auto"/>
            </w:tcBorders>
          </w:tcPr>
          <w:p w14:paraId="251F1089" w14:textId="77777777" w:rsidR="001D154F" w:rsidRDefault="00000000">
            <w:pPr>
              <w:pStyle w:val="TF"/>
              <w:keepLines w:val="0"/>
              <w:widowControl w:val="0"/>
              <w:jc w:val="left"/>
              <w:rPr>
                <w:b w:val="0"/>
                <w:sz w:val="18"/>
                <w:lang w:eastAsia="zh-CN"/>
              </w:rPr>
            </w:pPr>
            <w:proofErr w:type="spellStart"/>
            <w:r>
              <w:rPr>
                <w:b w:val="0"/>
                <w:sz w:val="18"/>
                <w:lang w:eastAsia="zh-CN"/>
              </w:rPr>
              <w:t>Oc</w:t>
            </w:r>
            <w:proofErr w:type="spellEnd"/>
          </w:p>
        </w:tc>
        <w:tc>
          <w:tcPr>
            <w:tcW w:w="2734" w:type="pct"/>
            <w:tcBorders>
              <w:top w:val="single" w:sz="6" w:space="0" w:color="auto"/>
              <w:left w:val="single" w:sz="6" w:space="0" w:color="auto"/>
              <w:bottom w:val="single" w:sz="6" w:space="0" w:color="auto"/>
              <w:right w:val="single" w:sz="6" w:space="0" w:color="auto"/>
            </w:tcBorders>
          </w:tcPr>
          <w:p w14:paraId="33CA0BC5" w14:textId="77777777" w:rsidR="001D154F" w:rsidRDefault="00000000">
            <w:pPr>
              <w:pStyle w:val="TF"/>
              <w:keepLines w:val="0"/>
              <w:widowControl w:val="0"/>
              <w:jc w:val="left"/>
              <w:rPr>
                <w:b w:val="0"/>
                <w:sz w:val="16"/>
                <w:szCs w:val="16"/>
                <w:lang w:eastAsia="zh-CN"/>
              </w:rPr>
            </w:pPr>
            <w:r>
              <w:rPr>
                <w:b w:val="0"/>
                <w:sz w:val="16"/>
                <w:szCs w:val="16"/>
                <w:lang w:eastAsia="zh-CN"/>
              </w:rPr>
              <w:t>This field indicates usage of the roaming NNI for loopback routing, i.e. S-CSCF performed the loopback decision.</w:t>
            </w:r>
          </w:p>
        </w:tc>
      </w:tr>
      <w:tr w:rsidR="001D154F" w14:paraId="4E4876AD"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4CB2C993" w14:textId="77777777" w:rsidR="001D154F" w:rsidRDefault="00000000">
            <w:pPr>
              <w:pStyle w:val="TF"/>
              <w:keepLines w:val="0"/>
              <w:widowControl w:val="0"/>
              <w:jc w:val="left"/>
              <w:rPr>
                <w:b w:val="0"/>
                <w:sz w:val="18"/>
                <w:lang w:eastAsia="zh-CN"/>
              </w:rPr>
            </w:pPr>
            <w:r>
              <w:rPr>
                <w:b w:val="0"/>
                <w:sz w:val="18"/>
                <w:lang w:eastAsia="zh-CN"/>
              </w:rPr>
              <w:t>From Address</w:t>
            </w:r>
          </w:p>
        </w:tc>
        <w:tc>
          <w:tcPr>
            <w:tcW w:w="493" w:type="pct"/>
            <w:tcBorders>
              <w:top w:val="single" w:sz="6" w:space="0" w:color="auto"/>
              <w:left w:val="single" w:sz="6" w:space="0" w:color="auto"/>
              <w:bottom w:val="single" w:sz="6" w:space="0" w:color="auto"/>
              <w:right w:val="single" w:sz="6" w:space="0" w:color="auto"/>
            </w:tcBorders>
          </w:tcPr>
          <w:p w14:paraId="01EBDD41" w14:textId="77777777" w:rsidR="001D154F" w:rsidRDefault="00000000">
            <w:pPr>
              <w:pStyle w:val="TF"/>
              <w:keepLines w:val="0"/>
              <w:widowControl w:val="0"/>
              <w:jc w:val="left"/>
              <w:rPr>
                <w:b w:val="0"/>
                <w:sz w:val="18"/>
                <w:szCs w:val="18"/>
                <w:lang w:eastAsia="zh-CN"/>
              </w:rPr>
            </w:pPr>
            <w:r>
              <w:rPr>
                <w:b w:val="0"/>
                <w:sz w:val="18"/>
                <w:szCs w:val="18"/>
              </w:rPr>
              <w:t>O</w:t>
            </w:r>
            <w:r>
              <w:rPr>
                <w:b w:val="0"/>
                <w:sz w:val="18"/>
                <w:szCs w:val="18"/>
                <w:vertAlign w:val="subscript"/>
              </w:rPr>
              <w:t>M</w:t>
            </w:r>
          </w:p>
        </w:tc>
        <w:tc>
          <w:tcPr>
            <w:tcW w:w="2734" w:type="pct"/>
            <w:tcBorders>
              <w:top w:val="single" w:sz="6" w:space="0" w:color="auto"/>
              <w:left w:val="single" w:sz="6" w:space="0" w:color="auto"/>
              <w:bottom w:val="single" w:sz="6" w:space="0" w:color="auto"/>
              <w:right w:val="single" w:sz="6" w:space="0" w:color="auto"/>
            </w:tcBorders>
          </w:tcPr>
          <w:p w14:paraId="5093B9B7" w14:textId="77777777" w:rsidR="001D154F" w:rsidRDefault="00000000">
            <w:pPr>
              <w:pStyle w:val="TF"/>
              <w:keepLines w:val="0"/>
              <w:widowControl w:val="0"/>
              <w:jc w:val="left"/>
              <w:rPr>
                <w:b w:val="0"/>
                <w:sz w:val="16"/>
                <w:szCs w:val="16"/>
                <w:lang w:eastAsia="zh-CN"/>
              </w:rPr>
            </w:pPr>
            <w:r>
              <w:rPr>
                <w:b w:val="0"/>
                <w:sz w:val="16"/>
                <w:szCs w:val="16"/>
                <w:lang w:eastAsia="zh-CN"/>
              </w:rPr>
              <w:t>Contains the information from the SIP From header.</w:t>
            </w:r>
          </w:p>
        </w:tc>
      </w:tr>
      <w:tr w:rsidR="001D154F" w14:paraId="4FEF0004"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4CFDA97B" w14:textId="77777777" w:rsidR="001D154F" w:rsidRDefault="00000000">
            <w:pPr>
              <w:pStyle w:val="LD"/>
              <w:keepNext w:val="0"/>
              <w:keepLines w:val="0"/>
              <w:widowControl w:val="0"/>
              <w:rPr>
                <w:rFonts w:ascii="Arial" w:hAnsi="Arial"/>
                <w:sz w:val="18"/>
              </w:rPr>
            </w:pPr>
            <w:r>
              <w:rPr>
                <w:rFonts w:ascii="Arial" w:hAnsi="Arial"/>
                <w:sz w:val="18"/>
              </w:rPr>
              <w:t>IMS Emergency Indication</w:t>
            </w:r>
          </w:p>
        </w:tc>
        <w:tc>
          <w:tcPr>
            <w:tcW w:w="493" w:type="pct"/>
            <w:tcBorders>
              <w:top w:val="single" w:sz="6" w:space="0" w:color="auto"/>
              <w:left w:val="single" w:sz="6" w:space="0" w:color="auto"/>
              <w:bottom w:val="single" w:sz="6" w:space="0" w:color="auto"/>
              <w:right w:val="single" w:sz="6" w:space="0" w:color="auto"/>
            </w:tcBorders>
          </w:tcPr>
          <w:p w14:paraId="3A5BBD55" w14:textId="77777777" w:rsidR="001D154F" w:rsidRDefault="00000000">
            <w:pPr>
              <w:pStyle w:val="LD"/>
              <w:keepNext w:val="0"/>
              <w:keepLines w:val="0"/>
              <w:widowControl w:val="0"/>
              <w:rPr>
                <w:rFonts w:ascii="Arial" w:hAnsi="Arial"/>
                <w:sz w:val="18"/>
              </w:rPr>
            </w:pPr>
            <w:r>
              <w:rPr>
                <w:rFonts w:ascii="Arial" w:hAnsi="Arial"/>
                <w:sz w:val="18"/>
                <w:szCs w:val="18"/>
              </w:rPr>
              <w:t>O</w:t>
            </w:r>
            <w:r>
              <w:rPr>
                <w:rFonts w:ascii="Arial" w:hAnsi="Arial"/>
                <w:sz w:val="18"/>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6C7B4410" w14:textId="77777777" w:rsidR="001D154F" w:rsidRDefault="00000000">
            <w:pPr>
              <w:pStyle w:val="TAL"/>
              <w:keepNext w:val="0"/>
              <w:keepLines w:val="0"/>
              <w:widowControl w:val="0"/>
              <w:spacing w:line="180" w:lineRule="exact"/>
              <w:rPr>
                <w:sz w:val="16"/>
                <w:szCs w:val="16"/>
              </w:rPr>
            </w:pPr>
            <w:r>
              <w:rPr>
                <w:sz w:val="16"/>
                <w:szCs w:val="16"/>
              </w:rPr>
              <w:t xml:space="preserve">This field indicates the </w:t>
            </w:r>
            <w:r>
              <w:rPr>
                <w:sz w:val="16"/>
                <w:szCs w:val="16"/>
                <w:lang w:val="en-US"/>
              </w:rPr>
              <w:t xml:space="preserve">registration is an emergency registration </w:t>
            </w:r>
            <w:r>
              <w:rPr>
                <w:rFonts w:cs="Arial"/>
                <w:sz w:val="16"/>
                <w:szCs w:val="16"/>
                <w:lang w:val="en-US" w:eastAsia="zh-CN"/>
              </w:rPr>
              <w:t>or the IMS session is an IMS emergency session</w:t>
            </w:r>
            <w:r>
              <w:rPr>
                <w:sz w:val="16"/>
                <w:szCs w:val="16"/>
                <w:lang w:val="en-US"/>
              </w:rPr>
              <w:t xml:space="preserve">, and </w:t>
            </w:r>
            <w:r>
              <w:rPr>
                <w:sz w:val="16"/>
                <w:szCs w:val="16"/>
              </w:rPr>
              <w:t xml:space="preserve">is present only for </w:t>
            </w:r>
            <w:r>
              <w:rPr>
                <w:sz w:val="16"/>
                <w:szCs w:val="16"/>
                <w:lang w:val="en-US"/>
              </w:rPr>
              <w:t>emergency cases.</w:t>
            </w:r>
          </w:p>
        </w:tc>
      </w:tr>
      <w:tr w:rsidR="001D154F" w14:paraId="3C7C3AEC"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1EE06A01" w14:textId="77777777" w:rsidR="001D154F" w:rsidRDefault="00000000">
            <w:pPr>
              <w:pStyle w:val="TF"/>
              <w:keepLines w:val="0"/>
              <w:widowControl w:val="0"/>
              <w:jc w:val="left"/>
              <w:rPr>
                <w:b w:val="0"/>
                <w:sz w:val="18"/>
                <w:lang w:eastAsia="zh-CN"/>
              </w:rPr>
            </w:pPr>
            <w:r>
              <w:rPr>
                <w:b w:val="0"/>
                <w:sz w:val="18"/>
                <w:lang w:eastAsia="zh-CN"/>
              </w:rPr>
              <w:t>IMS Visited Network Identifier</w:t>
            </w:r>
          </w:p>
        </w:tc>
        <w:tc>
          <w:tcPr>
            <w:tcW w:w="493" w:type="pct"/>
            <w:tcBorders>
              <w:top w:val="single" w:sz="6" w:space="0" w:color="auto"/>
              <w:left w:val="single" w:sz="6" w:space="0" w:color="auto"/>
              <w:bottom w:val="single" w:sz="6" w:space="0" w:color="auto"/>
              <w:right w:val="single" w:sz="6" w:space="0" w:color="auto"/>
            </w:tcBorders>
          </w:tcPr>
          <w:p w14:paraId="224F65F5" w14:textId="77777777" w:rsidR="001D154F" w:rsidRDefault="00000000">
            <w:pPr>
              <w:pStyle w:val="TF"/>
              <w:keepLines w:val="0"/>
              <w:widowControl w:val="0"/>
              <w:jc w:val="left"/>
              <w:rPr>
                <w:b w:val="0"/>
                <w:sz w:val="18"/>
                <w:szCs w:val="18"/>
              </w:rPr>
            </w:pPr>
            <w:r>
              <w:rPr>
                <w:b w:val="0"/>
                <w:sz w:val="18"/>
                <w:szCs w:val="18"/>
              </w:rPr>
              <w:t>O</w:t>
            </w:r>
            <w:r>
              <w:rPr>
                <w:b w:val="0"/>
                <w:sz w:val="18"/>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5B072751" w14:textId="77777777" w:rsidR="001D154F" w:rsidRDefault="00000000">
            <w:pPr>
              <w:pStyle w:val="TF"/>
              <w:keepLines w:val="0"/>
              <w:widowControl w:val="0"/>
              <w:jc w:val="left"/>
              <w:rPr>
                <w:b w:val="0"/>
                <w:sz w:val="16"/>
                <w:szCs w:val="16"/>
                <w:lang w:eastAsia="zh-CN"/>
              </w:rPr>
            </w:pPr>
            <w:r>
              <w:rPr>
                <w:b w:val="0"/>
                <w:sz w:val="16"/>
                <w:szCs w:val="16"/>
                <w:lang w:eastAsia="zh-CN"/>
              </w:rPr>
              <w:t>Contains the information from the SIP P-Visited-Network-ID header received in a REGISTER request.</w:t>
            </w:r>
          </w:p>
        </w:tc>
      </w:tr>
      <w:tr w:rsidR="001D154F" w14:paraId="72D60517"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04ED4A2D" w14:textId="77777777" w:rsidR="001D154F" w:rsidRDefault="00000000">
            <w:pPr>
              <w:pStyle w:val="TF"/>
              <w:keepLines w:val="0"/>
              <w:widowControl w:val="0"/>
              <w:jc w:val="left"/>
              <w:rPr>
                <w:b w:val="0"/>
                <w:sz w:val="18"/>
                <w:lang w:eastAsia="zh-CN"/>
              </w:rPr>
            </w:pPr>
            <w:r>
              <w:rPr>
                <w:b w:val="0"/>
                <w:sz w:val="18"/>
                <w:lang w:eastAsia="zh-CN"/>
              </w:rPr>
              <w:t>SIP Route header received</w:t>
            </w:r>
          </w:p>
        </w:tc>
        <w:tc>
          <w:tcPr>
            <w:tcW w:w="493" w:type="pct"/>
            <w:tcBorders>
              <w:top w:val="single" w:sz="6" w:space="0" w:color="auto"/>
              <w:left w:val="single" w:sz="6" w:space="0" w:color="auto"/>
              <w:bottom w:val="single" w:sz="6" w:space="0" w:color="auto"/>
              <w:right w:val="single" w:sz="6" w:space="0" w:color="auto"/>
            </w:tcBorders>
          </w:tcPr>
          <w:p w14:paraId="1E435D0B" w14:textId="77777777" w:rsidR="001D154F" w:rsidRDefault="00000000">
            <w:pPr>
              <w:pStyle w:val="TF"/>
              <w:keepLines w:val="0"/>
              <w:widowControl w:val="0"/>
              <w:jc w:val="left"/>
              <w:rPr>
                <w:b w:val="0"/>
                <w:sz w:val="18"/>
                <w:szCs w:val="18"/>
              </w:rPr>
            </w:pPr>
            <w:r>
              <w:rPr>
                <w:b w:val="0"/>
                <w:sz w:val="18"/>
                <w:szCs w:val="18"/>
              </w:rPr>
              <w:t>O</w:t>
            </w:r>
            <w:r>
              <w:rPr>
                <w:b w:val="0"/>
                <w:sz w:val="18"/>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1955276B" w14:textId="77777777" w:rsidR="001D154F" w:rsidRDefault="00000000">
            <w:pPr>
              <w:pStyle w:val="TF"/>
              <w:keepLines w:val="0"/>
              <w:widowControl w:val="0"/>
              <w:jc w:val="left"/>
              <w:rPr>
                <w:b w:val="0"/>
                <w:sz w:val="16"/>
                <w:szCs w:val="16"/>
                <w:lang w:eastAsia="zh-CN"/>
              </w:rPr>
            </w:pPr>
            <w:r>
              <w:rPr>
                <w:b w:val="0"/>
                <w:sz w:val="16"/>
                <w:szCs w:val="16"/>
                <w:lang w:eastAsia="zh-CN"/>
              </w:rPr>
              <w:t>Contains the information in the topmost route header in a received initial SIP INVITE or non-session related SIP MESSAGE request prior to triggering of any ASs. This field is present only for requests from the served user.</w:t>
            </w:r>
          </w:p>
        </w:tc>
      </w:tr>
      <w:tr w:rsidR="001D154F" w14:paraId="165F64BE"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178E3FAA" w14:textId="77777777" w:rsidR="001D154F" w:rsidRDefault="00000000">
            <w:pPr>
              <w:pStyle w:val="TF"/>
              <w:keepLines w:val="0"/>
              <w:widowControl w:val="0"/>
              <w:jc w:val="left"/>
              <w:rPr>
                <w:b w:val="0"/>
                <w:sz w:val="18"/>
                <w:lang w:eastAsia="zh-CN"/>
              </w:rPr>
            </w:pPr>
            <w:r>
              <w:rPr>
                <w:b w:val="0"/>
                <w:sz w:val="18"/>
                <w:lang w:eastAsia="zh-CN"/>
              </w:rPr>
              <w:t>SIP Route header transmitted</w:t>
            </w:r>
          </w:p>
        </w:tc>
        <w:tc>
          <w:tcPr>
            <w:tcW w:w="493" w:type="pct"/>
            <w:tcBorders>
              <w:top w:val="single" w:sz="6" w:space="0" w:color="auto"/>
              <w:left w:val="single" w:sz="6" w:space="0" w:color="auto"/>
              <w:bottom w:val="single" w:sz="6" w:space="0" w:color="auto"/>
              <w:right w:val="single" w:sz="6" w:space="0" w:color="auto"/>
            </w:tcBorders>
          </w:tcPr>
          <w:p w14:paraId="472D1D6C" w14:textId="77777777" w:rsidR="001D154F" w:rsidRDefault="00000000">
            <w:pPr>
              <w:pStyle w:val="TF"/>
              <w:keepLines w:val="0"/>
              <w:widowControl w:val="0"/>
              <w:jc w:val="left"/>
              <w:rPr>
                <w:b w:val="0"/>
                <w:sz w:val="18"/>
                <w:szCs w:val="18"/>
              </w:rPr>
            </w:pPr>
            <w:r>
              <w:rPr>
                <w:b w:val="0"/>
                <w:sz w:val="18"/>
                <w:szCs w:val="18"/>
              </w:rPr>
              <w:t>O</w:t>
            </w:r>
            <w:r>
              <w:rPr>
                <w:b w:val="0"/>
                <w:sz w:val="18"/>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28CE88B6" w14:textId="77777777" w:rsidR="001D154F" w:rsidRDefault="00000000">
            <w:pPr>
              <w:pStyle w:val="TF"/>
              <w:keepLines w:val="0"/>
              <w:widowControl w:val="0"/>
              <w:jc w:val="left"/>
              <w:rPr>
                <w:b w:val="0"/>
                <w:sz w:val="16"/>
                <w:szCs w:val="16"/>
                <w:lang w:eastAsia="zh-CN"/>
              </w:rPr>
            </w:pPr>
            <w:r>
              <w:rPr>
                <w:b w:val="0"/>
                <w:sz w:val="16"/>
                <w:szCs w:val="16"/>
                <w:lang w:eastAsia="zh-CN"/>
              </w:rPr>
              <w:t>Contains the information in the route header representing the destination in a transmitted SIP INVITE or non-session related SIP MESSAGE request following triggering of all application servers. This field is present for requests toward the served user and for requests from the served user when “VPLMN routing” is applied in a Roaming Architecture for Voice over IMS with Local breakout.</w:t>
            </w:r>
          </w:p>
        </w:tc>
      </w:tr>
      <w:tr w:rsidR="001D154F" w14:paraId="19DA794B"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4A89075" w14:textId="77777777" w:rsidR="001D154F" w:rsidRDefault="00000000">
            <w:pPr>
              <w:pStyle w:val="TF"/>
              <w:keepLines w:val="0"/>
              <w:widowControl w:val="0"/>
              <w:jc w:val="left"/>
              <w:rPr>
                <w:b w:val="0"/>
                <w:sz w:val="18"/>
                <w:lang w:eastAsia="zh-CN"/>
              </w:rPr>
            </w:pPr>
            <w:r>
              <w:rPr>
                <w:b w:val="0"/>
                <w:sz w:val="18"/>
                <w:lang w:eastAsia="zh-CN"/>
              </w:rPr>
              <w:t>Subscriber Equipment Number</w:t>
            </w:r>
          </w:p>
        </w:tc>
        <w:tc>
          <w:tcPr>
            <w:tcW w:w="493" w:type="pct"/>
            <w:tcBorders>
              <w:top w:val="single" w:sz="6" w:space="0" w:color="auto"/>
              <w:left w:val="single" w:sz="6" w:space="0" w:color="auto"/>
              <w:bottom w:val="single" w:sz="6" w:space="0" w:color="auto"/>
              <w:right w:val="single" w:sz="6" w:space="0" w:color="auto"/>
            </w:tcBorders>
          </w:tcPr>
          <w:p w14:paraId="31BAC4A0" w14:textId="77777777" w:rsidR="001D154F" w:rsidRDefault="00000000">
            <w:pPr>
              <w:pStyle w:val="TF"/>
              <w:keepLines w:val="0"/>
              <w:widowControl w:val="0"/>
              <w:jc w:val="left"/>
              <w:rPr>
                <w:b w:val="0"/>
                <w:sz w:val="18"/>
                <w:szCs w:val="18"/>
              </w:rPr>
            </w:pPr>
            <w:r>
              <w:rPr>
                <w:b w:val="0"/>
                <w:sz w:val="18"/>
                <w:szCs w:val="18"/>
              </w:rPr>
              <w:t>O</w:t>
            </w:r>
            <w:r>
              <w:rPr>
                <w:b w:val="0"/>
                <w:sz w:val="18"/>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65160C15" w14:textId="77777777" w:rsidR="001D154F" w:rsidRDefault="00000000">
            <w:pPr>
              <w:pStyle w:val="TF"/>
              <w:keepLines w:val="0"/>
              <w:widowControl w:val="0"/>
              <w:jc w:val="left"/>
              <w:rPr>
                <w:b w:val="0"/>
                <w:sz w:val="16"/>
                <w:szCs w:val="16"/>
                <w:lang w:eastAsia="zh-CN"/>
              </w:rPr>
            </w:pPr>
            <w:r>
              <w:rPr>
                <w:b w:val="0"/>
                <w:sz w:val="16"/>
                <w:szCs w:val="16"/>
              </w:rPr>
              <w:t xml:space="preserve">This field contains the identification of the mobile device </w:t>
            </w:r>
            <w:proofErr w:type="gramStart"/>
            <w:r>
              <w:rPr>
                <w:b w:val="0"/>
                <w:sz w:val="16"/>
                <w:szCs w:val="16"/>
              </w:rPr>
              <w:t>(</w:t>
            </w:r>
            <w:r>
              <w:rPr>
                <w:rFonts w:ascii="Times New Roman" w:hAnsi="Times New Roman"/>
                <w:b w:val="0"/>
                <w:sz w:val="16"/>
                <w:szCs w:val="16"/>
              </w:rPr>
              <w:t xml:space="preserve"> </w:t>
            </w:r>
            <w:r>
              <w:rPr>
                <w:b w:val="0"/>
                <w:sz w:val="16"/>
                <w:szCs w:val="16"/>
              </w:rPr>
              <w:t>e.g.</w:t>
            </w:r>
            <w:proofErr w:type="gramEnd"/>
            <w:r>
              <w:rPr>
                <w:b w:val="0"/>
                <w:sz w:val="16"/>
                <w:szCs w:val="16"/>
              </w:rPr>
              <w:t xml:space="preserve">  IMEI) that the subscriber is using.</w:t>
            </w:r>
          </w:p>
        </w:tc>
      </w:tr>
      <w:tr w:rsidR="001D154F" w14:paraId="4F77F866"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D6BE8CB" w14:textId="77777777" w:rsidR="001D154F" w:rsidRDefault="00000000">
            <w:pPr>
              <w:pStyle w:val="TF"/>
              <w:keepLines w:val="0"/>
              <w:widowControl w:val="0"/>
              <w:jc w:val="left"/>
              <w:rPr>
                <w:b w:val="0"/>
                <w:sz w:val="18"/>
                <w:lang w:eastAsia="zh-CN"/>
              </w:rPr>
            </w:pPr>
            <w:r>
              <w:rPr>
                <w:b w:val="0"/>
                <w:sz w:val="18"/>
                <w:lang w:eastAsia="zh-CN"/>
              </w:rPr>
              <w:t>Instance Id</w:t>
            </w:r>
          </w:p>
        </w:tc>
        <w:tc>
          <w:tcPr>
            <w:tcW w:w="493" w:type="pct"/>
            <w:tcBorders>
              <w:top w:val="single" w:sz="6" w:space="0" w:color="auto"/>
              <w:left w:val="single" w:sz="6" w:space="0" w:color="auto"/>
              <w:bottom w:val="single" w:sz="6" w:space="0" w:color="auto"/>
              <w:right w:val="single" w:sz="6" w:space="0" w:color="auto"/>
            </w:tcBorders>
          </w:tcPr>
          <w:p w14:paraId="5FCE9693" w14:textId="77777777" w:rsidR="001D154F" w:rsidRDefault="00000000">
            <w:pPr>
              <w:pStyle w:val="TF"/>
              <w:keepLines w:val="0"/>
              <w:widowControl w:val="0"/>
              <w:jc w:val="left"/>
              <w:rPr>
                <w:b w:val="0"/>
                <w:sz w:val="18"/>
                <w:szCs w:val="18"/>
              </w:rPr>
            </w:pPr>
            <w:r>
              <w:rPr>
                <w:b w:val="0"/>
                <w:sz w:val="18"/>
                <w:szCs w:val="18"/>
              </w:rPr>
              <w:t>O</w:t>
            </w:r>
            <w:r>
              <w:rPr>
                <w:b w:val="0"/>
                <w:sz w:val="18"/>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137375B9" w14:textId="77777777" w:rsidR="001D154F" w:rsidRDefault="00000000">
            <w:pPr>
              <w:pStyle w:val="TF"/>
              <w:keepLines w:val="0"/>
              <w:widowControl w:val="0"/>
              <w:jc w:val="left"/>
              <w:rPr>
                <w:b w:val="0"/>
                <w:sz w:val="16"/>
                <w:szCs w:val="16"/>
                <w:lang w:eastAsia="zh-CN"/>
              </w:rPr>
            </w:pPr>
            <w:r>
              <w:rPr>
                <w:b w:val="0"/>
                <w:sz w:val="16"/>
                <w:szCs w:val="16"/>
              </w:rPr>
              <w:t>This field uniquely identifies the device (fixed or mobile) of the served user.</w:t>
            </w:r>
          </w:p>
        </w:tc>
      </w:tr>
      <w:tr w:rsidR="001D154F" w14:paraId="6B171155" w14:textId="77777777">
        <w:trPr>
          <w:cantSplit/>
          <w:jc w:val="center"/>
          <w:ins w:id="27" w:author="tangfzh" w:date="2025-08-12T16:59:00Z"/>
        </w:trPr>
        <w:tc>
          <w:tcPr>
            <w:tcW w:w="1771" w:type="pct"/>
            <w:tcBorders>
              <w:top w:val="single" w:sz="6" w:space="0" w:color="auto"/>
              <w:left w:val="single" w:sz="6" w:space="0" w:color="auto"/>
              <w:bottom w:val="single" w:sz="6" w:space="0" w:color="auto"/>
              <w:right w:val="single" w:sz="6" w:space="0" w:color="auto"/>
            </w:tcBorders>
          </w:tcPr>
          <w:p w14:paraId="488131C1" w14:textId="2BFD83B5" w:rsidR="001D154F" w:rsidRDefault="00000000">
            <w:pPr>
              <w:pStyle w:val="TF"/>
              <w:keepLines w:val="0"/>
              <w:widowControl w:val="0"/>
              <w:spacing w:after="0"/>
              <w:jc w:val="left"/>
              <w:rPr>
                <w:ins w:id="28" w:author="tangfzh" w:date="2025-08-12T16:59:00Z"/>
                <w:rFonts w:eastAsia="宋体"/>
                <w:b w:val="0"/>
                <w:sz w:val="18"/>
                <w:szCs w:val="18"/>
                <w:lang w:val="en-US" w:eastAsia="zh-CN"/>
              </w:rPr>
            </w:pPr>
            <w:ins w:id="29" w:author="tangfzh" w:date="2025-08-12T16:59:00Z">
              <w:del w:id="30" w:author="tangfzh1" w:date="2025-08-28T17:37:00Z" w16du:dateUtc="2025-08-28T09:37:00Z">
                <w:r w:rsidDel="00056F0D">
                  <w:rPr>
                    <w:rFonts w:hint="eastAsia"/>
                    <w:b w:val="0"/>
                    <w:sz w:val="18"/>
                    <w:szCs w:val="18"/>
                    <w:lang w:val="en-US" w:eastAsia="zh-CN"/>
                  </w:rPr>
                  <w:delText xml:space="preserve">Last </w:delText>
                </w:r>
              </w:del>
              <w:r>
                <w:rPr>
                  <w:rFonts w:hint="eastAsia"/>
                  <w:b w:val="0"/>
                  <w:sz w:val="18"/>
                  <w:szCs w:val="18"/>
                  <w:lang w:val="en-US" w:eastAsia="zh-CN"/>
                </w:rPr>
                <w:t>ACR Interim Time Stamp</w:t>
              </w:r>
            </w:ins>
          </w:p>
        </w:tc>
        <w:tc>
          <w:tcPr>
            <w:tcW w:w="493" w:type="pct"/>
            <w:tcBorders>
              <w:top w:val="single" w:sz="6" w:space="0" w:color="auto"/>
              <w:left w:val="single" w:sz="6" w:space="0" w:color="auto"/>
              <w:bottom w:val="single" w:sz="6" w:space="0" w:color="auto"/>
              <w:right w:val="single" w:sz="6" w:space="0" w:color="auto"/>
            </w:tcBorders>
          </w:tcPr>
          <w:p w14:paraId="1F5E84A5" w14:textId="77777777" w:rsidR="001D154F" w:rsidRDefault="00000000">
            <w:pPr>
              <w:pStyle w:val="TF"/>
              <w:keepLines w:val="0"/>
              <w:widowControl w:val="0"/>
              <w:spacing w:after="0"/>
              <w:jc w:val="left"/>
              <w:rPr>
                <w:ins w:id="31" w:author="tangfzh" w:date="2025-08-12T16:59:00Z"/>
                <w:rFonts w:eastAsia="宋体"/>
                <w:b w:val="0"/>
                <w:sz w:val="16"/>
                <w:szCs w:val="16"/>
              </w:rPr>
            </w:pPr>
            <w:ins w:id="32" w:author="tangfzh" w:date="2025-08-12T16:59:00Z">
              <w:r>
                <w:rPr>
                  <w:b w:val="0"/>
                  <w:sz w:val="18"/>
                  <w:szCs w:val="18"/>
                </w:rPr>
                <w:t>O</w:t>
              </w:r>
              <w:r>
                <w:rPr>
                  <w:b w:val="0"/>
                  <w:sz w:val="18"/>
                  <w:szCs w:val="18"/>
                  <w:vertAlign w:val="subscript"/>
                </w:rPr>
                <w:t>C</w:t>
              </w:r>
            </w:ins>
          </w:p>
        </w:tc>
        <w:tc>
          <w:tcPr>
            <w:tcW w:w="2734" w:type="pct"/>
            <w:tcBorders>
              <w:top w:val="single" w:sz="6" w:space="0" w:color="auto"/>
              <w:left w:val="single" w:sz="6" w:space="0" w:color="auto"/>
              <w:bottom w:val="single" w:sz="6" w:space="0" w:color="auto"/>
              <w:right w:val="single" w:sz="6" w:space="0" w:color="auto"/>
            </w:tcBorders>
          </w:tcPr>
          <w:p w14:paraId="08136504" w14:textId="30098F29" w:rsidR="001D154F" w:rsidRDefault="00000000">
            <w:pPr>
              <w:pStyle w:val="TF"/>
              <w:keepLines w:val="0"/>
              <w:widowControl w:val="0"/>
              <w:spacing w:after="0"/>
              <w:jc w:val="left"/>
              <w:rPr>
                <w:ins w:id="33" w:author="tangfzh" w:date="2025-08-12T16:59:00Z"/>
                <w:rFonts w:eastAsia="宋体"/>
                <w:b w:val="0"/>
                <w:sz w:val="16"/>
                <w:szCs w:val="16"/>
              </w:rPr>
            </w:pPr>
            <w:ins w:id="34" w:author="tangfzh" w:date="2025-08-12T16:59:00Z">
              <w:r>
                <w:rPr>
                  <w:rFonts w:eastAsia="宋体"/>
                  <w:b w:val="0"/>
                  <w:sz w:val="16"/>
                  <w:szCs w:val="16"/>
                </w:rPr>
                <w:t xml:space="preserve">This field contains the </w:t>
              </w:r>
            </w:ins>
            <w:ins w:id="35" w:author="tangfzh1" w:date="2025-08-28T17:37:00Z" w16du:dateUtc="2025-08-28T09:37:00Z">
              <w:r w:rsidR="00056F0D">
                <w:rPr>
                  <w:rFonts w:eastAsia="宋体" w:hint="eastAsia"/>
                  <w:b w:val="0"/>
                  <w:sz w:val="16"/>
                  <w:szCs w:val="16"/>
                  <w:lang w:eastAsia="zh-CN"/>
                </w:rPr>
                <w:t xml:space="preserve">event </w:t>
              </w:r>
            </w:ins>
            <w:ins w:id="36" w:author="tangfzh" w:date="2025-08-12T16:59:00Z">
              <w:r>
                <w:rPr>
                  <w:rFonts w:eastAsia="宋体"/>
                  <w:b w:val="0"/>
                  <w:sz w:val="16"/>
                  <w:szCs w:val="16"/>
                </w:rPr>
                <w:t>time stamp</w:t>
              </w:r>
              <w:r>
                <w:rPr>
                  <w:rFonts w:eastAsia="宋体" w:hint="eastAsia"/>
                  <w:b w:val="0"/>
                  <w:sz w:val="16"/>
                  <w:szCs w:val="16"/>
                  <w:lang w:val="en-US" w:eastAsia="zh-CN"/>
                </w:rPr>
                <w:t xml:space="preserve"> carried in the </w:t>
              </w:r>
            </w:ins>
            <w:ins w:id="37" w:author="tangfzh1" w:date="2025-08-28T17:37:00Z" w16du:dateUtc="2025-08-28T09:37:00Z">
              <w:r w:rsidR="00056F0D">
                <w:rPr>
                  <w:rFonts w:eastAsia="宋体" w:hint="eastAsia"/>
                  <w:b w:val="0"/>
                  <w:sz w:val="16"/>
                  <w:szCs w:val="16"/>
                  <w:lang w:val="en-US" w:eastAsia="zh-CN"/>
                </w:rPr>
                <w:t xml:space="preserve">latest </w:t>
              </w:r>
            </w:ins>
            <w:ins w:id="38" w:author="tangfzh" w:date="2025-08-12T16:59:00Z">
              <w:del w:id="39" w:author="tangfzh1" w:date="2025-08-28T17:37:00Z" w16du:dateUtc="2025-08-28T09:37:00Z">
                <w:r w:rsidDel="00056F0D">
                  <w:rPr>
                    <w:rFonts w:eastAsia="宋体" w:hint="eastAsia"/>
                    <w:b w:val="0"/>
                    <w:sz w:val="16"/>
                    <w:szCs w:val="16"/>
                    <w:lang w:val="en-US" w:eastAsia="zh-CN"/>
                  </w:rPr>
                  <w:delText xml:space="preserve">last </w:delText>
                </w:r>
              </w:del>
              <w:r>
                <w:rPr>
                  <w:rFonts w:eastAsia="宋体" w:hint="eastAsia"/>
                  <w:b w:val="0"/>
                  <w:sz w:val="16"/>
                  <w:szCs w:val="16"/>
                  <w:lang w:val="en-US" w:eastAsia="zh-CN"/>
                </w:rPr>
                <w:t>ACR[Interim] CDF receives.</w:t>
              </w:r>
              <w:r>
                <w:rPr>
                  <w:rFonts w:eastAsia="宋体"/>
                  <w:b w:val="0"/>
                  <w:sz w:val="16"/>
                  <w:szCs w:val="16"/>
                </w:rPr>
                <w:t xml:space="preserve"> It is Present only in</w:t>
              </w:r>
            </w:ins>
            <w:ins w:id="40" w:author="tangfzh1" w:date="2025-08-28T17:37:00Z" w16du:dateUtc="2025-08-28T09:37:00Z">
              <w:r w:rsidR="00056F0D">
                <w:rPr>
                  <w:rFonts w:eastAsia="宋体" w:hint="eastAsia"/>
                  <w:b w:val="0"/>
                  <w:sz w:val="16"/>
                  <w:szCs w:val="16"/>
                  <w:lang w:eastAsia="zh-CN"/>
                </w:rPr>
                <w:t xml:space="preserve"> session related charging</w:t>
              </w:r>
            </w:ins>
            <w:ins w:id="41" w:author="tangfzh" w:date="2025-08-12T16:59:00Z">
              <w:del w:id="42" w:author="tangfzh1" w:date="2025-08-28T17:37:00Z" w16du:dateUtc="2025-08-28T09:37:00Z">
                <w:r w:rsidDel="00056F0D">
                  <w:rPr>
                    <w:rFonts w:eastAsia="宋体"/>
                    <w:b w:val="0"/>
                    <w:sz w:val="16"/>
                    <w:szCs w:val="16"/>
                  </w:rPr>
                  <w:delText xml:space="preserve"> SIP session related case</w:delText>
                </w:r>
                <w:r w:rsidDel="00056F0D">
                  <w:rPr>
                    <w:rFonts w:eastAsia="宋体" w:hint="eastAsia"/>
                    <w:b w:val="0"/>
                    <w:sz w:val="16"/>
                    <w:szCs w:val="16"/>
                    <w:lang w:val="en-US" w:eastAsia="zh-CN"/>
                  </w:rPr>
                  <w:delText xml:space="preserve"> when ACR[Stop] is lost</w:delText>
                </w:r>
              </w:del>
              <w:r>
                <w:rPr>
                  <w:rFonts w:eastAsia="宋体"/>
                  <w:b w:val="0"/>
                  <w:sz w:val="16"/>
                  <w:szCs w:val="16"/>
                </w:rPr>
                <w:t>.</w:t>
              </w:r>
            </w:ins>
          </w:p>
        </w:tc>
      </w:tr>
      <w:tr w:rsidR="001D154F" w14:paraId="76078E55" w14:textId="77777777">
        <w:trPr>
          <w:cantSplit/>
          <w:jc w:val="center"/>
        </w:trPr>
        <w:tc>
          <w:tcPr>
            <w:tcW w:w="1771" w:type="pct"/>
            <w:tcBorders>
              <w:top w:val="single" w:sz="6" w:space="0" w:color="auto"/>
              <w:left w:val="single" w:sz="6" w:space="0" w:color="auto"/>
              <w:bottom w:val="single" w:sz="6" w:space="0" w:color="auto"/>
              <w:right w:val="single" w:sz="6" w:space="0" w:color="auto"/>
            </w:tcBorders>
          </w:tcPr>
          <w:p w14:paraId="6F00E3A3" w14:textId="77777777" w:rsidR="001D154F" w:rsidRDefault="00000000">
            <w:pPr>
              <w:pStyle w:val="TF"/>
              <w:keepLines w:val="0"/>
              <w:widowControl w:val="0"/>
              <w:jc w:val="left"/>
              <w:rPr>
                <w:b w:val="0"/>
                <w:sz w:val="18"/>
                <w:szCs w:val="18"/>
                <w:lang w:eastAsia="zh-CN"/>
              </w:rPr>
            </w:pPr>
            <w:r>
              <w:rPr>
                <w:b w:val="0"/>
                <w:sz w:val="18"/>
                <w:szCs w:val="18"/>
              </w:rPr>
              <w:t>Record Extensions</w:t>
            </w:r>
          </w:p>
        </w:tc>
        <w:tc>
          <w:tcPr>
            <w:tcW w:w="493" w:type="pct"/>
            <w:tcBorders>
              <w:top w:val="single" w:sz="6" w:space="0" w:color="auto"/>
              <w:left w:val="single" w:sz="6" w:space="0" w:color="auto"/>
              <w:bottom w:val="single" w:sz="6" w:space="0" w:color="auto"/>
              <w:right w:val="single" w:sz="6" w:space="0" w:color="auto"/>
            </w:tcBorders>
          </w:tcPr>
          <w:p w14:paraId="1029C480" w14:textId="77777777" w:rsidR="001D154F" w:rsidRDefault="00000000">
            <w:pPr>
              <w:pStyle w:val="TF"/>
              <w:keepLines w:val="0"/>
              <w:widowControl w:val="0"/>
              <w:jc w:val="left"/>
              <w:rPr>
                <w:b w:val="0"/>
                <w:sz w:val="18"/>
                <w:szCs w:val="18"/>
              </w:rPr>
            </w:pPr>
            <w:r>
              <w:rPr>
                <w:b w:val="0"/>
                <w:sz w:val="18"/>
                <w:szCs w:val="18"/>
              </w:rPr>
              <w:t>O</w:t>
            </w:r>
            <w:r>
              <w:rPr>
                <w:b w:val="0"/>
                <w:sz w:val="18"/>
                <w:szCs w:val="18"/>
                <w:vertAlign w:val="subscript"/>
              </w:rPr>
              <w:t>C</w:t>
            </w:r>
          </w:p>
        </w:tc>
        <w:tc>
          <w:tcPr>
            <w:tcW w:w="2734" w:type="pct"/>
            <w:tcBorders>
              <w:top w:val="single" w:sz="6" w:space="0" w:color="auto"/>
              <w:left w:val="single" w:sz="6" w:space="0" w:color="auto"/>
              <w:bottom w:val="single" w:sz="6" w:space="0" w:color="auto"/>
              <w:right w:val="single" w:sz="6" w:space="0" w:color="auto"/>
            </w:tcBorders>
          </w:tcPr>
          <w:p w14:paraId="2D6425B6" w14:textId="77777777" w:rsidR="001D154F" w:rsidRDefault="00000000">
            <w:pPr>
              <w:pStyle w:val="TF"/>
              <w:keepLines w:val="0"/>
              <w:widowControl w:val="0"/>
              <w:jc w:val="left"/>
              <w:rPr>
                <w:b w:val="0"/>
                <w:sz w:val="16"/>
                <w:szCs w:val="16"/>
                <w:lang w:eastAsia="zh-CN"/>
              </w:rPr>
            </w:pPr>
            <w:r>
              <w:rPr>
                <w:b w:val="0"/>
                <w:sz w:val="16"/>
                <w:szCs w:val="16"/>
              </w:rPr>
              <w:t>A set of operator/manufacturer specific extensions to the record, conditioned upon existence of an extension.</w:t>
            </w:r>
          </w:p>
        </w:tc>
      </w:tr>
    </w:tbl>
    <w:p w14:paraId="1AEC3D34" w14:textId="77777777" w:rsidR="001D154F" w:rsidRDefault="001D15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D154F" w14:paraId="1015612A"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73F4C423" w14:textId="095DC47A" w:rsidR="001D154F" w:rsidRDefault="00000000">
            <w:pPr>
              <w:jc w:val="center"/>
              <w:rPr>
                <w:rFonts w:ascii="Arial" w:hAnsi="Arial" w:cs="Arial"/>
                <w:b/>
                <w:bCs/>
                <w:sz w:val="28"/>
                <w:szCs w:val="28"/>
              </w:rPr>
            </w:pPr>
            <w:del w:id="43" w:author="tangfzh1" w:date="2025-08-28T17:45:00Z" w16du:dateUtc="2025-08-28T09:45:00Z">
              <w:r w:rsidDel="00056F0D">
                <w:rPr>
                  <w:rFonts w:ascii="Arial" w:hAnsi="Arial" w:cs="Arial"/>
                  <w:b/>
                  <w:bCs/>
                  <w:sz w:val="28"/>
                  <w:szCs w:val="28"/>
                  <w:lang w:val="en-US"/>
                </w:rPr>
                <w:delText xml:space="preserve">Third </w:delText>
              </w:r>
            </w:del>
            <w:ins w:id="44" w:author="tangfzh1" w:date="2025-08-28T17:45:00Z" w16du:dateUtc="2025-08-28T09:45:00Z">
              <w:r w:rsidR="00056F0D">
                <w:rPr>
                  <w:rFonts w:ascii="Arial" w:eastAsia="宋体" w:hAnsi="Arial" w:cs="Arial" w:hint="eastAsia"/>
                  <w:b/>
                  <w:bCs/>
                  <w:sz w:val="28"/>
                  <w:szCs w:val="28"/>
                  <w:lang w:val="en-US" w:eastAsia="zh-CN"/>
                </w:rPr>
                <w:t xml:space="preserve">Second </w:t>
              </w:r>
            </w:ins>
            <w:r>
              <w:rPr>
                <w:rFonts w:ascii="Arial" w:hAnsi="Arial" w:cs="Arial"/>
                <w:b/>
                <w:bCs/>
                <w:sz w:val="28"/>
                <w:szCs w:val="28"/>
              </w:rPr>
              <w:t>change</w:t>
            </w:r>
          </w:p>
        </w:tc>
      </w:tr>
    </w:tbl>
    <w:p w14:paraId="1F3D31D8" w14:textId="77777777" w:rsidR="001D154F" w:rsidRDefault="00000000">
      <w:pPr>
        <w:rPr>
          <w:rFonts w:eastAsia="宋体"/>
          <w:lang w:eastAsia="zh-CN"/>
        </w:rPr>
      </w:pPr>
      <w:r>
        <w:rPr>
          <w:rFonts w:eastAsia="宋体" w:hint="eastAsia"/>
          <w:lang w:eastAsia="zh-CN"/>
        </w:rPr>
        <w:t>6.1.3.</w:t>
      </w:r>
      <w:r>
        <w:rPr>
          <w:rFonts w:eastAsia="宋体" w:hint="eastAsia"/>
          <w:lang w:val="en-US" w:eastAsia="zh-CN"/>
        </w:rPr>
        <w:t>4 P</w:t>
      </w:r>
      <w:r>
        <w:rPr>
          <w:rFonts w:eastAsia="宋体" w:hint="eastAsia"/>
          <w:lang w:eastAsia="zh-CN"/>
        </w:rPr>
        <w:t>-CSCF CDR content</w:t>
      </w:r>
    </w:p>
    <w:p w14:paraId="09ADFE0B" w14:textId="77777777" w:rsidR="001D154F" w:rsidRDefault="00000000">
      <w:pPr>
        <w:jc w:val="center"/>
        <w:rPr>
          <w:rFonts w:ascii="Arial" w:eastAsia="宋体" w:hAnsi="Arial" w:cs="Arial"/>
          <w:b/>
          <w:bCs/>
        </w:rPr>
      </w:pPr>
      <w:r>
        <w:rPr>
          <w:rFonts w:ascii="Arial" w:eastAsia="宋体" w:hAnsi="Arial" w:cs="Arial"/>
          <w:b/>
          <w:bCs/>
        </w:rPr>
        <w:t>Table 6.1.3.</w:t>
      </w:r>
      <w:r>
        <w:rPr>
          <w:rFonts w:ascii="Arial" w:eastAsia="宋体" w:hAnsi="Arial" w:cs="Arial" w:hint="eastAsia"/>
          <w:b/>
          <w:bCs/>
          <w:lang w:val="en-US" w:eastAsia="zh-CN"/>
        </w:rPr>
        <w:t>4</w:t>
      </w:r>
      <w:r>
        <w:rPr>
          <w:rFonts w:ascii="Arial" w:eastAsia="宋体" w:hAnsi="Arial" w:cs="Arial"/>
          <w:b/>
          <w:bCs/>
        </w:rPr>
        <w:t>.</w:t>
      </w:r>
      <w:r>
        <w:rPr>
          <w:rFonts w:ascii="Arial" w:eastAsia="宋体" w:hAnsi="Arial" w:cs="Arial" w:hint="eastAsia"/>
          <w:b/>
          <w:bCs/>
          <w:lang w:val="en-US" w:eastAsia="zh-CN"/>
        </w:rPr>
        <w:t>1</w:t>
      </w:r>
      <w:r>
        <w:rPr>
          <w:rFonts w:ascii="Arial" w:eastAsia="宋体" w:hAnsi="Arial" w:cs="Arial"/>
          <w:b/>
          <w:bCs/>
        </w:rPr>
        <w:t xml:space="preserve">: Charging data of </w:t>
      </w:r>
      <w:r>
        <w:rPr>
          <w:rFonts w:ascii="Arial" w:eastAsia="宋体" w:hAnsi="Arial" w:cs="Arial" w:hint="eastAsia"/>
          <w:b/>
          <w:bCs/>
          <w:lang w:val="en-US" w:eastAsia="zh-CN"/>
        </w:rPr>
        <w:t>P</w:t>
      </w:r>
      <w:r>
        <w:rPr>
          <w:rFonts w:ascii="Arial" w:eastAsia="宋体" w:hAnsi="Arial" w:cs="Arial"/>
          <w:b/>
          <w:bCs/>
        </w:rPr>
        <w:t>-CSCF CDR</w:t>
      </w:r>
    </w:p>
    <w:tbl>
      <w:tblPr>
        <w:tblW w:w="9722"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199"/>
        <w:gridCol w:w="917"/>
        <w:gridCol w:w="5606"/>
      </w:tblGrid>
      <w:tr w:rsidR="001D154F" w14:paraId="41F7D267" w14:textId="77777777">
        <w:trPr>
          <w:cantSplit/>
          <w:tblHeader/>
          <w:jc w:val="center"/>
        </w:trPr>
        <w:tc>
          <w:tcPr>
            <w:tcW w:w="3199" w:type="dxa"/>
            <w:tcBorders>
              <w:top w:val="single" w:sz="4" w:space="0" w:color="auto"/>
              <w:left w:val="single" w:sz="4" w:space="0" w:color="auto"/>
              <w:bottom w:val="single" w:sz="4" w:space="0" w:color="auto"/>
              <w:right w:val="single" w:sz="4" w:space="0" w:color="auto"/>
            </w:tcBorders>
            <w:shd w:val="clear" w:color="auto" w:fill="CCCCCC"/>
          </w:tcPr>
          <w:p w14:paraId="72F7A5EA" w14:textId="77777777" w:rsidR="001D154F" w:rsidRDefault="00000000">
            <w:pPr>
              <w:pStyle w:val="TAH"/>
              <w:keepNext w:val="0"/>
              <w:keepLines w:val="0"/>
              <w:widowControl w:val="0"/>
              <w:jc w:val="left"/>
            </w:pPr>
            <w:r>
              <w:t>Field</w:t>
            </w:r>
          </w:p>
        </w:tc>
        <w:tc>
          <w:tcPr>
            <w:tcW w:w="917" w:type="dxa"/>
            <w:tcBorders>
              <w:top w:val="single" w:sz="4" w:space="0" w:color="auto"/>
              <w:left w:val="single" w:sz="4" w:space="0" w:color="auto"/>
              <w:bottom w:val="single" w:sz="4" w:space="0" w:color="auto"/>
              <w:right w:val="single" w:sz="4" w:space="0" w:color="auto"/>
            </w:tcBorders>
            <w:shd w:val="clear" w:color="auto" w:fill="CCCCCC"/>
          </w:tcPr>
          <w:p w14:paraId="21A4EB82" w14:textId="77777777" w:rsidR="001D154F" w:rsidRDefault="00000000">
            <w:pPr>
              <w:pStyle w:val="TAH"/>
              <w:keepNext w:val="0"/>
              <w:keepLines w:val="0"/>
              <w:widowControl w:val="0"/>
              <w:jc w:val="left"/>
              <w:rPr>
                <w:szCs w:val="18"/>
              </w:rPr>
            </w:pPr>
            <w:r>
              <w:rPr>
                <w:szCs w:val="18"/>
              </w:rPr>
              <w:t>Category</w:t>
            </w:r>
          </w:p>
        </w:tc>
        <w:tc>
          <w:tcPr>
            <w:tcW w:w="5606" w:type="dxa"/>
            <w:tcBorders>
              <w:top w:val="single" w:sz="4" w:space="0" w:color="auto"/>
              <w:left w:val="single" w:sz="4" w:space="0" w:color="auto"/>
              <w:bottom w:val="single" w:sz="4" w:space="0" w:color="auto"/>
              <w:right w:val="single" w:sz="4" w:space="0" w:color="auto"/>
            </w:tcBorders>
            <w:shd w:val="clear" w:color="auto" w:fill="CCCCCC"/>
          </w:tcPr>
          <w:p w14:paraId="4EEBAA79" w14:textId="77777777" w:rsidR="001D154F" w:rsidRDefault="00000000">
            <w:pPr>
              <w:pStyle w:val="TAH"/>
              <w:keepNext w:val="0"/>
              <w:keepLines w:val="0"/>
              <w:widowControl w:val="0"/>
              <w:jc w:val="left"/>
              <w:rPr>
                <w:sz w:val="16"/>
                <w:szCs w:val="16"/>
              </w:rPr>
            </w:pPr>
            <w:r>
              <w:rPr>
                <w:sz w:val="16"/>
                <w:szCs w:val="16"/>
              </w:rPr>
              <w:t>Description</w:t>
            </w:r>
          </w:p>
        </w:tc>
      </w:tr>
      <w:tr w:rsidR="001D154F" w14:paraId="073AB0B9" w14:textId="77777777">
        <w:trPr>
          <w:cantSplit/>
          <w:jc w:val="center"/>
        </w:trPr>
        <w:tc>
          <w:tcPr>
            <w:tcW w:w="3199" w:type="dxa"/>
            <w:tcBorders>
              <w:top w:val="single" w:sz="4" w:space="0" w:color="auto"/>
              <w:left w:val="single" w:sz="6" w:space="0" w:color="auto"/>
              <w:bottom w:val="single" w:sz="6" w:space="0" w:color="auto"/>
              <w:right w:val="single" w:sz="6" w:space="0" w:color="auto"/>
            </w:tcBorders>
          </w:tcPr>
          <w:p w14:paraId="5B4F8937" w14:textId="77777777" w:rsidR="001D154F" w:rsidRDefault="00000000">
            <w:pPr>
              <w:pStyle w:val="TAL"/>
              <w:keepNext w:val="0"/>
              <w:keepLines w:val="0"/>
              <w:widowControl w:val="0"/>
              <w:rPr>
                <w:rFonts w:cs="Arial"/>
                <w:sz w:val="16"/>
                <w:szCs w:val="16"/>
              </w:rPr>
            </w:pPr>
            <w:r>
              <w:rPr>
                <w:rFonts w:cs="Arial"/>
                <w:sz w:val="16"/>
                <w:szCs w:val="16"/>
              </w:rPr>
              <w:t>Record Type</w:t>
            </w:r>
          </w:p>
        </w:tc>
        <w:tc>
          <w:tcPr>
            <w:tcW w:w="917" w:type="dxa"/>
            <w:tcBorders>
              <w:top w:val="single" w:sz="4" w:space="0" w:color="auto"/>
              <w:left w:val="single" w:sz="6" w:space="0" w:color="auto"/>
              <w:bottom w:val="single" w:sz="6" w:space="0" w:color="auto"/>
              <w:right w:val="single" w:sz="6" w:space="0" w:color="auto"/>
            </w:tcBorders>
          </w:tcPr>
          <w:p w14:paraId="154FEDFB" w14:textId="77777777" w:rsidR="001D154F" w:rsidRDefault="00000000">
            <w:pPr>
              <w:pStyle w:val="TAL"/>
              <w:keepNext w:val="0"/>
              <w:keepLines w:val="0"/>
              <w:widowControl w:val="0"/>
              <w:rPr>
                <w:rFonts w:cs="Arial"/>
                <w:sz w:val="16"/>
                <w:szCs w:val="16"/>
              </w:rPr>
            </w:pPr>
            <w:r>
              <w:rPr>
                <w:rFonts w:cs="Arial"/>
                <w:sz w:val="16"/>
                <w:szCs w:val="16"/>
              </w:rPr>
              <w:t>M</w:t>
            </w:r>
          </w:p>
        </w:tc>
        <w:tc>
          <w:tcPr>
            <w:tcW w:w="5606" w:type="dxa"/>
            <w:tcBorders>
              <w:top w:val="single" w:sz="4" w:space="0" w:color="auto"/>
              <w:left w:val="single" w:sz="6" w:space="0" w:color="auto"/>
              <w:bottom w:val="single" w:sz="6" w:space="0" w:color="auto"/>
              <w:right w:val="single" w:sz="6" w:space="0" w:color="auto"/>
            </w:tcBorders>
          </w:tcPr>
          <w:p w14:paraId="36697859" w14:textId="77777777" w:rsidR="001D154F" w:rsidRDefault="00000000">
            <w:pPr>
              <w:pStyle w:val="TAL"/>
              <w:keepNext w:val="0"/>
              <w:keepLines w:val="0"/>
              <w:widowControl w:val="0"/>
              <w:rPr>
                <w:rFonts w:cs="Arial"/>
                <w:sz w:val="16"/>
                <w:szCs w:val="16"/>
              </w:rPr>
            </w:pPr>
            <w:r>
              <w:rPr>
                <w:rFonts w:cs="Arial"/>
                <w:sz w:val="16"/>
                <w:szCs w:val="16"/>
              </w:rPr>
              <w:t>Identifies the type of record. The parameter is derived from the Node functionality parameter.</w:t>
            </w:r>
          </w:p>
        </w:tc>
      </w:tr>
      <w:tr w:rsidR="001D154F" w14:paraId="4EB41C20"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19A5A22" w14:textId="77777777" w:rsidR="001D154F" w:rsidRDefault="00000000">
            <w:pPr>
              <w:pStyle w:val="TAL"/>
              <w:keepNext w:val="0"/>
              <w:keepLines w:val="0"/>
              <w:widowControl w:val="0"/>
              <w:rPr>
                <w:rFonts w:cs="Arial"/>
                <w:sz w:val="16"/>
                <w:szCs w:val="16"/>
              </w:rPr>
            </w:pPr>
            <w:r>
              <w:rPr>
                <w:rFonts w:cs="Arial"/>
                <w:sz w:val="16"/>
                <w:szCs w:val="16"/>
              </w:rPr>
              <w:t>Retransmission</w:t>
            </w:r>
          </w:p>
        </w:tc>
        <w:tc>
          <w:tcPr>
            <w:tcW w:w="917" w:type="dxa"/>
            <w:tcBorders>
              <w:top w:val="single" w:sz="6" w:space="0" w:color="auto"/>
              <w:left w:val="single" w:sz="6" w:space="0" w:color="auto"/>
              <w:bottom w:val="single" w:sz="6" w:space="0" w:color="auto"/>
              <w:right w:val="single" w:sz="6" w:space="0" w:color="auto"/>
            </w:tcBorders>
          </w:tcPr>
          <w:p w14:paraId="4980BBA5"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6AAB74FE" w14:textId="77777777" w:rsidR="001D154F" w:rsidRDefault="00000000">
            <w:pPr>
              <w:pStyle w:val="TAL"/>
              <w:keepNext w:val="0"/>
              <w:keepLines w:val="0"/>
              <w:widowControl w:val="0"/>
              <w:rPr>
                <w:rFonts w:cs="Arial"/>
                <w:sz w:val="16"/>
                <w:szCs w:val="16"/>
              </w:rPr>
            </w:pPr>
            <w:r>
              <w:rPr>
                <w:rFonts w:cs="Arial"/>
                <w:sz w:val="16"/>
                <w:szCs w:val="16"/>
              </w:rPr>
              <w:t>This parameter, when present, indicates that information from retransmitted Charging Data Requests has been used in this CDR.</w:t>
            </w:r>
          </w:p>
        </w:tc>
      </w:tr>
      <w:tr w:rsidR="001D154F" w14:paraId="349ED160"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6EA7C805" w14:textId="77777777" w:rsidR="001D154F" w:rsidRDefault="00000000">
            <w:pPr>
              <w:pStyle w:val="TAL"/>
              <w:keepNext w:val="0"/>
              <w:keepLines w:val="0"/>
              <w:widowControl w:val="0"/>
              <w:rPr>
                <w:rFonts w:cs="Arial"/>
                <w:sz w:val="16"/>
                <w:szCs w:val="16"/>
              </w:rPr>
            </w:pPr>
            <w:r>
              <w:rPr>
                <w:rFonts w:cs="Arial"/>
                <w:sz w:val="16"/>
                <w:szCs w:val="16"/>
              </w:rPr>
              <w:lastRenderedPageBreak/>
              <w:t>SIP Method</w:t>
            </w:r>
          </w:p>
        </w:tc>
        <w:tc>
          <w:tcPr>
            <w:tcW w:w="917" w:type="dxa"/>
            <w:tcBorders>
              <w:top w:val="single" w:sz="6" w:space="0" w:color="auto"/>
              <w:left w:val="single" w:sz="6" w:space="0" w:color="auto"/>
              <w:bottom w:val="single" w:sz="6" w:space="0" w:color="auto"/>
              <w:right w:val="single" w:sz="6" w:space="0" w:color="auto"/>
            </w:tcBorders>
          </w:tcPr>
          <w:p w14:paraId="35B16433"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715DC015" w14:textId="77777777" w:rsidR="001D154F" w:rsidRDefault="00000000">
            <w:pPr>
              <w:pStyle w:val="TAL"/>
              <w:keepNext w:val="0"/>
              <w:keepLines w:val="0"/>
              <w:widowControl w:val="0"/>
              <w:rPr>
                <w:rFonts w:cs="Arial"/>
                <w:sz w:val="16"/>
                <w:szCs w:val="16"/>
              </w:rPr>
            </w:pPr>
            <w:r>
              <w:rPr>
                <w:rFonts w:cs="Arial"/>
                <w:sz w:val="16"/>
                <w:szCs w:val="16"/>
              </w:rPr>
              <w:t xml:space="preserve">Specifies the SIP-method for which the CDR is generated. Only available in session unrelated cases. </w:t>
            </w:r>
          </w:p>
        </w:tc>
      </w:tr>
      <w:tr w:rsidR="001D154F" w14:paraId="16B99944"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4BD33182" w14:textId="77777777" w:rsidR="001D154F" w:rsidRDefault="00000000">
            <w:pPr>
              <w:pStyle w:val="TAL"/>
              <w:keepNext w:val="0"/>
              <w:keepLines w:val="0"/>
              <w:widowControl w:val="0"/>
              <w:rPr>
                <w:rFonts w:cs="Arial"/>
                <w:sz w:val="16"/>
                <w:szCs w:val="16"/>
              </w:rPr>
            </w:pPr>
            <w:r>
              <w:rPr>
                <w:rFonts w:cs="Arial"/>
                <w:sz w:val="16"/>
                <w:szCs w:val="16"/>
              </w:rPr>
              <w:t>Event</w:t>
            </w:r>
          </w:p>
        </w:tc>
        <w:tc>
          <w:tcPr>
            <w:tcW w:w="917" w:type="dxa"/>
            <w:tcBorders>
              <w:top w:val="single" w:sz="6" w:space="0" w:color="auto"/>
              <w:left w:val="single" w:sz="6" w:space="0" w:color="auto"/>
              <w:bottom w:val="single" w:sz="6" w:space="0" w:color="auto"/>
              <w:right w:val="single" w:sz="6" w:space="0" w:color="auto"/>
            </w:tcBorders>
          </w:tcPr>
          <w:p w14:paraId="001F15B5"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43906D30" w14:textId="77777777" w:rsidR="001D154F" w:rsidRDefault="00000000">
            <w:pPr>
              <w:pStyle w:val="TAL"/>
              <w:keepNext w:val="0"/>
              <w:keepLines w:val="0"/>
              <w:widowControl w:val="0"/>
              <w:rPr>
                <w:rFonts w:cs="Arial"/>
                <w:sz w:val="16"/>
                <w:szCs w:val="16"/>
              </w:rPr>
            </w:pPr>
            <w:r>
              <w:rPr>
                <w:rFonts w:cs="Arial"/>
                <w:sz w:val="16"/>
                <w:szCs w:val="16"/>
              </w:rPr>
              <w:t xml:space="preserve">This field identifies the SIP event package to which the SIP request is referred. </w:t>
            </w:r>
          </w:p>
        </w:tc>
      </w:tr>
      <w:tr w:rsidR="001D154F" w14:paraId="5E3C795A"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69398ADC" w14:textId="77777777" w:rsidR="001D154F" w:rsidRDefault="00000000">
            <w:pPr>
              <w:pStyle w:val="TAL"/>
              <w:keepNext w:val="0"/>
              <w:keepLines w:val="0"/>
              <w:widowControl w:val="0"/>
              <w:rPr>
                <w:rFonts w:cs="Arial"/>
                <w:sz w:val="16"/>
                <w:szCs w:val="16"/>
              </w:rPr>
            </w:pPr>
            <w:r>
              <w:rPr>
                <w:rFonts w:cs="Arial"/>
                <w:sz w:val="16"/>
                <w:szCs w:val="16"/>
              </w:rPr>
              <w:t>Expires Information</w:t>
            </w:r>
          </w:p>
        </w:tc>
        <w:tc>
          <w:tcPr>
            <w:tcW w:w="917" w:type="dxa"/>
            <w:tcBorders>
              <w:top w:val="single" w:sz="6" w:space="0" w:color="auto"/>
              <w:left w:val="single" w:sz="6" w:space="0" w:color="auto"/>
              <w:bottom w:val="single" w:sz="6" w:space="0" w:color="auto"/>
              <w:right w:val="single" w:sz="6" w:space="0" w:color="auto"/>
            </w:tcBorders>
          </w:tcPr>
          <w:p w14:paraId="5F910CDC"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5AA74630" w14:textId="77777777" w:rsidR="001D154F" w:rsidRDefault="00000000">
            <w:pPr>
              <w:pStyle w:val="TAL"/>
              <w:keepNext w:val="0"/>
              <w:keepLines w:val="0"/>
              <w:widowControl w:val="0"/>
              <w:rPr>
                <w:rFonts w:cs="Arial"/>
                <w:sz w:val="16"/>
                <w:szCs w:val="16"/>
              </w:rPr>
            </w:pPr>
            <w:r>
              <w:rPr>
                <w:rFonts w:cs="Arial"/>
                <w:sz w:val="16"/>
                <w:szCs w:val="16"/>
              </w:rPr>
              <w:t>This field indicates the validity time of either the SIP message or its content, depending on the SIP method.</w:t>
            </w:r>
          </w:p>
        </w:tc>
      </w:tr>
      <w:tr w:rsidR="001D154F" w14:paraId="5F7FBA08"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51084A56" w14:textId="77777777" w:rsidR="001D154F" w:rsidRDefault="00000000">
            <w:pPr>
              <w:pStyle w:val="TAL"/>
              <w:keepNext w:val="0"/>
              <w:keepLines w:val="0"/>
              <w:widowControl w:val="0"/>
              <w:rPr>
                <w:rFonts w:cs="Arial"/>
                <w:sz w:val="16"/>
                <w:szCs w:val="16"/>
              </w:rPr>
            </w:pPr>
            <w:r>
              <w:rPr>
                <w:rFonts w:cs="Arial"/>
                <w:sz w:val="16"/>
                <w:szCs w:val="16"/>
              </w:rPr>
              <w:t xml:space="preserve">Role of </w:t>
            </w:r>
            <w:r>
              <w:rPr>
                <w:rFonts w:cs="Arial"/>
                <w:caps/>
                <w:sz w:val="16"/>
                <w:szCs w:val="16"/>
              </w:rPr>
              <w:t>n</w:t>
            </w:r>
            <w:r>
              <w:rPr>
                <w:rFonts w:cs="Arial"/>
                <w:sz w:val="16"/>
                <w:szCs w:val="16"/>
              </w:rPr>
              <w:t>ode</w:t>
            </w:r>
          </w:p>
        </w:tc>
        <w:tc>
          <w:tcPr>
            <w:tcW w:w="917" w:type="dxa"/>
            <w:tcBorders>
              <w:top w:val="single" w:sz="6" w:space="0" w:color="auto"/>
              <w:left w:val="single" w:sz="6" w:space="0" w:color="auto"/>
              <w:bottom w:val="single" w:sz="6" w:space="0" w:color="auto"/>
              <w:right w:val="single" w:sz="6" w:space="0" w:color="auto"/>
            </w:tcBorders>
          </w:tcPr>
          <w:p w14:paraId="46189A83"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38EC6231" w14:textId="77777777" w:rsidR="001D154F" w:rsidRDefault="00000000">
            <w:pPr>
              <w:pStyle w:val="TAL"/>
              <w:keepNext w:val="0"/>
              <w:keepLines w:val="0"/>
              <w:widowControl w:val="0"/>
              <w:rPr>
                <w:rFonts w:cs="Arial"/>
                <w:sz w:val="16"/>
                <w:szCs w:val="16"/>
              </w:rPr>
            </w:pPr>
            <w:r>
              <w:rPr>
                <w:rFonts w:cs="Arial"/>
                <w:sz w:val="16"/>
                <w:szCs w:val="16"/>
              </w:rPr>
              <w:t>This field indicates whether the P-CSCF is serving the Originating or the Terminating party.</w:t>
            </w:r>
          </w:p>
        </w:tc>
      </w:tr>
      <w:tr w:rsidR="001D154F" w14:paraId="1372D7E1"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4210A2A4" w14:textId="77777777" w:rsidR="001D154F" w:rsidRDefault="00000000">
            <w:pPr>
              <w:pStyle w:val="TAL"/>
              <w:keepNext w:val="0"/>
              <w:keepLines w:val="0"/>
              <w:widowControl w:val="0"/>
              <w:rPr>
                <w:rFonts w:cs="Arial"/>
                <w:sz w:val="16"/>
                <w:szCs w:val="16"/>
              </w:rPr>
            </w:pPr>
            <w:r>
              <w:rPr>
                <w:rFonts w:cs="Arial"/>
                <w:sz w:val="16"/>
                <w:szCs w:val="16"/>
              </w:rPr>
              <w:t>Node Address</w:t>
            </w:r>
          </w:p>
        </w:tc>
        <w:tc>
          <w:tcPr>
            <w:tcW w:w="917" w:type="dxa"/>
            <w:tcBorders>
              <w:top w:val="single" w:sz="6" w:space="0" w:color="auto"/>
              <w:left w:val="single" w:sz="6" w:space="0" w:color="auto"/>
              <w:bottom w:val="single" w:sz="6" w:space="0" w:color="auto"/>
              <w:right w:val="single" w:sz="6" w:space="0" w:color="auto"/>
            </w:tcBorders>
          </w:tcPr>
          <w:p w14:paraId="133C5056"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0BE2B628" w14:textId="77777777" w:rsidR="001D154F" w:rsidRDefault="00000000">
            <w:pPr>
              <w:pStyle w:val="TAL"/>
              <w:keepNext w:val="0"/>
              <w:keepLines w:val="0"/>
              <w:widowControl w:val="0"/>
              <w:rPr>
                <w:rFonts w:cs="Arial"/>
                <w:sz w:val="16"/>
                <w:szCs w:val="16"/>
              </w:rPr>
            </w:pPr>
            <w:r>
              <w:rPr>
                <w:rFonts w:cs="Arial"/>
                <w:sz w:val="16"/>
                <w:szCs w:val="16"/>
              </w:rPr>
              <w:t xml:space="preserve">This item holds the address of the node providing the information for the CDR. This may either be the IP address or the FQDN of the IMS node generating the accounting data. </w:t>
            </w:r>
          </w:p>
        </w:tc>
      </w:tr>
      <w:tr w:rsidR="001D154F" w14:paraId="1BF94414"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37D080D2" w14:textId="77777777" w:rsidR="001D154F" w:rsidRDefault="00000000">
            <w:pPr>
              <w:pStyle w:val="TAL"/>
              <w:keepNext w:val="0"/>
              <w:keepLines w:val="0"/>
              <w:widowControl w:val="0"/>
              <w:rPr>
                <w:rFonts w:cs="Arial"/>
                <w:sz w:val="16"/>
                <w:szCs w:val="16"/>
              </w:rPr>
            </w:pPr>
            <w:r>
              <w:rPr>
                <w:rFonts w:cs="Arial"/>
                <w:sz w:val="16"/>
                <w:szCs w:val="16"/>
              </w:rPr>
              <w:t>Session ID</w:t>
            </w:r>
          </w:p>
        </w:tc>
        <w:tc>
          <w:tcPr>
            <w:tcW w:w="917" w:type="dxa"/>
            <w:tcBorders>
              <w:top w:val="single" w:sz="6" w:space="0" w:color="auto"/>
              <w:left w:val="single" w:sz="6" w:space="0" w:color="auto"/>
              <w:bottom w:val="single" w:sz="6" w:space="0" w:color="auto"/>
              <w:right w:val="single" w:sz="6" w:space="0" w:color="auto"/>
            </w:tcBorders>
          </w:tcPr>
          <w:p w14:paraId="54EAC6F6"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4DDFC0EE" w14:textId="77777777" w:rsidR="001D154F" w:rsidRDefault="00000000">
            <w:pPr>
              <w:pStyle w:val="TAL"/>
              <w:keepNext w:val="0"/>
              <w:keepLines w:val="0"/>
              <w:widowControl w:val="0"/>
              <w:rPr>
                <w:rFonts w:cs="Arial"/>
                <w:sz w:val="16"/>
                <w:szCs w:val="16"/>
              </w:rPr>
            </w:pPr>
            <w:r>
              <w:rPr>
                <w:rFonts w:cs="Arial"/>
                <w:sz w:val="16"/>
                <w:szCs w:val="16"/>
              </w:rPr>
              <w:t xml:space="preserve">The Session identification. For a SIP session the Session-ID contains the SIP Call ID as defined in the Session Initiation Protocol RFC 3261 [404]. </w:t>
            </w:r>
          </w:p>
        </w:tc>
      </w:tr>
      <w:tr w:rsidR="001D154F" w14:paraId="158D8688"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44B57008" w14:textId="77777777" w:rsidR="001D154F" w:rsidRDefault="00000000">
            <w:pPr>
              <w:pStyle w:val="TAL"/>
              <w:keepNext w:val="0"/>
              <w:keepLines w:val="0"/>
              <w:widowControl w:val="0"/>
              <w:rPr>
                <w:rFonts w:cs="Arial"/>
                <w:sz w:val="16"/>
                <w:szCs w:val="16"/>
              </w:rPr>
            </w:pPr>
            <w:bookmarkStart w:id="45" w:name="_Hlt248643210"/>
            <w:r>
              <w:rPr>
                <w:rFonts w:cs="Arial"/>
                <w:sz w:val="16"/>
                <w:szCs w:val="16"/>
              </w:rPr>
              <w:t xml:space="preserve">Session Priority </w:t>
            </w:r>
          </w:p>
        </w:tc>
        <w:tc>
          <w:tcPr>
            <w:tcW w:w="917" w:type="dxa"/>
            <w:tcBorders>
              <w:top w:val="single" w:sz="6" w:space="0" w:color="auto"/>
              <w:left w:val="single" w:sz="6" w:space="0" w:color="auto"/>
              <w:bottom w:val="single" w:sz="6" w:space="0" w:color="auto"/>
              <w:right w:val="single" w:sz="6" w:space="0" w:color="auto"/>
            </w:tcBorders>
          </w:tcPr>
          <w:p w14:paraId="7F97C8A8"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7CF9C87E" w14:textId="77777777" w:rsidR="001D154F" w:rsidRDefault="00000000">
            <w:pPr>
              <w:pStyle w:val="TAL"/>
              <w:keepNext w:val="0"/>
              <w:keepLines w:val="0"/>
              <w:widowControl w:val="0"/>
              <w:rPr>
                <w:rFonts w:cs="Arial"/>
                <w:sz w:val="16"/>
                <w:szCs w:val="16"/>
              </w:rPr>
            </w:pPr>
            <w:r>
              <w:rPr>
                <w:rFonts w:cs="Arial"/>
                <w:sz w:val="16"/>
                <w:szCs w:val="16"/>
              </w:rPr>
              <w:t>The field contains the priority of the session.</w:t>
            </w:r>
          </w:p>
        </w:tc>
      </w:tr>
      <w:bookmarkEnd w:id="45"/>
      <w:tr w:rsidR="001D154F" w14:paraId="08E51B20"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16ED383" w14:textId="77777777" w:rsidR="001D154F" w:rsidRDefault="00000000">
            <w:pPr>
              <w:pStyle w:val="TAL"/>
              <w:keepNext w:val="0"/>
              <w:keepLines w:val="0"/>
              <w:widowControl w:val="0"/>
              <w:rPr>
                <w:rFonts w:cs="Arial"/>
                <w:sz w:val="16"/>
                <w:szCs w:val="16"/>
              </w:rPr>
            </w:pPr>
            <w:r>
              <w:rPr>
                <w:rFonts w:cs="Arial"/>
                <w:sz w:val="16"/>
                <w:szCs w:val="16"/>
              </w:rPr>
              <w:t>List Of Calling Party Address</w:t>
            </w:r>
          </w:p>
        </w:tc>
        <w:tc>
          <w:tcPr>
            <w:tcW w:w="917" w:type="dxa"/>
            <w:tcBorders>
              <w:top w:val="single" w:sz="6" w:space="0" w:color="auto"/>
              <w:left w:val="single" w:sz="6" w:space="0" w:color="auto"/>
              <w:bottom w:val="single" w:sz="6" w:space="0" w:color="auto"/>
              <w:right w:val="single" w:sz="6" w:space="0" w:color="auto"/>
            </w:tcBorders>
          </w:tcPr>
          <w:p w14:paraId="43B54D10"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1D5A3E0C" w14:textId="77777777" w:rsidR="001D154F" w:rsidRDefault="00000000">
            <w:pPr>
              <w:pStyle w:val="TAL"/>
              <w:keepNext w:val="0"/>
              <w:keepLines w:val="0"/>
              <w:widowControl w:val="0"/>
              <w:rPr>
                <w:rFonts w:cs="Arial"/>
                <w:sz w:val="16"/>
                <w:szCs w:val="16"/>
              </w:rPr>
            </w:pPr>
            <w:r>
              <w:rPr>
                <w:rFonts w:cs="Arial"/>
                <w:sz w:val="16"/>
                <w:szCs w:val="16"/>
              </w:rPr>
              <w:t>The address (Public User ID or Public Service ID) of the party requesting a service or initiating a session. In the case of no P-Asserted-Identify is known, this list shall include one item with the value "unknown"</w:t>
            </w:r>
          </w:p>
          <w:p w14:paraId="2A0B2708" w14:textId="77777777" w:rsidR="001D154F" w:rsidRDefault="00000000">
            <w:pPr>
              <w:pStyle w:val="TAL"/>
              <w:keepNext w:val="0"/>
              <w:keepLines w:val="0"/>
              <w:widowControl w:val="0"/>
              <w:rPr>
                <w:rFonts w:cs="Arial"/>
                <w:sz w:val="16"/>
                <w:szCs w:val="16"/>
              </w:rPr>
            </w:pPr>
            <w:r>
              <w:rPr>
                <w:rFonts w:cs="Arial"/>
                <w:sz w:val="16"/>
                <w:szCs w:val="16"/>
              </w:rPr>
              <w:t>Note: For P-CSCF, only one address is present</w:t>
            </w:r>
          </w:p>
        </w:tc>
      </w:tr>
      <w:tr w:rsidR="001D154F" w14:paraId="78434BAC"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584E5D76" w14:textId="77777777" w:rsidR="001D154F" w:rsidRDefault="00000000">
            <w:pPr>
              <w:pStyle w:val="TAL"/>
              <w:keepNext w:val="0"/>
              <w:keepLines w:val="0"/>
              <w:widowControl w:val="0"/>
              <w:rPr>
                <w:rFonts w:cs="Arial"/>
                <w:sz w:val="16"/>
                <w:szCs w:val="16"/>
              </w:rPr>
            </w:pPr>
            <w:r>
              <w:rPr>
                <w:rFonts w:cs="Arial"/>
                <w:sz w:val="16"/>
                <w:szCs w:val="16"/>
              </w:rPr>
              <w:t>List of Associated URI</w:t>
            </w:r>
          </w:p>
        </w:tc>
        <w:tc>
          <w:tcPr>
            <w:tcW w:w="917" w:type="dxa"/>
            <w:tcBorders>
              <w:top w:val="single" w:sz="6" w:space="0" w:color="auto"/>
              <w:left w:val="single" w:sz="6" w:space="0" w:color="auto"/>
              <w:bottom w:val="single" w:sz="6" w:space="0" w:color="auto"/>
              <w:right w:val="single" w:sz="6" w:space="0" w:color="auto"/>
            </w:tcBorders>
          </w:tcPr>
          <w:p w14:paraId="5164529B" w14:textId="77777777" w:rsidR="001D154F" w:rsidRDefault="00000000">
            <w:pPr>
              <w:pStyle w:val="TAL"/>
              <w:keepNext w:val="0"/>
              <w:keepLines w:val="0"/>
              <w:widowControl w:val="0"/>
              <w:rPr>
                <w:rFonts w:cs="Arial"/>
                <w:bCs/>
                <w:sz w:val="16"/>
                <w:szCs w:val="16"/>
              </w:rPr>
            </w:pPr>
            <w:r>
              <w:rPr>
                <w:rFonts w:cs="Arial"/>
                <w:bCs/>
                <w:sz w:val="16"/>
                <w:szCs w:val="16"/>
              </w:rPr>
              <w:t>O</w:t>
            </w:r>
            <w:r>
              <w:rPr>
                <w:rFonts w:cs="Arial"/>
                <w:bCs/>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10C1DCE1" w14:textId="77777777" w:rsidR="001D154F" w:rsidRDefault="00000000">
            <w:pPr>
              <w:pStyle w:val="TAL"/>
              <w:keepNext w:val="0"/>
              <w:keepLines w:val="0"/>
              <w:widowControl w:val="0"/>
              <w:rPr>
                <w:rFonts w:cs="Arial"/>
                <w:sz w:val="16"/>
                <w:szCs w:val="16"/>
              </w:rPr>
            </w:pPr>
            <w:r>
              <w:rPr>
                <w:rFonts w:cs="Arial"/>
                <w:sz w:val="16"/>
                <w:szCs w:val="16"/>
              </w:rPr>
              <w:t xml:space="preserve">The list of non-barred public user identities (SIP URIs and/or Tel URIs) associated to the public user identity under registration. </w:t>
            </w:r>
          </w:p>
        </w:tc>
      </w:tr>
      <w:tr w:rsidR="001D154F" w14:paraId="150414C7"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48BAFE91" w14:textId="77777777" w:rsidR="001D154F" w:rsidRDefault="00000000">
            <w:pPr>
              <w:pStyle w:val="TAL"/>
              <w:keepNext w:val="0"/>
              <w:keepLines w:val="0"/>
              <w:widowControl w:val="0"/>
              <w:rPr>
                <w:rFonts w:cs="Arial"/>
                <w:sz w:val="16"/>
                <w:szCs w:val="16"/>
              </w:rPr>
            </w:pPr>
            <w:r>
              <w:rPr>
                <w:rFonts w:cs="Arial"/>
                <w:sz w:val="16"/>
                <w:szCs w:val="16"/>
              </w:rPr>
              <w:t xml:space="preserve">Called Party Address </w:t>
            </w:r>
          </w:p>
        </w:tc>
        <w:tc>
          <w:tcPr>
            <w:tcW w:w="917" w:type="dxa"/>
            <w:tcBorders>
              <w:top w:val="single" w:sz="6" w:space="0" w:color="auto"/>
              <w:left w:val="single" w:sz="6" w:space="0" w:color="auto"/>
              <w:bottom w:val="single" w:sz="6" w:space="0" w:color="auto"/>
              <w:right w:val="single" w:sz="6" w:space="0" w:color="auto"/>
            </w:tcBorders>
          </w:tcPr>
          <w:p w14:paraId="48C4EEE5"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460DA873" w14:textId="77777777" w:rsidR="001D154F" w:rsidRDefault="00000000">
            <w:pPr>
              <w:pStyle w:val="TAL"/>
              <w:keepNext w:val="0"/>
              <w:keepLines w:val="0"/>
              <w:widowControl w:val="0"/>
              <w:rPr>
                <w:rFonts w:cs="Arial"/>
                <w:sz w:val="16"/>
                <w:szCs w:val="16"/>
              </w:rPr>
            </w:pPr>
            <w:r>
              <w:rPr>
                <w:rFonts w:cs="Arial"/>
                <w:sz w:val="16"/>
                <w:szCs w:val="16"/>
              </w:rPr>
              <w:t>In the context of an end-to-end SIP transaction this field holds the address of the party (Public User ID) to whom the SIP transaction is posted. For emergency calls, this parameter could contain an URN.</w:t>
            </w:r>
          </w:p>
        </w:tc>
      </w:tr>
      <w:tr w:rsidR="001D154F" w14:paraId="3537C926"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589DD754" w14:textId="77777777" w:rsidR="001D154F" w:rsidRDefault="00000000">
            <w:pPr>
              <w:pStyle w:val="TAL"/>
              <w:keepNext w:val="0"/>
              <w:keepLines w:val="0"/>
              <w:widowControl w:val="0"/>
              <w:rPr>
                <w:rFonts w:cs="Arial"/>
                <w:bCs/>
                <w:sz w:val="16"/>
                <w:szCs w:val="16"/>
              </w:rPr>
            </w:pPr>
            <w:r>
              <w:rPr>
                <w:rFonts w:cs="Arial"/>
                <w:bCs/>
                <w:sz w:val="16"/>
                <w:szCs w:val="16"/>
              </w:rPr>
              <w:t>List of Called Asserted Identity</w:t>
            </w:r>
          </w:p>
        </w:tc>
        <w:tc>
          <w:tcPr>
            <w:tcW w:w="917" w:type="dxa"/>
            <w:tcBorders>
              <w:top w:val="single" w:sz="6" w:space="0" w:color="auto"/>
              <w:left w:val="single" w:sz="6" w:space="0" w:color="auto"/>
              <w:bottom w:val="single" w:sz="6" w:space="0" w:color="auto"/>
              <w:right w:val="single" w:sz="6" w:space="0" w:color="auto"/>
            </w:tcBorders>
          </w:tcPr>
          <w:p w14:paraId="3A5AA4D5" w14:textId="77777777" w:rsidR="001D154F" w:rsidRDefault="00000000">
            <w:pPr>
              <w:pStyle w:val="TAL"/>
              <w:keepNext w:val="0"/>
              <w:keepLines w:val="0"/>
              <w:widowControl w:val="0"/>
              <w:rPr>
                <w:rFonts w:cs="Arial"/>
                <w:bCs/>
                <w:sz w:val="16"/>
                <w:szCs w:val="16"/>
              </w:rPr>
            </w:pPr>
            <w:r>
              <w:rPr>
                <w:rFonts w:cs="Arial"/>
                <w:bCs/>
                <w:sz w:val="16"/>
                <w:szCs w:val="16"/>
              </w:rPr>
              <w:t>O</w:t>
            </w:r>
            <w:r>
              <w:rPr>
                <w:rFonts w:cs="Arial"/>
                <w:bCs/>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427247C3" w14:textId="77777777" w:rsidR="001D154F" w:rsidRDefault="00000000">
            <w:pPr>
              <w:pStyle w:val="TAL"/>
              <w:keepNext w:val="0"/>
              <w:keepLines w:val="0"/>
              <w:widowControl w:val="0"/>
              <w:rPr>
                <w:rFonts w:cs="Arial"/>
                <w:bCs/>
                <w:sz w:val="16"/>
                <w:szCs w:val="16"/>
              </w:rPr>
            </w:pPr>
            <w:r>
              <w:rPr>
                <w:rFonts w:cs="Arial"/>
                <w:bCs/>
                <w:sz w:val="16"/>
                <w:szCs w:val="16"/>
              </w:rPr>
              <w:t>The address or addresses of the final asserted identities. Present if the final asserted identities are available in the SIP 2xx response.</w:t>
            </w:r>
          </w:p>
        </w:tc>
      </w:tr>
      <w:tr w:rsidR="001D154F" w14:paraId="51BAC8A6"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382C9152" w14:textId="77777777" w:rsidR="001D154F" w:rsidRDefault="00000000">
            <w:pPr>
              <w:pStyle w:val="TAL"/>
              <w:keepNext w:val="0"/>
              <w:keepLines w:val="0"/>
              <w:widowControl w:val="0"/>
              <w:rPr>
                <w:bCs/>
                <w:szCs w:val="18"/>
              </w:rPr>
            </w:pPr>
            <w:r>
              <w:rPr>
                <w:szCs w:val="18"/>
              </w:rPr>
              <w:t>List of Called Identity Changes</w:t>
            </w:r>
          </w:p>
        </w:tc>
        <w:tc>
          <w:tcPr>
            <w:tcW w:w="917" w:type="dxa"/>
            <w:tcBorders>
              <w:top w:val="single" w:sz="6" w:space="0" w:color="auto"/>
              <w:left w:val="single" w:sz="6" w:space="0" w:color="auto"/>
              <w:bottom w:val="single" w:sz="6" w:space="0" w:color="auto"/>
              <w:right w:val="single" w:sz="6" w:space="0" w:color="auto"/>
            </w:tcBorders>
          </w:tcPr>
          <w:p w14:paraId="20CFBA74" w14:textId="77777777" w:rsidR="001D154F" w:rsidRDefault="00000000">
            <w:pPr>
              <w:pStyle w:val="TAL"/>
              <w:keepNext w:val="0"/>
              <w:keepLines w:val="0"/>
              <w:widowControl w:val="0"/>
              <w:rPr>
                <w:bCs/>
                <w:szCs w:val="18"/>
              </w:rPr>
            </w:pPr>
            <w:r>
              <w:rPr>
                <w:bCs/>
                <w:szCs w:val="18"/>
              </w:rPr>
              <w:t>O</w:t>
            </w:r>
            <w:r>
              <w:rPr>
                <w:bCs/>
                <w:szCs w:val="18"/>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5C30A870" w14:textId="77777777" w:rsidR="001D154F" w:rsidRDefault="00000000">
            <w:pPr>
              <w:pStyle w:val="TAL"/>
              <w:keepNext w:val="0"/>
              <w:keepLines w:val="0"/>
              <w:widowControl w:val="0"/>
              <w:rPr>
                <w:bCs/>
                <w:sz w:val="16"/>
                <w:szCs w:val="16"/>
              </w:rPr>
            </w:pPr>
            <w:r>
              <w:rPr>
                <w:sz w:val="16"/>
                <w:szCs w:val="16"/>
              </w:rPr>
              <w:t>List of terminating identity address changes and associated timestamps.</w:t>
            </w:r>
          </w:p>
        </w:tc>
      </w:tr>
      <w:tr w:rsidR="001D154F" w14:paraId="19480A40"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05B05ABB" w14:textId="77777777" w:rsidR="001D154F" w:rsidRDefault="00000000">
            <w:pPr>
              <w:pStyle w:val="TAL"/>
              <w:keepNext w:val="0"/>
              <w:keepLines w:val="0"/>
              <w:widowControl w:val="0"/>
              <w:ind w:left="284"/>
              <w:rPr>
                <w:bCs/>
                <w:szCs w:val="18"/>
              </w:rPr>
            </w:pPr>
            <w:r>
              <w:rPr>
                <w:szCs w:val="18"/>
              </w:rPr>
              <w:t>Called Identity Change Time Stamp</w:t>
            </w:r>
          </w:p>
        </w:tc>
        <w:tc>
          <w:tcPr>
            <w:tcW w:w="917" w:type="dxa"/>
            <w:tcBorders>
              <w:top w:val="single" w:sz="6" w:space="0" w:color="auto"/>
              <w:left w:val="single" w:sz="6" w:space="0" w:color="auto"/>
              <w:bottom w:val="single" w:sz="6" w:space="0" w:color="auto"/>
              <w:right w:val="single" w:sz="6" w:space="0" w:color="auto"/>
            </w:tcBorders>
          </w:tcPr>
          <w:p w14:paraId="599563EA" w14:textId="77777777" w:rsidR="001D154F" w:rsidRDefault="00000000">
            <w:pPr>
              <w:pStyle w:val="TAL"/>
              <w:keepNext w:val="0"/>
              <w:keepLines w:val="0"/>
              <w:widowControl w:val="0"/>
              <w:rPr>
                <w:bCs/>
                <w:szCs w:val="18"/>
              </w:rPr>
            </w:pPr>
            <w:r>
              <w:rPr>
                <w:bCs/>
                <w:szCs w:val="18"/>
              </w:rPr>
              <w:t>O</w:t>
            </w:r>
            <w:r>
              <w:rPr>
                <w:bCs/>
                <w:szCs w:val="18"/>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5326F9C0" w14:textId="77777777" w:rsidR="001D154F" w:rsidRDefault="00000000">
            <w:pPr>
              <w:pStyle w:val="TAL"/>
              <w:keepNext w:val="0"/>
              <w:keepLines w:val="0"/>
              <w:widowControl w:val="0"/>
              <w:rPr>
                <w:bCs/>
                <w:sz w:val="16"/>
                <w:szCs w:val="16"/>
              </w:rPr>
            </w:pPr>
            <w:r>
              <w:rPr>
                <w:sz w:val="16"/>
                <w:szCs w:val="16"/>
              </w:rPr>
              <w:t>Timestamp of SIP UPDATE or SIP RE-INVITE with changed terminating identity information.</w:t>
            </w:r>
          </w:p>
        </w:tc>
      </w:tr>
      <w:tr w:rsidR="001D154F" w14:paraId="3824A5ED"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BBE085F" w14:textId="77777777" w:rsidR="001D154F" w:rsidRDefault="00000000">
            <w:pPr>
              <w:pStyle w:val="TAL"/>
              <w:keepNext w:val="0"/>
              <w:keepLines w:val="0"/>
              <w:widowControl w:val="0"/>
              <w:ind w:left="284"/>
              <w:rPr>
                <w:bCs/>
                <w:szCs w:val="18"/>
              </w:rPr>
            </w:pPr>
            <w:r>
              <w:rPr>
                <w:szCs w:val="18"/>
              </w:rPr>
              <w:t>Called Identity</w:t>
            </w:r>
          </w:p>
        </w:tc>
        <w:tc>
          <w:tcPr>
            <w:tcW w:w="917" w:type="dxa"/>
            <w:tcBorders>
              <w:top w:val="single" w:sz="6" w:space="0" w:color="auto"/>
              <w:left w:val="single" w:sz="6" w:space="0" w:color="auto"/>
              <w:bottom w:val="single" w:sz="6" w:space="0" w:color="auto"/>
              <w:right w:val="single" w:sz="6" w:space="0" w:color="auto"/>
            </w:tcBorders>
          </w:tcPr>
          <w:p w14:paraId="44541D85" w14:textId="77777777" w:rsidR="001D154F" w:rsidRDefault="00000000">
            <w:pPr>
              <w:pStyle w:val="TAL"/>
              <w:keepNext w:val="0"/>
              <w:keepLines w:val="0"/>
              <w:widowControl w:val="0"/>
              <w:rPr>
                <w:bCs/>
                <w:szCs w:val="18"/>
              </w:rPr>
            </w:pPr>
            <w:r>
              <w:rPr>
                <w:bCs/>
                <w:szCs w:val="18"/>
              </w:rPr>
              <w:t>O</w:t>
            </w:r>
            <w:r>
              <w:rPr>
                <w:bCs/>
                <w:szCs w:val="18"/>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69FD5EA4" w14:textId="77777777" w:rsidR="001D154F" w:rsidRDefault="00000000">
            <w:pPr>
              <w:pStyle w:val="TAL"/>
              <w:keepNext w:val="0"/>
              <w:keepLines w:val="0"/>
              <w:widowControl w:val="0"/>
              <w:rPr>
                <w:bCs/>
                <w:sz w:val="16"/>
                <w:szCs w:val="16"/>
              </w:rPr>
            </w:pPr>
            <w:r>
              <w:rPr>
                <w:sz w:val="16"/>
                <w:szCs w:val="16"/>
              </w:rPr>
              <w:t>Changed terminating identity information received in a SIP UPDATE or SIP RE-INVITE.</w:t>
            </w:r>
          </w:p>
        </w:tc>
      </w:tr>
      <w:tr w:rsidR="001D154F" w14:paraId="3D908232"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0FE4199" w14:textId="77777777" w:rsidR="001D154F" w:rsidRDefault="00000000">
            <w:pPr>
              <w:pStyle w:val="TAL"/>
              <w:keepNext w:val="0"/>
              <w:keepLines w:val="0"/>
              <w:widowControl w:val="0"/>
              <w:rPr>
                <w:rFonts w:cs="Arial"/>
                <w:sz w:val="16"/>
                <w:szCs w:val="16"/>
              </w:rPr>
            </w:pPr>
            <w:r>
              <w:rPr>
                <w:rFonts w:cs="Arial"/>
                <w:sz w:val="16"/>
                <w:szCs w:val="16"/>
              </w:rPr>
              <w:t>Served Party IP Address</w:t>
            </w:r>
          </w:p>
        </w:tc>
        <w:tc>
          <w:tcPr>
            <w:tcW w:w="917" w:type="dxa"/>
            <w:tcBorders>
              <w:top w:val="single" w:sz="6" w:space="0" w:color="auto"/>
              <w:left w:val="single" w:sz="6" w:space="0" w:color="auto"/>
              <w:bottom w:val="single" w:sz="6" w:space="0" w:color="auto"/>
              <w:right w:val="single" w:sz="6" w:space="0" w:color="auto"/>
            </w:tcBorders>
          </w:tcPr>
          <w:p w14:paraId="652775E1"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35E216C6" w14:textId="77777777" w:rsidR="001D154F" w:rsidRDefault="00000000">
            <w:pPr>
              <w:pStyle w:val="TAL"/>
              <w:keepNext w:val="0"/>
              <w:keepLines w:val="0"/>
              <w:widowControl w:val="0"/>
              <w:rPr>
                <w:rFonts w:cs="Arial"/>
                <w:sz w:val="16"/>
                <w:szCs w:val="16"/>
              </w:rPr>
            </w:pPr>
            <w:r>
              <w:rPr>
                <w:rFonts w:cs="Arial"/>
                <w:sz w:val="16"/>
                <w:szCs w:val="16"/>
              </w:rPr>
              <w:t xml:space="preserve">This field contains the IP address of either the calling or called party, depending on whether the P-CSCF is in touch with the calling or called network. </w:t>
            </w:r>
          </w:p>
        </w:tc>
      </w:tr>
      <w:tr w:rsidR="001D154F" w14:paraId="50427ADB"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6BDF90F4" w14:textId="77777777" w:rsidR="001D154F" w:rsidRDefault="00000000">
            <w:pPr>
              <w:pStyle w:val="TAL"/>
              <w:keepNext w:val="0"/>
              <w:keepLines w:val="0"/>
              <w:widowControl w:val="0"/>
              <w:rPr>
                <w:rFonts w:cs="Arial"/>
                <w:sz w:val="16"/>
                <w:szCs w:val="16"/>
              </w:rPr>
            </w:pPr>
            <w:r>
              <w:rPr>
                <w:rFonts w:cs="Arial"/>
                <w:sz w:val="16"/>
                <w:szCs w:val="16"/>
              </w:rPr>
              <w:t>List of Subscription Id</w:t>
            </w:r>
          </w:p>
        </w:tc>
        <w:tc>
          <w:tcPr>
            <w:tcW w:w="917" w:type="dxa"/>
            <w:tcBorders>
              <w:top w:val="single" w:sz="6" w:space="0" w:color="auto"/>
              <w:left w:val="single" w:sz="6" w:space="0" w:color="auto"/>
              <w:bottom w:val="single" w:sz="6" w:space="0" w:color="auto"/>
              <w:right w:val="single" w:sz="6" w:space="0" w:color="auto"/>
            </w:tcBorders>
          </w:tcPr>
          <w:p w14:paraId="7AC8C3D8"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030E2232" w14:textId="77777777" w:rsidR="001D154F" w:rsidRDefault="00000000">
            <w:pPr>
              <w:pStyle w:val="TAL"/>
              <w:keepNext w:val="0"/>
              <w:keepLines w:val="0"/>
              <w:widowControl w:val="0"/>
              <w:rPr>
                <w:rFonts w:cs="Arial"/>
                <w:sz w:val="16"/>
                <w:szCs w:val="16"/>
              </w:rPr>
            </w:pPr>
            <w:r>
              <w:rPr>
                <w:rFonts w:cs="Arial"/>
                <w:sz w:val="16"/>
                <w:szCs w:val="16"/>
              </w:rPr>
              <w:t>Holds the public user identities of the served user.</w:t>
            </w:r>
          </w:p>
        </w:tc>
      </w:tr>
      <w:tr w:rsidR="001D154F" w14:paraId="050BD55F"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21700139" w14:textId="77777777" w:rsidR="001D154F" w:rsidRDefault="00000000">
            <w:pPr>
              <w:pStyle w:val="TAL"/>
              <w:keepNext w:val="0"/>
              <w:keepLines w:val="0"/>
              <w:widowControl w:val="0"/>
              <w:rPr>
                <w:rFonts w:cs="Arial"/>
                <w:sz w:val="16"/>
                <w:szCs w:val="16"/>
              </w:rPr>
            </w:pPr>
            <w:r>
              <w:rPr>
                <w:rFonts w:cs="Arial"/>
                <w:sz w:val="16"/>
                <w:szCs w:val="16"/>
              </w:rPr>
              <w:t>Service Request Time Stamp</w:t>
            </w:r>
          </w:p>
        </w:tc>
        <w:tc>
          <w:tcPr>
            <w:tcW w:w="917" w:type="dxa"/>
            <w:tcBorders>
              <w:top w:val="single" w:sz="6" w:space="0" w:color="auto"/>
              <w:left w:val="single" w:sz="6" w:space="0" w:color="auto"/>
              <w:bottom w:val="single" w:sz="6" w:space="0" w:color="auto"/>
              <w:right w:val="single" w:sz="6" w:space="0" w:color="auto"/>
            </w:tcBorders>
          </w:tcPr>
          <w:p w14:paraId="60EBB422"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4D6A60AE" w14:textId="77777777" w:rsidR="001D154F" w:rsidRDefault="00000000">
            <w:pPr>
              <w:pStyle w:val="TAL"/>
              <w:keepNext w:val="0"/>
              <w:keepLines w:val="0"/>
              <w:widowControl w:val="0"/>
              <w:rPr>
                <w:rFonts w:cs="Arial"/>
                <w:sz w:val="16"/>
                <w:szCs w:val="16"/>
              </w:rPr>
            </w:pPr>
            <w:r>
              <w:rPr>
                <w:rFonts w:cs="Arial"/>
                <w:sz w:val="16"/>
                <w:szCs w:val="16"/>
              </w:rPr>
              <w:t xml:space="preserve">This field contains the time stamp, which indicates the time at which the service was requested. </w:t>
            </w:r>
          </w:p>
        </w:tc>
      </w:tr>
      <w:tr w:rsidR="001D154F" w14:paraId="3E545345"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32054F0A" w14:textId="77777777" w:rsidR="001D154F" w:rsidRDefault="00000000">
            <w:pPr>
              <w:pStyle w:val="TAL"/>
              <w:keepNext w:val="0"/>
              <w:keepLines w:val="0"/>
              <w:widowControl w:val="0"/>
              <w:rPr>
                <w:rFonts w:cs="Arial"/>
                <w:sz w:val="16"/>
                <w:szCs w:val="16"/>
              </w:rPr>
            </w:pPr>
            <w:r>
              <w:rPr>
                <w:rFonts w:cs="Arial"/>
                <w:sz w:val="16"/>
                <w:szCs w:val="16"/>
              </w:rPr>
              <w:t>Service Request Time Stamp Fraction</w:t>
            </w:r>
          </w:p>
        </w:tc>
        <w:tc>
          <w:tcPr>
            <w:tcW w:w="917" w:type="dxa"/>
            <w:tcBorders>
              <w:top w:val="single" w:sz="6" w:space="0" w:color="auto"/>
              <w:left w:val="single" w:sz="6" w:space="0" w:color="auto"/>
              <w:bottom w:val="single" w:sz="6" w:space="0" w:color="auto"/>
              <w:right w:val="single" w:sz="6" w:space="0" w:color="auto"/>
            </w:tcBorders>
          </w:tcPr>
          <w:p w14:paraId="10B60EF3"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33682B5D" w14:textId="77777777" w:rsidR="001D154F" w:rsidRDefault="00000000">
            <w:pPr>
              <w:pStyle w:val="TAL"/>
              <w:keepNext w:val="0"/>
              <w:keepLines w:val="0"/>
              <w:widowControl w:val="0"/>
              <w:rPr>
                <w:rFonts w:cs="Arial"/>
                <w:sz w:val="16"/>
                <w:szCs w:val="16"/>
              </w:rPr>
            </w:pPr>
            <w:r>
              <w:rPr>
                <w:rFonts w:cs="Arial"/>
                <w:sz w:val="16"/>
                <w:szCs w:val="16"/>
              </w:rPr>
              <w:t>This parameter contains the milliseconds fraction in relation to the Service Request Time Stamp.</w:t>
            </w:r>
          </w:p>
        </w:tc>
      </w:tr>
      <w:tr w:rsidR="001D154F" w14:paraId="7C465528"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440B58A8" w14:textId="77777777" w:rsidR="001D154F" w:rsidRDefault="00000000">
            <w:pPr>
              <w:pStyle w:val="TAL"/>
              <w:keepNext w:val="0"/>
              <w:keepLines w:val="0"/>
              <w:widowControl w:val="0"/>
              <w:rPr>
                <w:rFonts w:cs="Arial"/>
                <w:sz w:val="16"/>
                <w:szCs w:val="16"/>
              </w:rPr>
            </w:pPr>
            <w:r>
              <w:rPr>
                <w:rFonts w:cs="Arial"/>
                <w:sz w:val="16"/>
                <w:szCs w:val="16"/>
              </w:rPr>
              <w:t>Service Delivery Start Time Stamp</w:t>
            </w:r>
          </w:p>
        </w:tc>
        <w:tc>
          <w:tcPr>
            <w:tcW w:w="917" w:type="dxa"/>
            <w:tcBorders>
              <w:top w:val="single" w:sz="6" w:space="0" w:color="auto"/>
              <w:left w:val="single" w:sz="6" w:space="0" w:color="auto"/>
              <w:bottom w:val="single" w:sz="6" w:space="0" w:color="auto"/>
              <w:right w:val="single" w:sz="6" w:space="0" w:color="auto"/>
            </w:tcBorders>
          </w:tcPr>
          <w:p w14:paraId="0254EFAA"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0F7AFCF1" w14:textId="77777777" w:rsidR="001D154F" w:rsidRDefault="00000000">
            <w:pPr>
              <w:pStyle w:val="TAL"/>
              <w:keepNext w:val="0"/>
              <w:keepLines w:val="0"/>
              <w:widowControl w:val="0"/>
              <w:rPr>
                <w:rFonts w:cs="Arial"/>
                <w:sz w:val="16"/>
                <w:szCs w:val="16"/>
              </w:rPr>
            </w:pPr>
            <w:r>
              <w:rPr>
                <w:rFonts w:cs="Arial"/>
                <w:sz w:val="16"/>
                <w:szCs w:val="16"/>
              </w:rPr>
              <w:t xml:space="preserve">This field holds the time stamp reflecting either: successful session set-up, a delivery unrelated service, an unsuccessful session set-up and an unsuccessful session unrelated request. </w:t>
            </w:r>
          </w:p>
        </w:tc>
      </w:tr>
      <w:tr w:rsidR="001D154F" w14:paraId="6E1FEAEA"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313DEBCC" w14:textId="77777777" w:rsidR="001D154F" w:rsidRDefault="00000000">
            <w:pPr>
              <w:pStyle w:val="TAL"/>
              <w:keepNext w:val="0"/>
              <w:keepLines w:val="0"/>
              <w:widowControl w:val="0"/>
              <w:rPr>
                <w:rFonts w:cs="Arial"/>
                <w:sz w:val="16"/>
                <w:szCs w:val="16"/>
              </w:rPr>
            </w:pPr>
            <w:r>
              <w:rPr>
                <w:rFonts w:cs="Arial"/>
                <w:sz w:val="16"/>
                <w:szCs w:val="16"/>
              </w:rPr>
              <w:t>Service Delivery Start Time Stamp Fraction</w:t>
            </w:r>
          </w:p>
        </w:tc>
        <w:tc>
          <w:tcPr>
            <w:tcW w:w="917" w:type="dxa"/>
            <w:tcBorders>
              <w:top w:val="single" w:sz="6" w:space="0" w:color="auto"/>
              <w:left w:val="single" w:sz="6" w:space="0" w:color="auto"/>
              <w:bottom w:val="single" w:sz="6" w:space="0" w:color="auto"/>
              <w:right w:val="single" w:sz="6" w:space="0" w:color="auto"/>
            </w:tcBorders>
          </w:tcPr>
          <w:p w14:paraId="2F8BCC26"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21239BE2" w14:textId="77777777" w:rsidR="001D154F" w:rsidRDefault="00000000">
            <w:pPr>
              <w:pStyle w:val="TAL"/>
              <w:keepNext w:val="0"/>
              <w:keepLines w:val="0"/>
              <w:widowControl w:val="0"/>
              <w:rPr>
                <w:rFonts w:cs="Arial"/>
                <w:sz w:val="16"/>
                <w:szCs w:val="16"/>
              </w:rPr>
            </w:pPr>
            <w:r>
              <w:rPr>
                <w:rFonts w:cs="Arial"/>
                <w:sz w:val="16"/>
                <w:szCs w:val="16"/>
              </w:rPr>
              <w:t>This parameter contains the milliseconds fraction in relation to the Service Delivery Start Time Stamp.</w:t>
            </w:r>
          </w:p>
        </w:tc>
      </w:tr>
      <w:tr w:rsidR="001D154F" w14:paraId="2AEA4C73"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59840D97" w14:textId="77777777" w:rsidR="001D154F" w:rsidRDefault="00000000">
            <w:pPr>
              <w:pStyle w:val="TAL"/>
              <w:keepNext w:val="0"/>
              <w:keepLines w:val="0"/>
              <w:widowControl w:val="0"/>
              <w:rPr>
                <w:rFonts w:cs="Arial"/>
                <w:sz w:val="16"/>
                <w:szCs w:val="16"/>
              </w:rPr>
            </w:pPr>
            <w:r>
              <w:rPr>
                <w:rFonts w:cs="Arial"/>
                <w:sz w:val="16"/>
                <w:szCs w:val="16"/>
              </w:rPr>
              <w:t>Service Delivery End Time Stamp</w:t>
            </w:r>
          </w:p>
        </w:tc>
        <w:tc>
          <w:tcPr>
            <w:tcW w:w="917" w:type="dxa"/>
            <w:tcBorders>
              <w:top w:val="single" w:sz="6" w:space="0" w:color="auto"/>
              <w:left w:val="single" w:sz="6" w:space="0" w:color="auto"/>
              <w:bottom w:val="single" w:sz="6" w:space="0" w:color="auto"/>
              <w:right w:val="single" w:sz="6" w:space="0" w:color="auto"/>
            </w:tcBorders>
          </w:tcPr>
          <w:p w14:paraId="3A0A39FD"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355F7A79" w14:textId="77777777" w:rsidR="001D154F" w:rsidRDefault="00000000">
            <w:pPr>
              <w:pStyle w:val="TAL"/>
              <w:keepNext w:val="0"/>
              <w:keepLines w:val="0"/>
              <w:widowControl w:val="0"/>
              <w:rPr>
                <w:rFonts w:cs="Arial"/>
                <w:sz w:val="16"/>
                <w:szCs w:val="16"/>
              </w:rPr>
            </w:pPr>
            <w:r>
              <w:rPr>
                <w:rFonts w:cs="Arial"/>
                <w:sz w:val="16"/>
                <w:szCs w:val="16"/>
              </w:rPr>
              <w:t>This field records the time at which the service delivery was terminated. It is Present only in SIP session related case.  Present with Charging Data Request [Stop].</w:t>
            </w:r>
          </w:p>
        </w:tc>
      </w:tr>
      <w:tr w:rsidR="001D154F" w14:paraId="371EA179"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9839F1B" w14:textId="77777777" w:rsidR="001D154F" w:rsidRDefault="00000000">
            <w:pPr>
              <w:pStyle w:val="TAL"/>
              <w:keepNext w:val="0"/>
              <w:keepLines w:val="0"/>
              <w:widowControl w:val="0"/>
              <w:rPr>
                <w:rFonts w:cs="Arial"/>
                <w:sz w:val="16"/>
                <w:szCs w:val="16"/>
              </w:rPr>
            </w:pPr>
            <w:r>
              <w:rPr>
                <w:rFonts w:cs="Arial"/>
                <w:sz w:val="16"/>
                <w:szCs w:val="16"/>
              </w:rPr>
              <w:t>Service Delivery End Time Stamp Fraction</w:t>
            </w:r>
          </w:p>
        </w:tc>
        <w:tc>
          <w:tcPr>
            <w:tcW w:w="917" w:type="dxa"/>
            <w:tcBorders>
              <w:top w:val="single" w:sz="6" w:space="0" w:color="auto"/>
              <w:left w:val="single" w:sz="6" w:space="0" w:color="auto"/>
              <w:bottom w:val="single" w:sz="6" w:space="0" w:color="auto"/>
              <w:right w:val="single" w:sz="6" w:space="0" w:color="auto"/>
            </w:tcBorders>
          </w:tcPr>
          <w:p w14:paraId="497BCC03"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2D4E7D03" w14:textId="77777777" w:rsidR="001D154F" w:rsidRDefault="00000000">
            <w:pPr>
              <w:pStyle w:val="TAL"/>
              <w:keepNext w:val="0"/>
              <w:keepLines w:val="0"/>
              <w:widowControl w:val="0"/>
              <w:rPr>
                <w:rFonts w:cs="Arial"/>
                <w:sz w:val="16"/>
                <w:szCs w:val="16"/>
              </w:rPr>
            </w:pPr>
            <w:r>
              <w:rPr>
                <w:rFonts w:cs="Arial"/>
                <w:sz w:val="16"/>
                <w:szCs w:val="16"/>
              </w:rPr>
              <w:t>This parameter contains the milliseconds fraction in relation to the Service Delivery End Time Stamp.</w:t>
            </w:r>
          </w:p>
        </w:tc>
      </w:tr>
      <w:tr w:rsidR="001D154F" w14:paraId="6ED3EC44"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2D258071" w14:textId="77777777" w:rsidR="001D154F" w:rsidRDefault="00000000">
            <w:pPr>
              <w:pStyle w:val="TAL"/>
              <w:keepNext w:val="0"/>
              <w:keepLines w:val="0"/>
              <w:widowControl w:val="0"/>
              <w:rPr>
                <w:rFonts w:cs="Arial"/>
                <w:sz w:val="16"/>
                <w:szCs w:val="16"/>
              </w:rPr>
            </w:pPr>
            <w:r>
              <w:rPr>
                <w:rFonts w:cs="Arial"/>
                <w:sz w:val="16"/>
                <w:szCs w:val="16"/>
              </w:rPr>
              <w:t>Record Opening Time</w:t>
            </w:r>
          </w:p>
        </w:tc>
        <w:tc>
          <w:tcPr>
            <w:tcW w:w="917" w:type="dxa"/>
            <w:tcBorders>
              <w:top w:val="single" w:sz="6" w:space="0" w:color="auto"/>
              <w:left w:val="single" w:sz="6" w:space="0" w:color="auto"/>
              <w:bottom w:val="single" w:sz="6" w:space="0" w:color="auto"/>
              <w:right w:val="single" w:sz="6" w:space="0" w:color="auto"/>
            </w:tcBorders>
          </w:tcPr>
          <w:p w14:paraId="12BD2E98"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7EB131E4" w14:textId="77777777" w:rsidR="001D154F" w:rsidRDefault="00000000">
            <w:pPr>
              <w:pStyle w:val="TAL"/>
              <w:keepNext w:val="0"/>
              <w:keepLines w:val="0"/>
              <w:widowControl w:val="0"/>
              <w:rPr>
                <w:rFonts w:cs="Arial"/>
                <w:sz w:val="16"/>
                <w:szCs w:val="16"/>
              </w:rPr>
            </w:pPr>
            <w:r>
              <w:rPr>
                <w:rFonts w:cs="Arial"/>
                <w:sz w:val="16"/>
                <w:szCs w:val="16"/>
              </w:rPr>
              <w:t>A time stamp reflecting the time the CDF opened this record. Present only in SIP session related case.</w:t>
            </w:r>
          </w:p>
        </w:tc>
      </w:tr>
      <w:tr w:rsidR="001D154F" w14:paraId="0D67FABF"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531BD108" w14:textId="77777777" w:rsidR="001D154F" w:rsidRDefault="00000000">
            <w:pPr>
              <w:pStyle w:val="TAL"/>
              <w:keepNext w:val="0"/>
              <w:keepLines w:val="0"/>
              <w:widowControl w:val="0"/>
              <w:rPr>
                <w:rFonts w:cs="Arial"/>
                <w:sz w:val="16"/>
                <w:szCs w:val="16"/>
              </w:rPr>
            </w:pPr>
            <w:r>
              <w:rPr>
                <w:rFonts w:cs="Arial"/>
                <w:sz w:val="16"/>
                <w:szCs w:val="16"/>
              </w:rPr>
              <w:t>Record Closure Time</w:t>
            </w:r>
          </w:p>
        </w:tc>
        <w:tc>
          <w:tcPr>
            <w:tcW w:w="917" w:type="dxa"/>
            <w:tcBorders>
              <w:top w:val="single" w:sz="6" w:space="0" w:color="auto"/>
              <w:left w:val="single" w:sz="6" w:space="0" w:color="auto"/>
              <w:bottom w:val="single" w:sz="6" w:space="0" w:color="auto"/>
              <w:right w:val="single" w:sz="6" w:space="0" w:color="auto"/>
            </w:tcBorders>
          </w:tcPr>
          <w:p w14:paraId="6D2F0223"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3F71D793" w14:textId="77777777" w:rsidR="001D154F" w:rsidRDefault="00000000">
            <w:pPr>
              <w:pStyle w:val="TAL"/>
              <w:keepNext w:val="0"/>
              <w:keepLines w:val="0"/>
              <w:widowControl w:val="0"/>
              <w:rPr>
                <w:rFonts w:cs="Arial"/>
                <w:sz w:val="16"/>
                <w:szCs w:val="16"/>
              </w:rPr>
            </w:pPr>
            <w:r>
              <w:rPr>
                <w:rFonts w:cs="Arial"/>
                <w:sz w:val="16"/>
                <w:szCs w:val="16"/>
              </w:rPr>
              <w:t>A Time stamp reflecting the time the CDF closed the record.</w:t>
            </w:r>
          </w:p>
        </w:tc>
      </w:tr>
      <w:tr w:rsidR="001D154F" w14:paraId="5AE55BEF"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690B2AC8" w14:textId="77777777" w:rsidR="001D154F" w:rsidRDefault="00000000">
            <w:pPr>
              <w:pStyle w:val="TAL"/>
              <w:keepNext w:val="0"/>
              <w:keepLines w:val="0"/>
              <w:widowControl w:val="0"/>
              <w:rPr>
                <w:rFonts w:cs="Arial"/>
                <w:sz w:val="16"/>
                <w:szCs w:val="16"/>
              </w:rPr>
            </w:pPr>
            <w:r>
              <w:rPr>
                <w:rFonts w:cs="Arial"/>
                <w:sz w:val="16"/>
                <w:szCs w:val="16"/>
              </w:rPr>
              <w:t>Inter Operator Identifiers</w:t>
            </w:r>
          </w:p>
        </w:tc>
        <w:tc>
          <w:tcPr>
            <w:tcW w:w="917" w:type="dxa"/>
            <w:tcBorders>
              <w:top w:val="single" w:sz="6" w:space="0" w:color="auto"/>
              <w:left w:val="single" w:sz="6" w:space="0" w:color="auto"/>
              <w:bottom w:val="single" w:sz="6" w:space="0" w:color="auto"/>
              <w:right w:val="single" w:sz="6" w:space="0" w:color="auto"/>
            </w:tcBorders>
          </w:tcPr>
          <w:p w14:paraId="6C7519BD"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636954C1" w14:textId="77777777" w:rsidR="001D154F" w:rsidRDefault="00000000">
            <w:pPr>
              <w:pStyle w:val="TAL"/>
              <w:keepNext w:val="0"/>
              <w:keepLines w:val="0"/>
              <w:widowControl w:val="0"/>
              <w:rPr>
                <w:rFonts w:cs="Arial"/>
                <w:sz w:val="16"/>
                <w:szCs w:val="16"/>
              </w:rPr>
            </w:pPr>
            <w:r>
              <w:rPr>
                <w:rFonts w:cs="Arial"/>
                <w:sz w:val="16"/>
                <w:szCs w:val="16"/>
              </w:rPr>
              <w:t xml:space="preserve">Holds the identification of the home network (originating and terminating) if exchanged via SIP signalling, as recorded in the </w:t>
            </w:r>
            <w:r>
              <w:rPr>
                <w:rFonts w:cs="Arial"/>
                <w:i/>
                <w:sz w:val="16"/>
                <w:szCs w:val="16"/>
              </w:rPr>
              <w:t>P-Charging-Vector header.</w:t>
            </w:r>
          </w:p>
        </w:tc>
      </w:tr>
      <w:tr w:rsidR="001D154F" w14:paraId="6590C375"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2C04C847" w14:textId="77777777" w:rsidR="001D154F" w:rsidRDefault="00000000">
            <w:pPr>
              <w:pStyle w:val="TAL"/>
              <w:keepNext w:val="0"/>
              <w:keepLines w:val="0"/>
              <w:widowControl w:val="0"/>
              <w:rPr>
                <w:rFonts w:cs="Arial"/>
                <w:sz w:val="16"/>
                <w:szCs w:val="16"/>
              </w:rPr>
            </w:pPr>
            <w:r>
              <w:rPr>
                <w:rFonts w:cs="Arial"/>
                <w:sz w:val="16"/>
                <w:szCs w:val="16"/>
              </w:rPr>
              <w:tab/>
              <w:t>Originating IOI</w:t>
            </w:r>
          </w:p>
        </w:tc>
        <w:tc>
          <w:tcPr>
            <w:tcW w:w="917" w:type="dxa"/>
            <w:tcBorders>
              <w:top w:val="single" w:sz="6" w:space="0" w:color="auto"/>
              <w:left w:val="single" w:sz="6" w:space="0" w:color="auto"/>
              <w:bottom w:val="single" w:sz="6" w:space="0" w:color="auto"/>
              <w:right w:val="single" w:sz="6" w:space="0" w:color="auto"/>
            </w:tcBorders>
          </w:tcPr>
          <w:p w14:paraId="4E840736"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3A157E08" w14:textId="77777777" w:rsidR="001D154F" w:rsidRDefault="00000000">
            <w:pPr>
              <w:pStyle w:val="TAL"/>
              <w:keepNext w:val="0"/>
              <w:keepLines w:val="0"/>
              <w:widowControl w:val="0"/>
              <w:rPr>
                <w:rFonts w:cs="Arial"/>
                <w:sz w:val="16"/>
                <w:szCs w:val="16"/>
              </w:rPr>
            </w:pPr>
            <w:r>
              <w:rPr>
                <w:rFonts w:cs="Arial"/>
                <w:sz w:val="16"/>
                <w:szCs w:val="16"/>
              </w:rPr>
              <w:t xml:space="preserve">This parameter corresponds to </w:t>
            </w:r>
            <w:proofErr w:type="spellStart"/>
            <w:r>
              <w:rPr>
                <w:rFonts w:cs="Arial"/>
                <w:sz w:val="16"/>
                <w:szCs w:val="16"/>
              </w:rPr>
              <w:t>Orig</w:t>
            </w:r>
            <w:proofErr w:type="spellEnd"/>
            <w:r>
              <w:rPr>
                <w:rFonts w:cs="Arial"/>
                <w:sz w:val="16"/>
                <w:szCs w:val="16"/>
              </w:rPr>
              <w:t>-IOI header of the P-Charging-Vector defined in TS 24.229 [204].</w:t>
            </w:r>
          </w:p>
        </w:tc>
      </w:tr>
      <w:tr w:rsidR="001D154F" w14:paraId="2792763B"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DA75570" w14:textId="77777777" w:rsidR="001D154F" w:rsidRDefault="00000000">
            <w:pPr>
              <w:pStyle w:val="TAL"/>
              <w:keepNext w:val="0"/>
              <w:keepLines w:val="0"/>
              <w:widowControl w:val="0"/>
              <w:rPr>
                <w:rFonts w:cs="Arial"/>
                <w:sz w:val="16"/>
                <w:szCs w:val="16"/>
              </w:rPr>
            </w:pPr>
            <w:r>
              <w:rPr>
                <w:rFonts w:cs="Arial"/>
                <w:sz w:val="16"/>
                <w:szCs w:val="16"/>
              </w:rPr>
              <w:tab/>
              <w:t>Terminating IOI</w:t>
            </w:r>
          </w:p>
        </w:tc>
        <w:tc>
          <w:tcPr>
            <w:tcW w:w="917" w:type="dxa"/>
            <w:tcBorders>
              <w:top w:val="single" w:sz="6" w:space="0" w:color="auto"/>
              <w:left w:val="single" w:sz="6" w:space="0" w:color="auto"/>
              <w:bottom w:val="single" w:sz="6" w:space="0" w:color="auto"/>
              <w:right w:val="single" w:sz="6" w:space="0" w:color="auto"/>
            </w:tcBorders>
          </w:tcPr>
          <w:p w14:paraId="1785A625"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7D43A80A" w14:textId="77777777" w:rsidR="001D154F" w:rsidRDefault="00000000">
            <w:pPr>
              <w:pStyle w:val="TAL"/>
              <w:keepNext w:val="0"/>
              <w:keepLines w:val="0"/>
              <w:widowControl w:val="0"/>
              <w:rPr>
                <w:rFonts w:cs="Arial"/>
                <w:sz w:val="16"/>
                <w:szCs w:val="16"/>
              </w:rPr>
            </w:pPr>
            <w:r>
              <w:rPr>
                <w:rFonts w:cs="Arial"/>
                <w:sz w:val="16"/>
                <w:szCs w:val="16"/>
              </w:rPr>
              <w:t>This parameter corresponds to Term-IOI header of the P-Charging-Vector defined in TS 24.229 [204].</w:t>
            </w:r>
          </w:p>
        </w:tc>
      </w:tr>
      <w:tr w:rsidR="001D154F" w14:paraId="43B69AB2"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38CE6CCE" w14:textId="77777777" w:rsidR="001D154F" w:rsidRDefault="00000000">
            <w:pPr>
              <w:pStyle w:val="TAL"/>
              <w:keepNext w:val="0"/>
              <w:keepLines w:val="0"/>
              <w:widowControl w:val="0"/>
              <w:rPr>
                <w:rFonts w:cs="Arial"/>
                <w:sz w:val="16"/>
                <w:szCs w:val="16"/>
              </w:rPr>
            </w:pPr>
            <w:r>
              <w:rPr>
                <w:rFonts w:cs="Arial"/>
                <w:sz w:val="16"/>
                <w:szCs w:val="16"/>
              </w:rPr>
              <w:t>Transit IOI List</w:t>
            </w:r>
          </w:p>
        </w:tc>
        <w:tc>
          <w:tcPr>
            <w:tcW w:w="917" w:type="dxa"/>
            <w:tcBorders>
              <w:top w:val="single" w:sz="6" w:space="0" w:color="auto"/>
              <w:left w:val="single" w:sz="6" w:space="0" w:color="auto"/>
              <w:bottom w:val="single" w:sz="6" w:space="0" w:color="auto"/>
              <w:right w:val="single" w:sz="6" w:space="0" w:color="auto"/>
            </w:tcBorders>
          </w:tcPr>
          <w:p w14:paraId="6230FD97" w14:textId="77777777" w:rsidR="001D154F" w:rsidRDefault="00000000">
            <w:pPr>
              <w:pStyle w:val="TAL"/>
              <w:keepNext w:val="0"/>
              <w:keepLines w:val="0"/>
              <w:widowControl w:val="0"/>
              <w:rPr>
                <w:rFonts w:cs="Arial"/>
                <w:sz w:val="16"/>
                <w:szCs w:val="16"/>
              </w:rPr>
            </w:pPr>
            <w:proofErr w:type="spellStart"/>
            <w:r>
              <w:rPr>
                <w:rFonts w:cs="Arial"/>
                <w:sz w:val="16"/>
                <w:szCs w:val="16"/>
              </w:rPr>
              <w:t>Oc</w:t>
            </w:r>
            <w:proofErr w:type="spellEnd"/>
          </w:p>
        </w:tc>
        <w:tc>
          <w:tcPr>
            <w:tcW w:w="5606" w:type="dxa"/>
            <w:tcBorders>
              <w:top w:val="single" w:sz="6" w:space="0" w:color="auto"/>
              <w:left w:val="single" w:sz="6" w:space="0" w:color="auto"/>
              <w:bottom w:val="single" w:sz="6" w:space="0" w:color="auto"/>
              <w:right w:val="single" w:sz="6" w:space="0" w:color="auto"/>
            </w:tcBorders>
          </w:tcPr>
          <w:p w14:paraId="0C7D7322" w14:textId="77777777" w:rsidR="001D154F" w:rsidRDefault="00000000">
            <w:pPr>
              <w:pStyle w:val="TAL"/>
              <w:keepNext w:val="0"/>
              <w:keepLines w:val="0"/>
              <w:widowControl w:val="0"/>
              <w:rPr>
                <w:rFonts w:cs="Arial"/>
                <w:sz w:val="16"/>
                <w:szCs w:val="16"/>
              </w:rPr>
            </w:pPr>
            <w:r>
              <w:rPr>
                <w:rFonts w:cs="Arial"/>
                <w:sz w:val="16"/>
                <w:szCs w:val="16"/>
              </w:rPr>
              <w:t>This parameter corresponds to Transit-IOI List of the P-Charging-Vector defined in TS 24.229 [204].</w:t>
            </w:r>
          </w:p>
        </w:tc>
      </w:tr>
      <w:tr w:rsidR="001D154F" w14:paraId="39EDCF85" w14:textId="77777777">
        <w:trPr>
          <w:cantSplit/>
          <w:jc w:val="center"/>
        </w:trPr>
        <w:tc>
          <w:tcPr>
            <w:tcW w:w="3199" w:type="dxa"/>
            <w:tcBorders>
              <w:top w:val="single" w:sz="6" w:space="0" w:color="auto"/>
              <w:left w:val="single" w:sz="6" w:space="0" w:color="auto"/>
              <w:bottom w:val="nil"/>
              <w:right w:val="single" w:sz="6" w:space="0" w:color="auto"/>
            </w:tcBorders>
          </w:tcPr>
          <w:p w14:paraId="4F59731C" w14:textId="77777777" w:rsidR="001D154F" w:rsidRDefault="00000000">
            <w:pPr>
              <w:pStyle w:val="TAL"/>
              <w:keepNext w:val="0"/>
              <w:keepLines w:val="0"/>
              <w:widowControl w:val="0"/>
              <w:rPr>
                <w:rFonts w:cs="Arial"/>
                <w:sz w:val="16"/>
                <w:szCs w:val="16"/>
              </w:rPr>
            </w:pPr>
            <w:r>
              <w:rPr>
                <w:rFonts w:cs="Arial"/>
                <w:sz w:val="16"/>
                <w:szCs w:val="16"/>
              </w:rPr>
              <w:t>Local Record Sequence Number</w:t>
            </w:r>
          </w:p>
        </w:tc>
        <w:tc>
          <w:tcPr>
            <w:tcW w:w="917" w:type="dxa"/>
            <w:tcBorders>
              <w:top w:val="single" w:sz="6" w:space="0" w:color="auto"/>
              <w:left w:val="single" w:sz="6" w:space="0" w:color="auto"/>
              <w:bottom w:val="nil"/>
              <w:right w:val="single" w:sz="6" w:space="0" w:color="auto"/>
            </w:tcBorders>
          </w:tcPr>
          <w:p w14:paraId="35A1C7D9"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nil"/>
              <w:right w:val="single" w:sz="6" w:space="0" w:color="auto"/>
            </w:tcBorders>
          </w:tcPr>
          <w:p w14:paraId="1A7C9F09" w14:textId="77777777" w:rsidR="001D154F" w:rsidRDefault="00000000">
            <w:pPr>
              <w:pStyle w:val="TAL"/>
              <w:keepNext w:val="0"/>
              <w:keepLines w:val="0"/>
              <w:widowControl w:val="0"/>
              <w:rPr>
                <w:rFonts w:cs="Arial"/>
                <w:sz w:val="16"/>
                <w:szCs w:val="16"/>
              </w:rPr>
            </w:pPr>
            <w:r>
              <w:rPr>
                <w:rFonts w:cs="Arial"/>
                <w:sz w:val="16"/>
                <w:szCs w:val="16"/>
              </w:rPr>
              <w:t>This field includes a unique record number created by this node. The number is allocated sequentially for each partial CDR (or whole CDR) including all CDR types. The number is unique within the CDF.</w:t>
            </w:r>
          </w:p>
        </w:tc>
      </w:tr>
      <w:tr w:rsidR="001D154F" w14:paraId="4593FC44"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33F0472" w14:textId="77777777" w:rsidR="001D154F" w:rsidRDefault="00000000">
            <w:pPr>
              <w:pStyle w:val="TAL"/>
              <w:keepNext w:val="0"/>
              <w:keepLines w:val="0"/>
              <w:widowControl w:val="0"/>
              <w:rPr>
                <w:rFonts w:cs="Arial"/>
                <w:sz w:val="16"/>
                <w:szCs w:val="16"/>
              </w:rPr>
            </w:pPr>
            <w:r>
              <w:rPr>
                <w:rFonts w:cs="Arial"/>
                <w:sz w:val="16"/>
                <w:szCs w:val="16"/>
              </w:rPr>
              <w:t>Record Sequence Number</w:t>
            </w:r>
          </w:p>
        </w:tc>
        <w:tc>
          <w:tcPr>
            <w:tcW w:w="917" w:type="dxa"/>
            <w:tcBorders>
              <w:top w:val="single" w:sz="6" w:space="0" w:color="auto"/>
              <w:left w:val="single" w:sz="6" w:space="0" w:color="auto"/>
              <w:bottom w:val="single" w:sz="6" w:space="0" w:color="auto"/>
              <w:right w:val="single" w:sz="6" w:space="0" w:color="auto"/>
            </w:tcBorders>
          </w:tcPr>
          <w:p w14:paraId="539A6F2A"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66A791DF" w14:textId="77777777" w:rsidR="001D154F" w:rsidRDefault="00000000">
            <w:pPr>
              <w:pStyle w:val="TAL"/>
              <w:keepNext w:val="0"/>
              <w:keepLines w:val="0"/>
              <w:widowControl w:val="0"/>
              <w:rPr>
                <w:rFonts w:cs="Arial"/>
                <w:sz w:val="16"/>
                <w:szCs w:val="16"/>
              </w:rPr>
            </w:pPr>
            <w:r>
              <w:rPr>
                <w:rFonts w:cs="Arial"/>
                <w:sz w:val="16"/>
                <w:szCs w:val="16"/>
              </w:rPr>
              <w:t>This field contains a running sequence number employed to link the partial records generated by the CDF for a particular session.</w:t>
            </w:r>
          </w:p>
        </w:tc>
      </w:tr>
      <w:tr w:rsidR="001D154F" w14:paraId="260067F7"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594197E4" w14:textId="77777777" w:rsidR="001D154F" w:rsidRDefault="00000000">
            <w:pPr>
              <w:pStyle w:val="TAL"/>
              <w:keepNext w:val="0"/>
              <w:keepLines w:val="0"/>
              <w:widowControl w:val="0"/>
              <w:rPr>
                <w:rFonts w:cs="Arial"/>
                <w:sz w:val="16"/>
                <w:szCs w:val="16"/>
              </w:rPr>
            </w:pPr>
            <w:r>
              <w:rPr>
                <w:rFonts w:cs="Arial"/>
                <w:sz w:val="16"/>
                <w:szCs w:val="16"/>
              </w:rPr>
              <w:t>Cause For Record Closing</w:t>
            </w:r>
          </w:p>
        </w:tc>
        <w:tc>
          <w:tcPr>
            <w:tcW w:w="917" w:type="dxa"/>
            <w:tcBorders>
              <w:top w:val="single" w:sz="6" w:space="0" w:color="auto"/>
              <w:left w:val="single" w:sz="6" w:space="0" w:color="auto"/>
              <w:bottom w:val="single" w:sz="6" w:space="0" w:color="auto"/>
              <w:right w:val="single" w:sz="6" w:space="0" w:color="auto"/>
            </w:tcBorders>
          </w:tcPr>
          <w:p w14:paraId="446CE1D7"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2020D10B" w14:textId="77777777" w:rsidR="001D154F" w:rsidRDefault="00000000">
            <w:pPr>
              <w:pStyle w:val="TAL"/>
              <w:keepNext w:val="0"/>
              <w:keepLines w:val="0"/>
              <w:widowControl w:val="0"/>
              <w:rPr>
                <w:rFonts w:cs="Arial"/>
                <w:sz w:val="16"/>
                <w:szCs w:val="16"/>
              </w:rPr>
            </w:pPr>
            <w:r>
              <w:rPr>
                <w:rFonts w:cs="Arial"/>
                <w:sz w:val="16"/>
                <w:szCs w:val="16"/>
              </w:rPr>
              <w:t>This field contains a reason for the close of the CDR.</w:t>
            </w:r>
          </w:p>
        </w:tc>
      </w:tr>
      <w:tr w:rsidR="001D154F" w14:paraId="3960946D"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8A147D1" w14:textId="77777777" w:rsidR="001D154F" w:rsidRDefault="00000000">
            <w:pPr>
              <w:pStyle w:val="TAL"/>
              <w:keepNext w:val="0"/>
              <w:keepLines w:val="0"/>
              <w:widowControl w:val="0"/>
              <w:rPr>
                <w:rFonts w:cs="Arial"/>
                <w:sz w:val="16"/>
                <w:szCs w:val="16"/>
              </w:rPr>
            </w:pPr>
            <w:r>
              <w:rPr>
                <w:rFonts w:cs="Arial"/>
                <w:sz w:val="16"/>
                <w:szCs w:val="16"/>
              </w:rPr>
              <w:t>Incomplete CDR Indication</w:t>
            </w:r>
          </w:p>
        </w:tc>
        <w:tc>
          <w:tcPr>
            <w:tcW w:w="917" w:type="dxa"/>
            <w:tcBorders>
              <w:top w:val="single" w:sz="6" w:space="0" w:color="auto"/>
              <w:left w:val="single" w:sz="6" w:space="0" w:color="auto"/>
              <w:bottom w:val="single" w:sz="6" w:space="0" w:color="auto"/>
              <w:right w:val="single" w:sz="6" w:space="0" w:color="auto"/>
            </w:tcBorders>
          </w:tcPr>
          <w:p w14:paraId="5E4D1C01"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4F382E99" w14:textId="77777777" w:rsidR="001D154F" w:rsidRDefault="00000000">
            <w:pPr>
              <w:pStyle w:val="TAL"/>
              <w:keepNext w:val="0"/>
              <w:keepLines w:val="0"/>
              <w:widowControl w:val="0"/>
              <w:rPr>
                <w:rFonts w:cs="Arial"/>
                <w:sz w:val="16"/>
                <w:szCs w:val="16"/>
              </w:rPr>
            </w:pPr>
            <w:r>
              <w:rPr>
                <w:rFonts w:cs="Arial"/>
                <w:sz w:val="16"/>
                <w:szCs w:val="16"/>
              </w:rPr>
              <w:t>This field provides additional diagnostics when the CDF detects missing Charging Data Requests.</w:t>
            </w:r>
          </w:p>
        </w:tc>
      </w:tr>
      <w:tr w:rsidR="001D154F" w14:paraId="40F36E27"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492AE234" w14:textId="77777777" w:rsidR="001D154F" w:rsidRDefault="00000000">
            <w:pPr>
              <w:pStyle w:val="TAL"/>
              <w:keepNext w:val="0"/>
              <w:keepLines w:val="0"/>
              <w:widowControl w:val="0"/>
              <w:rPr>
                <w:rFonts w:cs="Arial"/>
                <w:sz w:val="16"/>
                <w:szCs w:val="16"/>
              </w:rPr>
            </w:pPr>
            <w:r>
              <w:rPr>
                <w:rFonts w:cs="Arial"/>
                <w:sz w:val="16"/>
                <w:szCs w:val="16"/>
              </w:rPr>
              <w:t>IMS Charging Identifier</w:t>
            </w:r>
          </w:p>
        </w:tc>
        <w:tc>
          <w:tcPr>
            <w:tcW w:w="917" w:type="dxa"/>
            <w:tcBorders>
              <w:top w:val="single" w:sz="6" w:space="0" w:color="auto"/>
              <w:left w:val="single" w:sz="6" w:space="0" w:color="auto"/>
              <w:bottom w:val="single" w:sz="6" w:space="0" w:color="auto"/>
              <w:right w:val="single" w:sz="6" w:space="0" w:color="auto"/>
            </w:tcBorders>
          </w:tcPr>
          <w:p w14:paraId="0D34BF1C"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3B943CF6" w14:textId="77777777" w:rsidR="001D154F" w:rsidRDefault="00000000">
            <w:pPr>
              <w:pStyle w:val="TAL"/>
              <w:keepNext w:val="0"/>
              <w:keepLines w:val="0"/>
              <w:widowControl w:val="0"/>
              <w:rPr>
                <w:rFonts w:cs="Arial"/>
                <w:sz w:val="16"/>
                <w:szCs w:val="16"/>
              </w:rPr>
            </w:pPr>
            <w:r>
              <w:rPr>
                <w:rFonts w:cs="Arial"/>
                <w:sz w:val="16"/>
                <w:szCs w:val="16"/>
              </w:rPr>
              <w:t xml:space="preserve">This parameter holds the IMS charging identifier (ICID) as generated by the IMS node for the SIP session. </w:t>
            </w:r>
          </w:p>
        </w:tc>
      </w:tr>
      <w:tr w:rsidR="001D154F" w14:paraId="5380595B"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55D59E44" w14:textId="77777777" w:rsidR="001D154F" w:rsidRDefault="00000000">
            <w:pPr>
              <w:pStyle w:val="TAL"/>
              <w:keepNext w:val="0"/>
              <w:keepLines w:val="0"/>
              <w:widowControl w:val="0"/>
              <w:rPr>
                <w:rFonts w:cs="Arial"/>
                <w:sz w:val="16"/>
                <w:szCs w:val="16"/>
              </w:rPr>
            </w:pPr>
            <w:r>
              <w:rPr>
                <w:rFonts w:cs="Arial"/>
                <w:sz w:val="16"/>
                <w:szCs w:val="16"/>
              </w:rPr>
              <w:t>Related IMS Charging Identifier</w:t>
            </w:r>
          </w:p>
        </w:tc>
        <w:tc>
          <w:tcPr>
            <w:tcW w:w="917" w:type="dxa"/>
            <w:tcBorders>
              <w:top w:val="single" w:sz="6" w:space="0" w:color="auto"/>
              <w:left w:val="single" w:sz="6" w:space="0" w:color="auto"/>
              <w:bottom w:val="single" w:sz="6" w:space="0" w:color="auto"/>
              <w:right w:val="single" w:sz="6" w:space="0" w:color="auto"/>
            </w:tcBorders>
          </w:tcPr>
          <w:p w14:paraId="7F257735"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5B5B2AA8" w14:textId="77777777" w:rsidR="001D154F" w:rsidRDefault="00000000">
            <w:pPr>
              <w:pStyle w:val="TAL"/>
              <w:keepNext w:val="0"/>
              <w:keepLines w:val="0"/>
              <w:widowControl w:val="0"/>
              <w:rPr>
                <w:rFonts w:cs="Arial"/>
                <w:sz w:val="16"/>
                <w:szCs w:val="16"/>
              </w:rPr>
            </w:pPr>
            <w:r>
              <w:rPr>
                <w:rFonts w:cs="Arial"/>
                <w:sz w:val="16"/>
                <w:szCs w:val="16"/>
              </w:rPr>
              <w:t>This parameter holds the Related IMS charging identifier when the session is the target access leg in case of access transfer.</w:t>
            </w:r>
          </w:p>
        </w:tc>
      </w:tr>
      <w:tr w:rsidR="001D154F" w14:paraId="0EFD7ACF"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DF0C83A" w14:textId="77777777" w:rsidR="001D154F" w:rsidRDefault="00000000">
            <w:pPr>
              <w:pStyle w:val="TAL"/>
              <w:keepNext w:val="0"/>
              <w:keepLines w:val="0"/>
              <w:widowControl w:val="0"/>
              <w:rPr>
                <w:rFonts w:cs="Arial"/>
                <w:sz w:val="16"/>
                <w:szCs w:val="16"/>
              </w:rPr>
            </w:pPr>
            <w:r>
              <w:rPr>
                <w:rFonts w:cs="Arial"/>
                <w:sz w:val="16"/>
                <w:szCs w:val="16"/>
              </w:rPr>
              <w:t>Related IMS Charging Identifier Generation Node</w:t>
            </w:r>
          </w:p>
        </w:tc>
        <w:tc>
          <w:tcPr>
            <w:tcW w:w="917" w:type="dxa"/>
            <w:tcBorders>
              <w:top w:val="single" w:sz="6" w:space="0" w:color="auto"/>
              <w:left w:val="single" w:sz="6" w:space="0" w:color="auto"/>
              <w:bottom w:val="single" w:sz="6" w:space="0" w:color="auto"/>
              <w:right w:val="single" w:sz="6" w:space="0" w:color="auto"/>
            </w:tcBorders>
          </w:tcPr>
          <w:p w14:paraId="193E66EA"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09FECCA5" w14:textId="77777777" w:rsidR="001D154F" w:rsidRDefault="00000000">
            <w:pPr>
              <w:pStyle w:val="TAL"/>
              <w:keepNext w:val="0"/>
              <w:keepLines w:val="0"/>
              <w:widowControl w:val="0"/>
              <w:rPr>
                <w:rFonts w:cs="Arial"/>
                <w:sz w:val="16"/>
                <w:szCs w:val="16"/>
              </w:rPr>
            </w:pPr>
            <w:r>
              <w:rPr>
                <w:rFonts w:cs="Arial"/>
                <w:sz w:val="16"/>
                <w:szCs w:val="16"/>
              </w:rPr>
              <w:t xml:space="preserve">This parameter holds the identifier of the server that generated </w:t>
            </w:r>
            <w:proofErr w:type="gramStart"/>
            <w:r>
              <w:rPr>
                <w:rFonts w:cs="Arial"/>
                <w:sz w:val="16"/>
                <w:szCs w:val="16"/>
              </w:rPr>
              <w:t>the  Related</w:t>
            </w:r>
            <w:proofErr w:type="gramEnd"/>
            <w:r>
              <w:rPr>
                <w:rFonts w:cs="Arial"/>
                <w:sz w:val="16"/>
                <w:szCs w:val="16"/>
              </w:rPr>
              <w:t xml:space="preserve"> IMS charging identifier.</w:t>
            </w:r>
          </w:p>
        </w:tc>
      </w:tr>
      <w:tr w:rsidR="001D154F" w14:paraId="7DB3C02D"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2D5D18C3" w14:textId="77777777" w:rsidR="001D154F" w:rsidRDefault="00000000">
            <w:pPr>
              <w:pStyle w:val="TAL"/>
              <w:keepNext w:val="0"/>
              <w:keepLines w:val="0"/>
              <w:widowControl w:val="0"/>
              <w:rPr>
                <w:rFonts w:cs="Arial"/>
                <w:sz w:val="16"/>
                <w:szCs w:val="16"/>
              </w:rPr>
            </w:pPr>
            <w:r>
              <w:rPr>
                <w:rFonts w:cs="Arial"/>
                <w:sz w:val="16"/>
                <w:szCs w:val="16"/>
              </w:rPr>
              <w:lastRenderedPageBreak/>
              <w:t>List of Early SDP Media Components</w:t>
            </w:r>
          </w:p>
        </w:tc>
        <w:tc>
          <w:tcPr>
            <w:tcW w:w="917" w:type="dxa"/>
            <w:tcBorders>
              <w:top w:val="single" w:sz="6" w:space="0" w:color="auto"/>
              <w:left w:val="single" w:sz="6" w:space="0" w:color="auto"/>
              <w:bottom w:val="single" w:sz="6" w:space="0" w:color="auto"/>
              <w:right w:val="single" w:sz="6" w:space="0" w:color="auto"/>
            </w:tcBorders>
          </w:tcPr>
          <w:p w14:paraId="678BC834"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788C6B26" w14:textId="77777777" w:rsidR="001D154F" w:rsidRDefault="00000000">
            <w:pPr>
              <w:pStyle w:val="TAL"/>
              <w:keepNext w:val="0"/>
              <w:keepLines w:val="0"/>
              <w:widowControl w:val="0"/>
              <w:rPr>
                <w:rFonts w:cs="Arial"/>
                <w:sz w:val="16"/>
                <w:szCs w:val="16"/>
              </w:rPr>
            </w:pPr>
            <w:r>
              <w:rPr>
                <w:rFonts w:cs="Arial"/>
                <w:sz w:val="16"/>
                <w:szCs w:val="16"/>
              </w:rPr>
              <w:t>This is a grouped field which may occur several times in one CDR.</w:t>
            </w:r>
          </w:p>
          <w:p w14:paraId="3DF77F19" w14:textId="77777777" w:rsidR="001D154F" w:rsidRDefault="001D154F">
            <w:pPr>
              <w:pStyle w:val="TAL"/>
              <w:keepNext w:val="0"/>
              <w:keepLines w:val="0"/>
              <w:widowControl w:val="0"/>
              <w:rPr>
                <w:rFonts w:cs="Arial"/>
                <w:sz w:val="16"/>
                <w:szCs w:val="16"/>
              </w:rPr>
            </w:pPr>
          </w:p>
          <w:p w14:paraId="5AD3CA4E" w14:textId="77777777" w:rsidR="001D154F" w:rsidRDefault="00000000">
            <w:pPr>
              <w:pStyle w:val="TAL"/>
              <w:keepNext w:val="0"/>
              <w:keepLines w:val="0"/>
              <w:widowControl w:val="0"/>
              <w:rPr>
                <w:rFonts w:cs="Arial"/>
                <w:sz w:val="16"/>
                <w:szCs w:val="16"/>
              </w:rPr>
            </w:pPr>
            <w:r>
              <w:rPr>
                <w:rFonts w:cs="Arial"/>
                <w:sz w:val="16"/>
                <w:szCs w:val="16"/>
              </w:rPr>
              <w:t>This field shall not be present if no media components are set to active before the final SIP session answer to the initial SIP Invite is received.</w:t>
            </w:r>
          </w:p>
          <w:p w14:paraId="0A050594" w14:textId="77777777" w:rsidR="001D154F" w:rsidRDefault="00000000">
            <w:pPr>
              <w:pStyle w:val="TAL"/>
              <w:keepNext w:val="0"/>
              <w:keepLines w:val="0"/>
              <w:widowControl w:val="0"/>
              <w:rPr>
                <w:rFonts w:cs="Arial"/>
                <w:sz w:val="16"/>
                <w:szCs w:val="16"/>
              </w:rPr>
            </w:pPr>
            <w:r>
              <w:rPr>
                <w:rFonts w:cs="Arial"/>
                <w:sz w:val="16"/>
                <w:szCs w:val="16"/>
              </w:rPr>
              <w:t xml:space="preserve">This field can be present in either session or event </w:t>
            </w:r>
            <w:proofErr w:type="spellStart"/>
            <w:r>
              <w:rPr>
                <w:rFonts w:cs="Arial"/>
                <w:sz w:val="16"/>
                <w:szCs w:val="16"/>
              </w:rPr>
              <w:t>CDRs.</w:t>
            </w:r>
            <w:proofErr w:type="spellEnd"/>
          </w:p>
        </w:tc>
      </w:tr>
      <w:tr w:rsidR="001D154F" w14:paraId="145F1FD2"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3E06E23" w14:textId="77777777" w:rsidR="001D154F" w:rsidRDefault="00000000">
            <w:pPr>
              <w:pStyle w:val="TAL"/>
              <w:keepNext w:val="0"/>
              <w:keepLines w:val="0"/>
              <w:widowControl w:val="0"/>
              <w:rPr>
                <w:rFonts w:cs="Arial"/>
                <w:sz w:val="16"/>
                <w:szCs w:val="16"/>
              </w:rPr>
            </w:pPr>
            <w:r>
              <w:rPr>
                <w:rFonts w:cs="Arial"/>
                <w:sz w:val="16"/>
                <w:szCs w:val="16"/>
              </w:rPr>
              <w:tab/>
              <w:t>SDP Session Description</w:t>
            </w:r>
          </w:p>
        </w:tc>
        <w:tc>
          <w:tcPr>
            <w:tcW w:w="917" w:type="dxa"/>
            <w:tcBorders>
              <w:top w:val="single" w:sz="6" w:space="0" w:color="auto"/>
              <w:left w:val="single" w:sz="6" w:space="0" w:color="auto"/>
              <w:bottom w:val="single" w:sz="6" w:space="0" w:color="auto"/>
              <w:right w:val="single" w:sz="6" w:space="0" w:color="auto"/>
            </w:tcBorders>
          </w:tcPr>
          <w:p w14:paraId="03EE3539"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647C6C99" w14:textId="77777777" w:rsidR="001D154F" w:rsidRDefault="00000000">
            <w:pPr>
              <w:pStyle w:val="TAL"/>
              <w:keepNext w:val="0"/>
              <w:keepLines w:val="0"/>
              <w:widowControl w:val="0"/>
              <w:rPr>
                <w:rFonts w:cs="Arial"/>
                <w:sz w:val="16"/>
                <w:szCs w:val="16"/>
              </w:rPr>
            </w:pPr>
            <w:r>
              <w:rPr>
                <w:rFonts w:cs="Arial"/>
                <w:sz w:val="16"/>
                <w:szCs w:val="16"/>
              </w:rPr>
              <w:t xml:space="preserve">Holds the Session portion of SDP data exchanged in the </w:t>
            </w:r>
            <w:proofErr w:type="gramStart"/>
            <w:r>
              <w:rPr>
                <w:rFonts w:cs="Arial"/>
                <w:sz w:val="16"/>
                <w:szCs w:val="16"/>
              </w:rPr>
              <w:t>above mentioned</w:t>
            </w:r>
            <w:proofErr w:type="gramEnd"/>
            <w:r>
              <w:rPr>
                <w:rFonts w:cs="Arial"/>
                <w:sz w:val="16"/>
                <w:szCs w:val="16"/>
              </w:rPr>
              <w:t xml:space="preserve"> scenario, if available. </w:t>
            </w:r>
          </w:p>
        </w:tc>
      </w:tr>
      <w:tr w:rsidR="001D154F" w14:paraId="0FE566B9"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205486E5" w14:textId="77777777" w:rsidR="001D154F" w:rsidRDefault="00000000">
            <w:pPr>
              <w:pStyle w:val="TAL"/>
              <w:keepNext w:val="0"/>
              <w:keepLines w:val="0"/>
              <w:widowControl w:val="0"/>
              <w:rPr>
                <w:rFonts w:cs="Arial"/>
                <w:sz w:val="16"/>
                <w:szCs w:val="16"/>
                <w:lang w:val="en-US"/>
              </w:rPr>
            </w:pPr>
            <w:r>
              <w:rPr>
                <w:rFonts w:cs="Arial"/>
                <w:sz w:val="16"/>
                <w:szCs w:val="16"/>
                <w:lang w:val="en-US"/>
              </w:rPr>
              <w:tab/>
              <w:t>SDP Type</w:t>
            </w:r>
          </w:p>
        </w:tc>
        <w:tc>
          <w:tcPr>
            <w:tcW w:w="917" w:type="dxa"/>
            <w:tcBorders>
              <w:top w:val="single" w:sz="6" w:space="0" w:color="auto"/>
              <w:left w:val="single" w:sz="6" w:space="0" w:color="auto"/>
              <w:bottom w:val="single" w:sz="6" w:space="0" w:color="auto"/>
              <w:right w:val="single" w:sz="6" w:space="0" w:color="auto"/>
            </w:tcBorders>
          </w:tcPr>
          <w:p w14:paraId="65C7BD3B" w14:textId="77777777" w:rsidR="001D154F" w:rsidRDefault="00000000">
            <w:pPr>
              <w:pStyle w:val="TAL"/>
              <w:keepNext w:val="0"/>
              <w:keepLines w:val="0"/>
              <w:widowControl w:val="0"/>
              <w:rPr>
                <w:rFonts w:cs="Arial"/>
                <w:sz w:val="16"/>
                <w:szCs w:val="16"/>
                <w:lang w:val="en-US"/>
              </w:rPr>
            </w:pPr>
            <w:r>
              <w:rPr>
                <w:rFonts w:cs="Arial"/>
                <w:sz w:val="16"/>
                <w:szCs w:val="16"/>
                <w:lang w:val="en-US"/>
              </w:rPr>
              <w:t>O</w:t>
            </w:r>
            <w:r>
              <w:rPr>
                <w:rFonts w:cs="Arial"/>
                <w:sz w:val="16"/>
                <w:szCs w:val="16"/>
                <w:vertAlign w:val="subscript"/>
                <w:lang w:val="en-US"/>
              </w:rPr>
              <w:t>M</w:t>
            </w:r>
          </w:p>
        </w:tc>
        <w:tc>
          <w:tcPr>
            <w:tcW w:w="5606" w:type="dxa"/>
            <w:tcBorders>
              <w:top w:val="single" w:sz="6" w:space="0" w:color="auto"/>
              <w:left w:val="single" w:sz="6" w:space="0" w:color="auto"/>
              <w:bottom w:val="single" w:sz="6" w:space="0" w:color="auto"/>
              <w:right w:val="single" w:sz="6" w:space="0" w:color="auto"/>
            </w:tcBorders>
          </w:tcPr>
          <w:p w14:paraId="3AB3698F" w14:textId="77777777" w:rsidR="001D154F" w:rsidRDefault="00000000">
            <w:pPr>
              <w:pStyle w:val="TAL"/>
              <w:keepNext w:val="0"/>
              <w:keepLines w:val="0"/>
              <w:widowControl w:val="0"/>
              <w:rPr>
                <w:rFonts w:cs="Arial"/>
                <w:sz w:val="16"/>
                <w:szCs w:val="16"/>
                <w:lang w:val="en-US"/>
              </w:rPr>
            </w:pPr>
            <w:r>
              <w:rPr>
                <w:rFonts w:cs="Arial"/>
                <w:sz w:val="16"/>
                <w:szCs w:val="16"/>
                <w:lang w:val="en-US"/>
              </w:rPr>
              <w:t>This parameter indicates if the SDP media component is an SDP offer or SDP answer.</w:t>
            </w:r>
          </w:p>
        </w:tc>
      </w:tr>
      <w:tr w:rsidR="001D154F" w14:paraId="3EC340B9"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6EA27D87" w14:textId="77777777" w:rsidR="001D154F" w:rsidRDefault="00000000">
            <w:pPr>
              <w:pStyle w:val="TAL"/>
              <w:keepNext w:val="0"/>
              <w:keepLines w:val="0"/>
              <w:widowControl w:val="0"/>
              <w:rPr>
                <w:rFonts w:cs="Arial"/>
                <w:sz w:val="16"/>
                <w:szCs w:val="16"/>
              </w:rPr>
            </w:pPr>
            <w:r>
              <w:rPr>
                <w:rFonts w:cs="Arial"/>
                <w:sz w:val="16"/>
                <w:szCs w:val="16"/>
              </w:rPr>
              <w:tab/>
              <w:t>SDP Offer Timestamp</w:t>
            </w:r>
          </w:p>
        </w:tc>
        <w:tc>
          <w:tcPr>
            <w:tcW w:w="917" w:type="dxa"/>
            <w:tcBorders>
              <w:top w:val="single" w:sz="6" w:space="0" w:color="auto"/>
              <w:left w:val="single" w:sz="6" w:space="0" w:color="auto"/>
              <w:bottom w:val="single" w:sz="6" w:space="0" w:color="auto"/>
              <w:right w:val="single" w:sz="6" w:space="0" w:color="auto"/>
            </w:tcBorders>
          </w:tcPr>
          <w:p w14:paraId="6AB69854"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79FECB1E" w14:textId="77777777" w:rsidR="001D154F" w:rsidRDefault="00000000">
            <w:pPr>
              <w:pStyle w:val="TAL"/>
              <w:keepNext w:val="0"/>
              <w:keepLines w:val="0"/>
              <w:widowControl w:val="0"/>
              <w:rPr>
                <w:rFonts w:cs="Arial"/>
                <w:sz w:val="16"/>
                <w:szCs w:val="16"/>
              </w:rPr>
            </w:pPr>
            <w:r>
              <w:rPr>
                <w:rFonts w:cs="Arial"/>
                <w:sz w:val="16"/>
                <w:szCs w:val="16"/>
              </w:rPr>
              <w:t xml:space="preserve">This parameter contains the time of the SIP request which conveys the SDP offer. </w:t>
            </w:r>
          </w:p>
        </w:tc>
      </w:tr>
      <w:tr w:rsidR="001D154F" w14:paraId="1A8C8A3F"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6396D8BD" w14:textId="77777777" w:rsidR="001D154F" w:rsidRDefault="00000000">
            <w:pPr>
              <w:pStyle w:val="TAL"/>
              <w:keepNext w:val="0"/>
              <w:keepLines w:val="0"/>
              <w:widowControl w:val="0"/>
              <w:rPr>
                <w:rFonts w:cs="Arial"/>
                <w:sz w:val="16"/>
                <w:szCs w:val="16"/>
              </w:rPr>
            </w:pPr>
            <w:r>
              <w:rPr>
                <w:rFonts w:cs="Arial"/>
                <w:sz w:val="16"/>
                <w:szCs w:val="16"/>
              </w:rPr>
              <w:tab/>
              <w:t>SDP Answer Timestamp</w:t>
            </w:r>
          </w:p>
        </w:tc>
        <w:tc>
          <w:tcPr>
            <w:tcW w:w="917" w:type="dxa"/>
            <w:tcBorders>
              <w:top w:val="single" w:sz="6" w:space="0" w:color="auto"/>
              <w:left w:val="single" w:sz="6" w:space="0" w:color="auto"/>
              <w:bottom w:val="single" w:sz="6" w:space="0" w:color="auto"/>
              <w:right w:val="single" w:sz="6" w:space="0" w:color="auto"/>
            </w:tcBorders>
          </w:tcPr>
          <w:p w14:paraId="2D05BB34"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4FEB8CFC" w14:textId="77777777" w:rsidR="001D154F" w:rsidRDefault="00000000">
            <w:pPr>
              <w:pStyle w:val="TAL"/>
              <w:keepNext w:val="0"/>
              <w:keepLines w:val="0"/>
              <w:widowControl w:val="0"/>
              <w:rPr>
                <w:rFonts w:cs="Arial"/>
                <w:sz w:val="16"/>
                <w:szCs w:val="16"/>
              </w:rPr>
            </w:pPr>
            <w:r>
              <w:rPr>
                <w:rFonts w:cs="Arial"/>
                <w:sz w:val="16"/>
                <w:szCs w:val="16"/>
              </w:rPr>
              <w:t xml:space="preserve">This parameter contains the time of the response to the SIP request which conveys the SDP answer. </w:t>
            </w:r>
          </w:p>
        </w:tc>
      </w:tr>
      <w:tr w:rsidR="001D154F" w14:paraId="4B17878C"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1CA05F8A" w14:textId="77777777" w:rsidR="001D154F" w:rsidRDefault="00000000">
            <w:pPr>
              <w:pStyle w:val="TAL"/>
              <w:keepNext w:val="0"/>
              <w:keepLines w:val="0"/>
              <w:widowControl w:val="0"/>
              <w:rPr>
                <w:rFonts w:cs="Arial"/>
                <w:sz w:val="16"/>
                <w:szCs w:val="16"/>
              </w:rPr>
            </w:pPr>
            <w:r>
              <w:rPr>
                <w:rFonts w:cs="Arial"/>
                <w:sz w:val="16"/>
                <w:szCs w:val="16"/>
              </w:rPr>
              <w:tab/>
            </w:r>
            <w:proofErr w:type="gramStart"/>
            <w:r>
              <w:rPr>
                <w:rFonts w:cs="Arial"/>
                <w:sz w:val="16"/>
                <w:szCs w:val="16"/>
              </w:rPr>
              <w:t>SDP  Media</w:t>
            </w:r>
            <w:proofErr w:type="gramEnd"/>
            <w:r>
              <w:rPr>
                <w:rFonts w:cs="Arial"/>
                <w:sz w:val="16"/>
                <w:szCs w:val="16"/>
              </w:rPr>
              <w:t xml:space="preserve"> Components</w:t>
            </w:r>
          </w:p>
        </w:tc>
        <w:tc>
          <w:tcPr>
            <w:tcW w:w="917" w:type="dxa"/>
            <w:tcBorders>
              <w:top w:val="single" w:sz="6" w:space="0" w:color="auto"/>
              <w:left w:val="single" w:sz="6" w:space="0" w:color="auto"/>
              <w:bottom w:val="single" w:sz="6" w:space="0" w:color="auto"/>
              <w:right w:val="single" w:sz="6" w:space="0" w:color="auto"/>
            </w:tcBorders>
          </w:tcPr>
          <w:p w14:paraId="4F7E0401"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306C7028" w14:textId="77777777" w:rsidR="001D154F" w:rsidRDefault="00000000">
            <w:pPr>
              <w:pStyle w:val="TAL"/>
              <w:keepNext w:val="0"/>
              <w:keepLines w:val="0"/>
              <w:widowControl w:val="0"/>
              <w:rPr>
                <w:rFonts w:cs="Arial"/>
                <w:sz w:val="16"/>
                <w:szCs w:val="16"/>
              </w:rPr>
            </w:pPr>
            <w:r>
              <w:rPr>
                <w:rFonts w:cs="Arial"/>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40DF9C33"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60B7D79B" w14:textId="77777777" w:rsidR="001D154F" w:rsidRDefault="00000000">
            <w:pPr>
              <w:pStyle w:val="TAL"/>
              <w:keepNext w:val="0"/>
              <w:keepLines w:val="0"/>
              <w:widowControl w:val="0"/>
              <w:rPr>
                <w:rFonts w:cs="Arial"/>
                <w:sz w:val="16"/>
                <w:szCs w:val="16"/>
              </w:rPr>
            </w:pPr>
            <w:r>
              <w:rPr>
                <w:rFonts w:cs="Arial"/>
                <w:sz w:val="16"/>
                <w:szCs w:val="16"/>
              </w:rPr>
              <w:tab/>
            </w:r>
            <w:r>
              <w:rPr>
                <w:rFonts w:cs="Arial"/>
                <w:sz w:val="16"/>
                <w:szCs w:val="16"/>
              </w:rPr>
              <w:tab/>
              <w:t>SDP Media Name</w:t>
            </w:r>
          </w:p>
        </w:tc>
        <w:tc>
          <w:tcPr>
            <w:tcW w:w="917" w:type="dxa"/>
            <w:tcBorders>
              <w:top w:val="single" w:sz="6" w:space="0" w:color="auto"/>
              <w:left w:val="single" w:sz="6" w:space="0" w:color="auto"/>
              <w:bottom w:val="single" w:sz="6" w:space="0" w:color="auto"/>
              <w:right w:val="single" w:sz="6" w:space="0" w:color="auto"/>
            </w:tcBorders>
          </w:tcPr>
          <w:p w14:paraId="07D735AC"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6632AB39" w14:textId="77777777" w:rsidR="001D154F" w:rsidRDefault="00000000">
            <w:pPr>
              <w:pStyle w:val="TAL"/>
              <w:keepNext w:val="0"/>
              <w:keepLines w:val="0"/>
              <w:widowControl w:val="0"/>
              <w:rPr>
                <w:rFonts w:cs="Arial"/>
                <w:sz w:val="16"/>
                <w:szCs w:val="16"/>
              </w:rPr>
            </w:pPr>
            <w:r>
              <w:rPr>
                <w:rFonts w:cs="Arial"/>
                <w:sz w:val="16"/>
                <w:szCs w:val="16"/>
              </w:rPr>
              <w:t>This field holds the name of the media as available in the SDP data.</w:t>
            </w:r>
          </w:p>
        </w:tc>
      </w:tr>
      <w:tr w:rsidR="001D154F" w14:paraId="60F0D065"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5D7818FB" w14:textId="77777777" w:rsidR="001D154F" w:rsidRDefault="00000000">
            <w:pPr>
              <w:pStyle w:val="TAL"/>
              <w:keepNext w:val="0"/>
              <w:keepLines w:val="0"/>
              <w:widowControl w:val="0"/>
              <w:rPr>
                <w:rFonts w:cs="Arial"/>
                <w:sz w:val="16"/>
                <w:szCs w:val="16"/>
              </w:rPr>
            </w:pPr>
            <w:r>
              <w:rPr>
                <w:rFonts w:cs="Arial"/>
                <w:sz w:val="16"/>
                <w:szCs w:val="16"/>
              </w:rPr>
              <w:tab/>
            </w:r>
            <w:r>
              <w:rPr>
                <w:rFonts w:cs="Arial"/>
                <w:sz w:val="16"/>
                <w:szCs w:val="16"/>
              </w:rPr>
              <w:tab/>
              <w:t>SDP Media Description</w:t>
            </w:r>
          </w:p>
        </w:tc>
        <w:tc>
          <w:tcPr>
            <w:tcW w:w="917" w:type="dxa"/>
            <w:tcBorders>
              <w:top w:val="single" w:sz="6" w:space="0" w:color="auto"/>
              <w:left w:val="single" w:sz="6" w:space="0" w:color="auto"/>
              <w:bottom w:val="single" w:sz="6" w:space="0" w:color="auto"/>
              <w:right w:val="single" w:sz="6" w:space="0" w:color="auto"/>
            </w:tcBorders>
          </w:tcPr>
          <w:p w14:paraId="636347D2"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72C7400B" w14:textId="77777777" w:rsidR="001D154F" w:rsidRDefault="00000000">
            <w:pPr>
              <w:pStyle w:val="TAL"/>
              <w:keepNext w:val="0"/>
              <w:keepLines w:val="0"/>
              <w:widowControl w:val="0"/>
              <w:rPr>
                <w:rFonts w:cs="Arial"/>
                <w:sz w:val="16"/>
                <w:szCs w:val="16"/>
              </w:rPr>
            </w:pPr>
            <w:r>
              <w:rPr>
                <w:rFonts w:cs="Arial"/>
                <w:sz w:val="16"/>
                <w:szCs w:val="16"/>
              </w:rPr>
              <w:t>This field holds the attributes of the media as available in the SDP data.</w:t>
            </w:r>
          </w:p>
        </w:tc>
      </w:tr>
      <w:tr w:rsidR="001D154F" w14:paraId="22DA7873"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117789D6" w14:textId="77777777" w:rsidR="001D154F" w:rsidRDefault="00000000">
            <w:pPr>
              <w:pStyle w:val="TAL"/>
              <w:keepNext w:val="0"/>
              <w:keepLines w:val="0"/>
              <w:widowControl w:val="0"/>
              <w:rPr>
                <w:rFonts w:cs="Arial"/>
                <w:sz w:val="16"/>
                <w:szCs w:val="16"/>
              </w:rPr>
            </w:pPr>
            <w:r>
              <w:rPr>
                <w:rFonts w:cs="Arial"/>
                <w:sz w:val="16"/>
                <w:szCs w:val="16"/>
              </w:rPr>
              <w:tab/>
            </w:r>
            <w:r>
              <w:rPr>
                <w:rFonts w:cs="Arial"/>
                <w:sz w:val="16"/>
                <w:szCs w:val="16"/>
              </w:rPr>
              <w:tab/>
              <w:t>Access Correlation ID</w:t>
            </w:r>
          </w:p>
        </w:tc>
        <w:tc>
          <w:tcPr>
            <w:tcW w:w="917" w:type="dxa"/>
            <w:tcBorders>
              <w:top w:val="single" w:sz="6" w:space="0" w:color="auto"/>
              <w:left w:val="single" w:sz="6" w:space="0" w:color="auto"/>
              <w:bottom w:val="single" w:sz="6" w:space="0" w:color="auto"/>
              <w:right w:val="single" w:sz="6" w:space="0" w:color="auto"/>
            </w:tcBorders>
          </w:tcPr>
          <w:p w14:paraId="31EF93BC"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4F036797" w14:textId="77777777" w:rsidR="001D154F" w:rsidRDefault="00000000">
            <w:pPr>
              <w:pStyle w:val="TAL"/>
              <w:keepNext w:val="0"/>
              <w:keepLines w:val="0"/>
              <w:widowControl w:val="0"/>
              <w:rPr>
                <w:rFonts w:cs="Arial"/>
                <w:sz w:val="16"/>
                <w:szCs w:val="16"/>
              </w:rPr>
            </w:pPr>
            <w:r>
              <w:rPr>
                <w:rFonts w:cs="Arial"/>
                <w:sz w:val="16"/>
                <w:szCs w:val="16"/>
              </w:rPr>
              <w:t>This parameter holds the charging identifier from the access network, consisting of either GPRS charging ID (GCID) which is generated by the GGSN for a GPRS PDP context, Charging Id which is generated by P-GW for IP-CAN bearer or the Access Network Charging Identifier Value which is generated by another type of access network.</w:t>
            </w:r>
          </w:p>
          <w:p w14:paraId="50A9F2F5" w14:textId="77777777" w:rsidR="001D154F" w:rsidRDefault="00000000">
            <w:pPr>
              <w:pStyle w:val="TAL"/>
              <w:keepNext w:val="0"/>
              <w:keepLines w:val="0"/>
              <w:widowControl w:val="0"/>
              <w:rPr>
                <w:rFonts w:cs="Arial"/>
                <w:sz w:val="16"/>
                <w:szCs w:val="16"/>
              </w:rPr>
            </w:pPr>
            <w:r>
              <w:rPr>
                <w:rFonts w:cs="Arial"/>
                <w:sz w:val="16"/>
                <w:szCs w:val="16"/>
              </w:rPr>
              <w:t>It is present only if received from the access network when PCC architecture is implemented.</w:t>
            </w:r>
          </w:p>
        </w:tc>
      </w:tr>
      <w:tr w:rsidR="001D154F" w14:paraId="2F04953C"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324B8648" w14:textId="77777777" w:rsidR="001D154F" w:rsidRDefault="00000000">
            <w:pPr>
              <w:pStyle w:val="TAL"/>
              <w:keepNext w:val="0"/>
              <w:keepLines w:val="0"/>
              <w:widowControl w:val="0"/>
              <w:rPr>
                <w:rFonts w:cs="Arial"/>
                <w:sz w:val="16"/>
                <w:szCs w:val="16"/>
              </w:rPr>
            </w:pPr>
            <w:r>
              <w:rPr>
                <w:rFonts w:cs="Arial"/>
                <w:sz w:val="16"/>
                <w:szCs w:val="16"/>
              </w:rPr>
              <w:tab/>
              <w:t xml:space="preserve">Media Initiator </w:t>
            </w:r>
            <w:r>
              <w:rPr>
                <w:rFonts w:cs="Arial"/>
                <w:caps/>
                <w:sz w:val="16"/>
                <w:szCs w:val="16"/>
              </w:rPr>
              <w:t>f</w:t>
            </w:r>
            <w:r>
              <w:rPr>
                <w:rFonts w:cs="Arial"/>
                <w:sz w:val="16"/>
                <w:szCs w:val="16"/>
              </w:rPr>
              <w:t>lag</w:t>
            </w:r>
          </w:p>
        </w:tc>
        <w:tc>
          <w:tcPr>
            <w:tcW w:w="917" w:type="dxa"/>
            <w:tcBorders>
              <w:top w:val="single" w:sz="6" w:space="0" w:color="auto"/>
              <w:left w:val="single" w:sz="6" w:space="0" w:color="auto"/>
              <w:bottom w:val="single" w:sz="6" w:space="0" w:color="auto"/>
              <w:right w:val="single" w:sz="6" w:space="0" w:color="auto"/>
            </w:tcBorders>
          </w:tcPr>
          <w:p w14:paraId="166B3BF8"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2AE85B55" w14:textId="77777777" w:rsidR="001D154F" w:rsidRDefault="00000000">
            <w:pPr>
              <w:pStyle w:val="TAL"/>
              <w:keepNext w:val="0"/>
              <w:keepLines w:val="0"/>
              <w:widowControl w:val="0"/>
              <w:rPr>
                <w:rFonts w:cs="Arial"/>
                <w:sz w:val="16"/>
                <w:szCs w:val="16"/>
              </w:rPr>
            </w:pPr>
            <w:r>
              <w:rPr>
                <w:rFonts w:cs="Arial"/>
                <w:sz w:val="16"/>
                <w:szCs w:val="16"/>
              </w:rPr>
              <w:t>This field indicates if the called party has requested the session modification and it is present only if the initiator was the called party.</w:t>
            </w:r>
          </w:p>
        </w:tc>
      </w:tr>
      <w:tr w:rsidR="001D154F" w14:paraId="7CAF953C"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5DDDF1F7" w14:textId="77777777" w:rsidR="001D154F" w:rsidRDefault="00000000">
            <w:pPr>
              <w:pStyle w:val="TAL"/>
              <w:keepNext w:val="0"/>
              <w:keepLines w:val="0"/>
              <w:widowControl w:val="0"/>
              <w:rPr>
                <w:rFonts w:cs="Arial"/>
                <w:sz w:val="16"/>
                <w:szCs w:val="16"/>
              </w:rPr>
            </w:pPr>
            <w:r>
              <w:rPr>
                <w:rFonts w:cs="Arial"/>
                <w:sz w:val="16"/>
                <w:szCs w:val="16"/>
              </w:rPr>
              <w:t>List of SDP Media Components</w:t>
            </w:r>
          </w:p>
        </w:tc>
        <w:tc>
          <w:tcPr>
            <w:tcW w:w="917" w:type="dxa"/>
            <w:tcBorders>
              <w:top w:val="single" w:sz="6" w:space="0" w:color="auto"/>
              <w:left w:val="single" w:sz="6" w:space="0" w:color="auto"/>
              <w:bottom w:val="single" w:sz="6" w:space="0" w:color="auto"/>
              <w:right w:val="single" w:sz="6" w:space="0" w:color="auto"/>
            </w:tcBorders>
          </w:tcPr>
          <w:p w14:paraId="26988266"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43CF4B96" w14:textId="77777777" w:rsidR="001D154F" w:rsidRDefault="00000000">
            <w:pPr>
              <w:pStyle w:val="TAL"/>
              <w:keepNext w:val="0"/>
              <w:keepLines w:val="0"/>
              <w:widowControl w:val="0"/>
              <w:rPr>
                <w:rFonts w:cs="Arial"/>
                <w:sz w:val="16"/>
                <w:szCs w:val="16"/>
              </w:rPr>
            </w:pPr>
            <w:r>
              <w:rPr>
                <w:rFonts w:cs="Arial"/>
                <w:sz w:val="16"/>
                <w:szCs w:val="16"/>
              </w:rPr>
              <w:t xml:space="preserve">This is a grouped field which may occur several times in one CDR. </w:t>
            </w:r>
          </w:p>
          <w:p w14:paraId="02938CBE" w14:textId="77777777" w:rsidR="001D154F" w:rsidRDefault="001D154F">
            <w:pPr>
              <w:pStyle w:val="TAL"/>
              <w:keepNext w:val="0"/>
              <w:keepLines w:val="0"/>
              <w:widowControl w:val="0"/>
              <w:rPr>
                <w:rFonts w:cs="Arial"/>
                <w:sz w:val="16"/>
                <w:szCs w:val="16"/>
              </w:rPr>
            </w:pPr>
          </w:p>
          <w:p w14:paraId="718B00EE" w14:textId="77777777" w:rsidR="001D154F" w:rsidRDefault="00000000">
            <w:pPr>
              <w:pStyle w:val="TAL"/>
              <w:keepNext w:val="0"/>
              <w:keepLines w:val="0"/>
              <w:widowControl w:val="0"/>
              <w:rPr>
                <w:rFonts w:cs="Arial"/>
                <w:sz w:val="16"/>
                <w:szCs w:val="16"/>
              </w:rPr>
            </w:pPr>
            <w:r>
              <w:rPr>
                <w:rFonts w:cs="Arial"/>
                <w:sz w:val="16"/>
                <w:szCs w:val="16"/>
              </w:rPr>
              <w:t>The field is present only in a SIP session related case.</w:t>
            </w:r>
          </w:p>
        </w:tc>
      </w:tr>
      <w:tr w:rsidR="001D154F" w14:paraId="2EC5E5F7"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6FD096B" w14:textId="77777777" w:rsidR="001D154F" w:rsidRDefault="00000000">
            <w:pPr>
              <w:pStyle w:val="TAL"/>
              <w:keepNext w:val="0"/>
              <w:keepLines w:val="0"/>
              <w:widowControl w:val="0"/>
              <w:rPr>
                <w:rFonts w:cs="Arial"/>
                <w:sz w:val="16"/>
                <w:szCs w:val="16"/>
              </w:rPr>
            </w:pPr>
            <w:r>
              <w:rPr>
                <w:rFonts w:cs="Arial"/>
                <w:sz w:val="16"/>
                <w:szCs w:val="16"/>
              </w:rPr>
              <w:tab/>
              <w:t>SDP Session Description</w:t>
            </w:r>
          </w:p>
        </w:tc>
        <w:tc>
          <w:tcPr>
            <w:tcW w:w="917" w:type="dxa"/>
            <w:tcBorders>
              <w:top w:val="single" w:sz="6" w:space="0" w:color="auto"/>
              <w:left w:val="single" w:sz="6" w:space="0" w:color="auto"/>
              <w:bottom w:val="single" w:sz="6" w:space="0" w:color="auto"/>
              <w:right w:val="single" w:sz="6" w:space="0" w:color="auto"/>
            </w:tcBorders>
          </w:tcPr>
          <w:p w14:paraId="645F39FE"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3440A34F" w14:textId="77777777" w:rsidR="001D154F" w:rsidRDefault="00000000">
            <w:pPr>
              <w:pStyle w:val="TAL"/>
              <w:keepNext w:val="0"/>
              <w:keepLines w:val="0"/>
              <w:widowControl w:val="0"/>
              <w:rPr>
                <w:rFonts w:cs="Arial"/>
                <w:sz w:val="16"/>
                <w:szCs w:val="16"/>
              </w:rPr>
            </w:pPr>
            <w:r>
              <w:rPr>
                <w:rFonts w:cs="Arial"/>
                <w:sz w:val="16"/>
                <w:szCs w:val="16"/>
              </w:rPr>
              <w:t xml:space="preserve">Holds the Session portion of the SDP data exchanged between the User Agents if available in the SIP transaction. </w:t>
            </w:r>
          </w:p>
        </w:tc>
      </w:tr>
      <w:tr w:rsidR="001D154F" w14:paraId="0B1D319E"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9140D84" w14:textId="77777777" w:rsidR="001D154F" w:rsidRDefault="00000000">
            <w:pPr>
              <w:pStyle w:val="TAL"/>
              <w:keepNext w:val="0"/>
              <w:keepLines w:val="0"/>
              <w:widowControl w:val="0"/>
              <w:rPr>
                <w:rFonts w:cs="Arial"/>
                <w:sz w:val="16"/>
                <w:szCs w:val="16"/>
                <w:lang w:val="en-US"/>
              </w:rPr>
            </w:pPr>
            <w:r>
              <w:rPr>
                <w:rFonts w:cs="Arial"/>
                <w:sz w:val="16"/>
                <w:szCs w:val="16"/>
                <w:lang w:val="en-US"/>
              </w:rPr>
              <w:tab/>
              <w:t>SDP Type</w:t>
            </w:r>
          </w:p>
        </w:tc>
        <w:tc>
          <w:tcPr>
            <w:tcW w:w="917" w:type="dxa"/>
            <w:tcBorders>
              <w:top w:val="single" w:sz="6" w:space="0" w:color="auto"/>
              <w:left w:val="single" w:sz="6" w:space="0" w:color="auto"/>
              <w:bottom w:val="single" w:sz="6" w:space="0" w:color="auto"/>
              <w:right w:val="single" w:sz="6" w:space="0" w:color="auto"/>
            </w:tcBorders>
          </w:tcPr>
          <w:p w14:paraId="11578A86" w14:textId="77777777" w:rsidR="001D154F" w:rsidRDefault="00000000">
            <w:pPr>
              <w:pStyle w:val="TAL"/>
              <w:keepNext w:val="0"/>
              <w:keepLines w:val="0"/>
              <w:widowControl w:val="0"/>
              <w:rPr>
                <w:rFonts w:cs="Arial"/>
                <w:sz w:val="16"/>
                <w:szCs w:val="16"/>
                <w:lang w:val="en-US"/>
              </w:rPr>
            </w:pPr>
            <w:r>
              <w:rPr>
                <w:rFonts w:cs="Arial"/>
                <w:sz w:val="16"/>
                <w:szCs w:val="16"/>
                <w:lang w:val="en-US"/>
              </w:rPr>
              <w:t>O</w:t>
            </w:r>
            <w:r>
              <w:rPr>
                <w:rFonts w:cs="Arial"/>
                <w:sz w:val="16"/>
                <w:szCs w:val="16"/>
                <w:vertAlign w:val="subscript"/>
                <w:lang w:val="en-US"/>
              </w:rPr>
              <w:t>M</w:t>
            </w:r>
          </w:p>
        </w:tc>
        <w:tc>
          <w:tcPr>
            <w:tcW w:w="5606" w:type="dxa"/>
            <w:tcBorders>
              <w:top w:val="single" w:sz="6" w:space="0" w:color="auto"/>
              <w:left w:val="single" w:sz="6" w:space="0" w:color="auto"/>
              <w:bottom w:val="single" w:sz="6" w:space="0" w:color="auto"/>
              <w:right w:val="single" w:sz="6" w:space="0" w:color="auto"/>
            </w:tcBorders>
          </w:tcPr>
          <w:p w14:paraId="6669FD09" w14:textId="77777777" w:rsidR="001D154F" w:rsidRDefault="00000000">
            <w:pPr>
              <w:pStyle w:val="TAL"/>
              <w:keepNext w:val="0"/>
              <w:keepLines w:val="0"/>
              <w:widowControl w:val="0"/>
              <w:rPr>
                <w:rFonts w:cs="Arial"/>
                <w:sz w:val="16"/>
                <w:szCs w:val="16"/>
                <w:lang w:val="en-US"/>
              </w:rPr>
            </w:pPr>
            <w:r>
              <w:rPr>
                <w:rFonts w:cs="Arial"/>
                <w:sz w:val="16"/>
                <w:szCs w:val="16"/>
                <w:lang w:val="en-US"/>
              </w:rPr>
              <w:t>This parameter indicates if the SDP media component is an SDP offer or SDP answer.</w:t>
            </w:r>
          </w:p>
        </w:tc>
      </w:tr>
      <w:tr w:rsidR="001D154F" w14:paraId="0938F876"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A052AB9" w14:textId="77777777" w:rsidR="001D154F" w:rsidRDefault="00000000">
            <w:pPr>
              <w:pStyle w:val="TAL"/>
              <w:keepNext w:val="0"/>
              <w:keepLines w:val="0"/>
              <w:widowControl w:val="0"/>
              <w:rPr>
                <w:rFonts w:cs="Arial"/>
                <w:sz w:val="16"/>
                <w:szCs w:val="16"/>
              </w:rPr>
            </w:pPr>
            <w:r>
              <w:rPr>
                <w:rFonts w:cs="Arial"/>
                <w:sz w:val="16"/>
                <w:szCs w:val="16"/>
              </w:rPr>
              <w:tab/>
              <w:t>SIP Request Timestamp</w:t>
            </w:r>
          </w:p>
        </w:tc>
        <w:tc>
          <w:tcPr>
            <w:tcW w:w="917" w:type="dxa"/>
            <w:tcBorders>
              <w:top w:val="single" w:sz="6" w:space="0" w:color="auto"/>
              <w:left w:val="single" w:sz="6" w:space="0" w:color="auto"/>
              <w:bottom w:val="single" w:sz="6" w:space="0" w:color="auto"/>
              <w:right w:val="single" w:sz="6" w:space="0" w:color="auto"/>
            </w:tcBorders>
          </w:tcPr>
          <w:p w14:paraId="3345017B"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79569256" w14:textId="77777777" w:rsidR="001D154F" w:rsidRDefault="00000000">
            <w:pPr>
              <w:pStyle w:val="TAL"/>
              <w:keepNext w:val="0"/>
              <w:keepLines w:val="0"/>
              <w:widowControl w:val="0"/>
              <w:rPr>
                <w:rFonts w:cs="Arial"/>
                <w:sz w:val="16"/>
                <w:szCs w:val="16"/>
              </w:rPr>
            </w:pPr>
            <w:r>
              <w:rPr>
                <w:rFonts w:cs="Arial"/>
                <w:sz w:val="16"/>
                <w:szCs w:val="16"/>
              </w:rPr>
              <w:t>This parameter contains the time of the SIP request (usually a (RE-)INVITE). This parameter corresponds to SIP Request Timestamp in Charging Data Request [Interim].</w:t>
            </w:r>
          </w:p>
        </w:tc>
      </w:tr>
      <w:tr w:rsidR="001D154F" w14:paraId="7B8B526A"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69A08D39" w14:textId="77777777" w:rsidR="001D154F" w:rsidRDefault="00000000">
            <w:pPr>
              <w:pStyle w:val="TAL"/>
              <w:keepNext w:val="0"/>
              <w:keepLines w:val="0"/>
              <w:widowControl w:val="0"/>
              <w:rPr>
                <w:rFonts w:cs="Arial"/>
                <w:sz w:val="16"/>
                <w:szCs w:val="16"/>
              </w:rPr>
            </w:pPr>
            <w:r>
              <w:rPr>
                <w:rFonts w:cs="Arial"/>
                <w:sz w:val="16"/>
                <w:szCs w:val="16"/>
              </w:rPr>
              <w:tab/>
              <w:t>SIP Response Timestamp</w:t>
            </w:r>
          </w:p>
        </w:tc>
        <w:tc>
          <w:tcPr>
            <w:tcW w:w="917" w:type="dxa"/>
            <w:tcBorders>
              <w:top w:val="single" w:sz="6" w:space="0" w:color="auto"/>
              <w:left w:val="single" w:sz="6" w:space="0" w:color="auto"/>
              <w:bottom w:val="single" w:sz="6" w:space="0" w:color="auto"/>
              <w:right w:val="single" w:sz="6" w:space="0" w:color="auto"/>
            </w:tcBorders>
          </w:tcPr>
          <w:p w14:paraId="4F56B30D"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4C1FD06A" w14:textId="77777777" w:rsidR="001D154F" w:rsidRDefault="00000000">
            <w:pPr>
              <w:pStyle w:val="TAL"/>
              <w:keepNext w:val="0"/>
              <w:keepLines w:val="0"/>
              <w:widowControl w:val="0"/>
              <w:rPr>
                <w:rFonts w:cs="Arial"/>
                <w:sz w:val="16"/>
                <w:szCs w:val="16"/>
              </w:rPr>
            </w:pPr>
            <w:r>
              <w:rPr>
                <w:rFonts w:cs="Arial"/>
                <w:sz w:val="16"/>
                <w:szCs w:val="16"/>
              </w:rPr>
              <w:t>This parameter contains appropriately the time of SIP 200 OK acknowledging an SIP INVITE or of SIP ACK including an SDP answer. This parameter corresponds to SIP Response Timestamp in Charging Data Request.</w:t>
            </w:r>
          </w:p>
        </w:tc>
      </w:tr>
      <w:tr w:rsidR="001D154F" w14:paraId="1F900124"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2AE59988" w14:textId="77777777" w:rsidR="001D154F" w:rsidRDefault="00000000">
            <w:pPr>
              <w:pStyle w:val="TAL"/>
              <w:keepNext w:val="0"/>
              <w:keepLines w:val="0"/>
              <w:widowControl w:val="0"/>
              <w:rPr>
                <w:rFonts w:cs="Arial"/>
                <w:sz w:val="16"/>
                <w:szCs w:val="16"/>
              </w:rPr>
            </w:pPr>
            <w:r>
              <w:rPr>
                <w:rFonts w:cs="Arial"/>
                <w:sz w:val="16"/>
                <w:szCs w:val="16"/>
              </w:rPr>
              <w:tab/>
              <w:t>SIP Request Timestamp Fraction</w:t>
            </w:r>
          </w:p>
        </w:tc>
        <w:tc>
          <w:tcPr>
            <w:tcW w:w="917" w:type="dxa"/>
            <w:tcBorders>
              <w:top w:val="single" w:sz="6" w:space="0" w:color="auto"/>
              <w:left w:val="single" w:sz="6" w:space="0" w:color="auto"/>
              <w:bottom w:val="single" w:sz="6" w:space="0" w:color="auto"/>
              <w:right w:val="single" w:sz="6" w:space="0" w:color="auto"/>
            </w:tcBorders>
          </w:tcPr>
          <w:p w14:paraId="453FB4F9"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380E81A2" w14:textId="77777777" w:rsidR="001D154F" w:rsidRDefault="00000000">
            <w:pPr>
              <w:pStyle w:val="TAL"/>
              <w:keepNext w:val="0"/>
              <w:keepLines w:val="0"/>
              <w:widowControl w:val="0"/>
              <w:rPr>
                <w:rFonts w:cs="Arial"/>
                <w:sz w:val="16"/>
                <w:szCs w:val="16"/>
              </w:rPr>
            </w:pPr>
            <w:r>
              <w:rPr>
                <w:rFonts w:cs="Arial"/>
                <w:sz w:val="16"/>
                <w:szCs w:val="16"/>
              </w:rPr>
              <w:t xml:space="preserve">This parameter contains the milliseconds fraction in relation to the SIP Request Timestamp. </w:t>
            </w:r>
          </w:p>
        </w:tc>
      </w:tr>
      <w:tr w:rsidR="001D154F" w14:paraId="2B7E361F"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2887B05" w14:textId="77777777" w:rsidR="001D154F" w:rsidRDefault="00000000">
            <w:pPr>
              <w:pStyle w:val="TAL"/>
              <w:keepNext w:val="0"/>
              <w:keepLines w:val="0"/>
              <w:widowControl w:val="0"/>
              <w:rPr>
                <w:rFonts w:cs="Arial"/>
                <w:sz w:val="16"/>
                <w:szCs w:val="16"/>
              </w:rPr>
            </w:pPr>
            <w:r>
              <w:rPr>
                <w:rFonts w:cs="Arial"/>
                <w:sz w:val="16"/>
                <w:szCs w:val="16"/>
              </w:rPr>
              <w:tab/>
              <w:t>SIP Response Timestamp Fraction</w:t>
            </w:r>
          </w:p>
        </w:tc>
        <w:tc>
          <w:tcPr>
            <w:tcW w:w="917" w:type="dxa"/>
            <w:tcBorders>
              <w:top w:val="single" w:sz="6" w:space="0" w:color="auto"/>
              <w:left w:val="single" w:sz="6" w:space="0" w:color="auto"/>
              <w:bottom w:val="single" w:sz="6" w:space="0" w:color="auto"/>
              <w:right w:val="single" w:sz="6" w:space="0" w:color="auto"/>
            </w:tcBorders>
          </w:tcPr>
          <w:p w14:paraId="78E470D0"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6EC8E175" w14:textId="77777777" w:rsidR="001D154F" w:rsidRDefault="00000000">
            <w:pPr>
              <w:pStyle w:val="TAL"/>
              <w:keepNext w:val="0"/>
              <w:keepLines w:val="0"/>
              <w:widowControl w:val="0"/>
              <w:rPr>
                <w:rFonts w:cs="Arial"/>
                <w:sz w:val="16"/>
                <w:szCs w:val="16"/>
              </w:rPr>
            </w:pPr>
            <w:r>
              <w:rPr>
                <w:rFonts w:cs="Arial"/>
                <w:sz w:val="16"/>
                <w:szCs w:val="16"/>
              </w:rPr>
              <w:t>This parameter contains the milliseconds fraction in relation to the SIP Response Timestamp.</w:t>
            </w:r>
          </w:p>
        </w:tc>
      </w:tr>
      <w:tr w:rsidR="001D154F" w14:paraId="1A345DEC"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23EF1D67" w14:textId="77777777" w:rsidR="001D154F" w:rsidRDefault="00000000">
            <w:pPr>
              <w:pStyle w:val="TAL"/>
              <w:keepNext w:val="0"/>
              <w:keepLines w:val="0"/>
              <w:widowControl w:val="0"/>
              <w:rPr>
                <w:rFonts w:cs="Arial"/>
                <w:sz w:val="16"/>
                <w:szCs w:val="16"/>
              </w:rPr>
            </w:pPr>
            <w:r>
              <w:rPr>
                <w:rFonts w:cs="Arial"/>
                <w:sz w:val="16"/>
                <w:szCs w:val="16"/>
              </w:rPr>
              <w:tab/>
              <w:t>SDP Media Components</w:t>
            </w:r>
          </w:p>
        </w:tc>
        <w:tc>
          <w:tcPr>
            <w:tcW w:w="917" w:type="dxa"/>
            <w:tcBorders>
              <w:top w:val="single" w:sz="6" w:space="0" w:color="auto"/>
              <w:left w:val="single" w:sz="6" w:space="0" w:color="auto"/>
              <w:bottom w:val="single" w:sz="6" w:space="0" w:color="auto"/>
              <w:right w:val="single" w:sz="6" w:space="0" w:color="auto"/>
            </w:tcBorders>
          </w:tcPr>
          <w:p w14:paraId="2747BF9A"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068E3FDB" w14:textId="77777777" w:rsidR="001D154F" w:rsidRDefault="00000000">
            <w:pPr>
              <w:pStyle w:val="TAL"/>
              <w:keepNext w:val="0"/>
              <w:keepLines w:val="0"/>
              <w:widowControl w:val="0"/>
              <w:rPr>
                <w:rFonts w:cs="Arial"/>
                <w:sz w:val="16"/>
                <w:szCs w:val="16"/>
              </w:rPr>
            </w:pPr>
            <w:r>
              <w:rPr>
                <w:rFonts w:cs="Arial"/>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79C74A3A"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6603E466" w14:textId="77777777" w:rsidR="001D154F" w:rsidRDefault="00000000">
            <w:pPr>
              <w:pStyle w:val="TAL"/>
              <w:keepNext w:val="0"/>
              <w:keepLines w:val="0"/>
              <w:widowControl w:val="0"/>
              <w:rPr>
                <w:rFonts w:cs="Arial"/>
                <w:sz w:val="16"/>
                <w:szCs w:val="16"/>
              </w:rPr>
            </w:pPr>
            <w:r>
              <w:rPr>
                <w:rFonts w:cs="Arial"/>
                <w:sz w:val="16"/>
                <w:szCs w:val="16"/>
              </w:rPr>
              <w:tab/>
            </w:r>
            <w:r>
              <w:rPr>
                <w:rFonts w:cs="Arial"/>
                <w:sz w:val="16"/>
                <w:szCs w:val="16"/>
              </w:rPr>
              <w:tab/>
              <w:t>SDP Media Name</w:t>
            </w:r>
          </w:p>
        </w:tc>
        <w:tc>
          <w:tcPr>
            <w:tcW w:w="917" w:type="dxa"/>
            <w:tcBorders>
              <w:top w:val="single" w:sz="6" w:space="0" w:color="auto"/>
              <w:left w:val="single" w:sz="6" w:space="0" w:color="auto"/>
              <w:bottom w:val="single" w:sz="6" w:space="0" w:color="auto"/>
              <w:right w:val="single" w:sz="6" w:space="0" w:color="auto"/>
            </w:tcBorders>
          </w:tcPr>
          <w:p w14:paraId="3E5E09B3"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38A70067" w14:textId="77777777" w:rsidR="001D154F" w:rsidRDefault="00000000">
            <w:pPr>
              <w:pStyle w:val="TAL"/>
              <w:keepNext w:val="0"/>
              <w:keepLines w:val="0"/>
              <w:widowControl w:val="0"/>
              <w:rPr>
                <w:rFonts w:cs="Arial"/>
                <w:sz w:val="16"/>
                <w:szCs w:val="16"/>
              </w:rPr>
            </w:pPr>
            <w:r>
              <w:rPr>
                <w:rFonts w:cs="Arial"/>
                <w:sz w:val="16"/>
                <w:szCs w:val="16"/>
              </w:rPr>
              <w:t>This field holds the name of the media as available in the SDP data. This parameter corresponds to SDP-Media-Name.</w:t>
            </w:r>
          </w:p>
        </w:tc>
      </w:tr>
      <w:tr w:rsidR="001D154F" w14:paraId="7834E523"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6D7798F7" w14:textId="77777777" w:rsidR="001D154F" w:rsidRDefault="00000000">
            <w:pPr>
              <w:pStyle w:val="TAL"/>
              <w:keepNext w:val="0"/>
              <w:keepLines w:val="0"/>
              <w:widowControl w:val="0"/>
              <w:rPr>
                <w:rFonts w:cs="Arial"/>
                <w:sz w:val="16"/>
                <w:szCs w:val="16"/>
              </w:rPr>
            </w:pPr>
            <w:r>
              <w:rPr>
                <w:rFonts w:cs="Arial"/>
                <w:sz w:val="16"/>
                <w:szCs w:val="16"/>
              </w:rPr>
              <w:tab/>
            </w:r>
            <w:r>
              <w:rPr>
                <w:rFonts w:cs="Arial"/>
                <w:sz w:val="16"/>
                <w:szCs w:val="16"/>
              </w:rPr>
              <w:tab/>
              <w:t>SDP Media Description</w:t>
            </w:r>
          </w:p>
        </w:tc>
        <w:tc>
          <w:tcPr>
            <w:tcW w:w="917" w:type="dxa"/>
            <w:tcBorders>
              <w:top w:val="single" w:sz="6" w:space="0" w:color="auto"/>
              <w:left w:val="single" w:sz="6" w:space="0" w:color="auto"/>
              <w:bottom w:val="single" w:sz="6" w:space="0" w:color="auto"/>
              <w:right w:val="single" w:sz="6" w:space="0" w:color="auto"/>
            </w:tcBorders>
          </w:tcPr>
          <w:p w14:paraId="20342C5A"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0C962C79" w14:textId="77777777" w:rsidR="001D154F" w:rsidRDefault="00000000">
            <w:pPr>
              <w:pStyle w:val="TAL"/>
              <w:keepNext w:val="0"/>
              <w:keepLines w:val="0"/>
              <w:widowControl w:val="0"/>
              <w:rPr>
                <w:rFonts w:cs="Arial"/>
                <w:sz w:val="16"/>
                <w:szCs w:val="16"/>
              </w:rPr>
            </w:pPr>
            <w:r>
              <w:rPr>
                <w:rFonts w:cs="Arial"/>
                <w:sz w:val="16"/>
                <w:szCs w:val="16"/>
              </w:rPr>
              <w:t>This field holds the attributes of the media as available in the SDP data. This parameter corresponds to SDP-Media-Description.</w:t>
            </w:r>
          </w:p>
        </w:tc>
      </w:tr>
      <w:tr w:rsidR="001D154F" w14:paraId="0E9A9F42"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20475EFC" w14:textId="77777777" w:rsidR="001D154F" w:rsidRDefault="00000000">
            <w:pPr>
              <w:pStyle w:val="TAL"/>
              <w:keepNext w:val="0"/>
              <w:keepLines w:val="0"/>
              <w:widowControl w:val="0"/>
              <w:rPr>
                <w:rFonts w:cs="Arial"/>
                <w:sz w:val="16"/>
                <w:szCs w:val="16"/>
              </w:rPr>
            </w:pPr>
            <w:r>
              <w:rPr>
                <w:rFonts w:cs="Arial"/>
                <w:sz w:val="16"/>
                <w:szCs w:val="16"/>
              </w:rPr>
              <w:tab/>
            </w:r>
            <w:r>
              <w:rPr>
                <w:rFonts w:cs="Arial"/>
                <w:sz w:val="16"/>
                <w:szCs w:val="16"/>
              </w:rPr>
              <w:tab/>
              <w:t>Local GW Inserted Indication</w:t>
            </w:r>
          </w:p>
        </w:tc>
        <w:tc>
          <w:tcPr>
            <w:tcW w:w="917" w:type="dxa"/>
            <w:tcBorders>
              <w:top w:val="single" w:sz="6" w:space="0" w:color="auto"/>
              <w:left w:val="single" w:sz="6" w:space="0" w:color="auto"/>
              <w:bottom w:val="single" w:sz="6" w:space="0" w:color="auto"/>
              <w:right w:val="single" w:sz="6" w:space="0" w:color="auto"/>
            </w:tcBorders>
          </w:tcPr>
          <w:p w14:paraId="6D13B958"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28BA4FF8" w14:textId="77777777" w:rsidR="001D154F" w:rsidRDefault="00000000">
            <w:pPr>
              <w:pStyle w:val="TAL"/>
              <w:keepNext w:val="0"/>
              <w:keepLines w:val="0"/>
              <w:widowControl w:val="0"/>
              <w:rPr>
                <w:rFonts w:cs="Arial"/>
                <w:sz w:val="16"/>
                <w:szCs w:val="16"/>
              </w:rPr>
            </w:pPr>
            <w:r>
              <w:rPr>
                <w:rFonts w:cs="Arial"/>
                <w:sz w:val="16"/>
                <w:szCs w:val="16"/>
              </w:rPr>
              <w:t>This field indicates whether the local IMS-AGW is inserted or not, for the media component included in SDP answer, if available.</w:t>
            </w:r>
          </w:p>
        </w:tc>
      </w:tr>
      <w:tr w:rsidR="001D154F" w14:paraId="5B13F837"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5CDC695D" w14:textId="77777777" w:rsidR="001D154F" w:rsidRDefault="00000000">
            <w:pPr>
              <w:pStyle w:val="TAL"/>
              <w:keepNext w:val="0"/>
              <w:keepLines w:val="0"/>
              <w:widowControl w:val="0"/>
              <w:rPr>
                <w:rFonts w:cs="Arial"/>
                <w:sz w:val="16"/>
                <w:szCs w:val="16"/>
              </w:rPr>
            </w:pPr>
            <w:r>
              <w:rPr>
                <w:rFonts w:cs="Arial"/>
                <w:sz w:val="16"/>
                <w:szCs w:val="16"/>
              </w:rPr>
              <w:tab/>
            </w:r>
            <w:r>
              <w:rPr>
                <w:rFonts w:cs="Arial"/>
                <w:sz w:val="16"/>
                <w:szCs w:val="16"/>
              </w:rPr>
              <w:tab/>
              <w:t xml:space="preserve">IP realm </w:t>
            </w:r>
            <w:proofErr w:type="gramStart"/>
            <w:r>
              <w:rPr>
                <w:rFonts w:cs="Arial"/>
                <w:sz w:val="16"/>
                <w:szCs w:val="16"/>
              </w:rPr>
              <w:t>Default  Indication</w:t>
            </w:r>
            <w:proofErr w:type="gramEnd"/>
          </w:p>
        </w:tc>
        <w:tc>
          <w:tcPr>
            <w:tcW w:w="917" w:type="dxa"/>
            <w:tcBorders>
              <w:top w:val="single" w:sz="6" w:space="0" w:color="auto"/>
              <w:left w:val="single" w:sz="6" w:space="0" w:color="auto"/>
              <w:bottom w:val="single" w:sz="6" w:space="0" w:color="auto"/>
              <w:right w:val="single" w:sz="6" w:space="0" w:color="auto"/>
            </w:tcBorders>
          </w:tcPr>
          <w:p w14:paraId="0EC2EC14"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66E78631" w14:textId="77777777" w:rsidR="001D154F" w:rsidRDefault="00000000">
            <w:pPr>
              <w:pStyle w:val="TAL"/>
              <w:keepNext w:val="0"/>
              <w:keepLines w:val="0"/>
              <w:widowControl w:val="0"/>
              <w:rPr>
                <w:rFonts w:cs="Arial"/>
                <w:sz w:val="16"/>
                <w:szCs w:val="16"/>
              </w:rPr>
            </w:pPr>
            <w:r>
              <w:rPr>
                <w:rFonts w:cs="Arial"/>
                <w:sz w:val="16"/>
                <w:szCs w:val="16"/>
              </w:rPr>
              <w:t xml:space="preserve">This field indicates whether the </w:t>
            </w:r>
            <w:r>
              <w:rPr>
                <w:rFonts w:cs="Arial"/>
                <w:sz w:val="16"/>
                <w:szCs w:val="16"/>
                <w:lang w:val="en-US"/>
              </w:rPr>
              <w:t xml:space="preserve">User Plane IP realm associated to </w:t>
            </w:r>
            <w:r>
              <w:rPr>
                <w:rFonts w:cs="Arial"/>
                <w:sz w:val="16"/>
                <w:szCs w:val="16"/>
              </w:rPr>
              <w:t>the media component included in SDP answer,</w:t>
            </w:r>
            <w:r>
              <w:rPr>
                <w:rFonts w:cs="Arial"/>
                <w:sz w:val="16"/>
                <w:szCs w:val="16"/>
                <w:lang w:val="en-US"/>
              </w:rPr>
              <w:t xml:space="preserve"> is the Default IP realm or not, if available.</w:t>
            </w:r>
          </w:p>
        </w:tc>
      </w:tr>
      <w:tr w:rsidR="001D154F" w14:paraId="2F7C2926"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28263DD5" w14:textId="77777777" w:rsidR="001D154F" w:rsidRDefault="00000000">
            <w:pPr>
              <w:pStyle w:val="TAL"/>
              <w:keepNext w:val="0"/>
              <w:keepLines w:val="0"/>
              <w:widowControl w:val="0"/>
              <w:rPr>
                <w:rFonts w:cs="Arial"/>
                <w:sz w:val="16"/>
                <w:szCs w:val="16"/>
              </w:rPr>
            </w:pPr>
            <w:r>
              <w:rPr>
                <w:rFonts w:cs="Arial"/>
                <w:sz w:val="16"/>
                <w:szCs w:val="16"/>
              </w:rPr>
              <w:tab/>
            </w:r>
            <w:r>
              <w:rPr>
                <w:rFonts w:cs="Arial"/>
                <w:sz w:val="16"/>
                <w:szCs w:val="16"/>
              </w:rPr>
              <w:tab/>
              <w:t>Access Correlation ID</w:t>
            </w:r>
          </w:p>
        </w:tc>
        <w:tc>
          <w:tcPr>
            <w:tcW w:w="917" w:type="dxa"/>
            <w:tcBorders>
              <w:top w:val="single" w:sz="6" w:space="0" w:color="auto"/>
              <w:left w:val="single" w:sz="6" w:space="0" w:color="auto"/>
              <w:bottom w:val="single" w:sz="6" w:space="0" w:color="auto"/>
              <w:right w:val="single" w:sz="6" w:space="0" w:color="auto"/>
            </w:tcBorders>
          </w:tcPr>
          <w:p w14:paraId="5E1EE4C7"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623B7C4F" w14:textId="77777777" w:rsidR="001D154F" w:rsidRDefault="00000000">
            <w:pPr>
              <w:pStyle w:val="TAL"/>
              <w:keepNext w:val="0"/>
              <w:keepLines w:val="0"/>
              <w:widowControl w:val="0"/>
              <w:rPr>
                <w:rFonts w:cs="Arial"/>
                <w:sz w:val="16"/>
                <w:szCs w:val="16"/>
              </w:rPr>
            </w:pPr>
            <w:r>
              <w:rPr>
                <w:rFonts w:cs="Arial"/>
                <w:sz w:val="16"/>
                <w:szCs w:val="16"/>
              </w:rPr>
              <w:t>This parameter holds the charging identifier from the access network, consisting of either GPRS charging ID (GCID) which is generated by the GGSN for a GPRS PDP context, Charging Id which is generated by P-GW for IP-CAN bearer or the Access Network Charging Identifier Value which is generated by another type of access network.</w:t>
            </w:r>
          </w:p>
          <w:p w14:paraId="1F1CD09F" w14:textId="77777777" w:rsidR="001D154F" w:rsidRDefault="00000000">
            <w:pPr>
              <w:pStyle w:val="TAL"/>
              <w:keepNext w:val="0"/>
              <w:keepLines w:val="0"/>
              <w:widowControl w:val="0"/>
              <w:rPr>
                <w:rFonts w:cs="Arial"/>
                <w:sz w:val="16"/>
                <w:szCs w:val="16"/>
              </w:rPr>
            </w:pPr>
            <w:r>
              <w:rPr>
                <w:rFonts w:cs="Arial"/>
                <w:sz w:val="16"/>
                <w:szCs w:val="16"/>
              </w:rPr>
              <w:t>It is present only if received from the access network when PCC architecture is implemented.</w:t>
            </w:r>
          </w:p>
        </w:tc>
      </w:tr>
      <w:tr w:rsidR="001D154F" w14:paraId="4045E3B0"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494351EC" w14:textId="77777777" w:rsidR="001D154F" w:rsidRDefault="00000000">
            <w:pPr>
              <w:pStyle w:val="TAL"/>
              <w:keepNext w:val="0"/>
              <w:keepLines w:val="0"/>
              <w:widowControl w:val="0"/>
              <w:rPr>
                <w:rFonts w:cs="Arial"/>
                <w:sz w:val="16"/>
                <w:szCs w:val="16"/>
              </w:rPr>
            </w:pPr>
            <w:r>
              <w:rPr>
                <w:rFonts w:cs="Arial"/>
                <w:sz w:val="16"/>
                <w:szCs w:val="16"/>
              </w:rPr>
              <w:tab/>
              <w:t xml:space="preserve">Media Initiator </w:t>
            </w:r>
            <w:r>
              <w:rPr>
                <w:rFonts w:cs="Arial"/>
                <w:caps/>
                <w:sz w:val="16"/>
                <w:szCs w:val="16"/>
              </w:rPr>
              <w:t>f</w:t>
            </w:r>
            <w:r>
              <w:rPr>
                <w:rFonts w:cs="Arial"/>
                <w:sz w:val="16"/>
                <w:szCs w:val="16"/>
              </w:rPr>
              <w:t>lag</w:t>
            </w:r>
          </w:p>
        </w:tc>
        <w:tc>
          <w:tcPr>
            <w:tcW w:w="917" w:type="dxa"/>
            <w:tcBorders>
              <w:top w:val="single" w:sz="6" w:space="0" w:color="auto"/>
              <w:left w:val="single" w:sz="6" w:space="0" w:color="auto"/>
              <w:bottom w:val="single" w:sz="6" w:space="0" w:color="auto"/>
              <w:right w:val="single" w:sz="6" w:space="0" w:color="auto"/>
            </w:tcBorders>
          </w:tcPr>
          <w:p w14:paraId="36AAB0A3"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4D473841" w14:textId="77777777" w:rsidR="001D154F" w:rsidRDefault="00000000">
            <w:pPr>
              <w:pStyle w:val="TAL"/>
              <w:keepNext w:val="0"/>
              <w:keepLines w:val="0"/>
              <w:widowControl w:val="0"/>
              <w:rPr>
                <w:rFonts w:cs="Arial"/>
                <w:sz w:val="16"/>
                <w:szCs w:val="16"/>
              </w:rPr>
            </w:pPr>
            <w:r>
              <w:rPr>
                <w:rFonts w:cs="Arial"/>
                <w:sz w:val="16"/>
                <w:szCs w:val="16"/>
              </w:rPr>
              <w:t>This field indicates if the called party has requested the session modification and it is present only if the initiator was the called party.</w:t>
            </w:r>
          </w:p>
        </w:tc>
      </w:tr>
      <w:tr w:rsidR="001D154F" w14:paraId="34A06378"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543CBB1E" w14:textId="77777777" w:rsidR="001D154F" w:rsidRDefault="00000000">
            <w:pPr>
              <w:pStyle w:val="TAL"/>
              <w:keepNext w:val="0"/>
              <w:keepLines w:val="0"/>
              <w:widowControl w:val="0"/>
              <w:rPr>
                <w:rFonts w:cs="Arial"/>
                <w:sz w:val="16"/>
                <w:szCs w:val="16"/>
              </w:rPr>
            </w:pPr>
            <w:r>
              <w:rPr>
                <w:rFonts w:cs="Arial"/>
                <w:sz w:val="16"/>
                <w:szCs w:val="16"/>
              </w:rPr>
              <w:t>GGSN Address</w:t>
            </w:r>
          </w:p>
        </w:tc>
        <w:tc>
          <w:tcPr>
            <w:tcW w:w="917" w:type="dxa"/>
            <w:tcBorders>
              <w:top w:val="single" w:sz="6" w:space="0" w:color="auto"/>
              <w:left w:val="single" w:sz="6" w:space="0" w:color="auto"/>
              <w:bottom w:val="single" w:sz="6" w:space="0" w:color="auto"/>
              <w:right w:val="single" w:sz="6" w:space="0" w:color="auto"/>
            </w:tcBorders>
          </w:tcPr>
          <w:p w14:paraId="38E3421E"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016C5909" w14:textId="77777777" w:rsidR="001D154F" w:rsidRDefault="00000000">
            <w:pPr>
              <w:pStyle w:val="TAL"/>
              <w:keepNext w:val="0"/>
              <w:keepLines w:val="0"/>
              <w:widowControl w:val="0"/>
              <w:rPr>
                <w:rFonts w:cs="Arial"/>
                <w:sz w:val="16"/>
                <w:szCs w:val="16"/>
              </w:rPr>
            </w:pPr>
            <w:r>
              <w:rPr>
                <w:rFonts w:cs="Arial"/>
                <w:sz w:val="16"/>
                <w:szCs w:val="16"/>
              </w:rPr>
              <w:t xml:space="preserve">This parameter holds the control plane IP address of the GGSN that handles one or more media component(s) of </w:t>
            </w:r>
            <w:proofErr w:type="gramStart"/>
            <w:r>
              <w:rPr>
                <w:rFonts w:cs="Arial"/>
                <w:sz w:val="16"/>
                <w:szCs w:val="16"/>
              </w:rPr>
              <w:t>a</w:t>
            </w:r>
            <w:proofErr w:type="gramEnd"/>
            <w:r>
              <w:rPr>
                <w:rFonts w:cs="Arial"/>
                <w:sz w:val="16"/>
                <w:szCs w:val="16"/>
              </w:rPr>
              <w:t xml:space="preserve"> IMS session. </w:t>
            </w:r>
          </w:p>
        </w:tc>
      </w:tr>
      <w:tr w:rsidR="001D154F" w14:paraId="55A3CC56"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0814CB17" w14:textId="77777777" w:rsidR="001D154F" w:rsidRDefault="00000000">
            <w:pPr>
              <w:pStyle w:val="TAL"/>
              <w:keepNext w:val="0"/>
              <w:keepLines w:val="0"/>
              <w:widowControl w:val="0"/>
              <w:rPr>
                <w:rFonts w:cs="Arial"/>
                <w:sz w:val="16"/>
                <w:szCs w:val="16"/>
              </w:rPr>
            </w:pPr>
            <w:r>
              <w:rPr>
                <w:rFonts w:cs="Arial"/>
                <w:sz w:val="16"/>
                <w:szCs w:val="16"/>
              </w:rPr>
              <w:t>Service Reason Return Code</w:t>
            </w:r>
          </w:p>
        </w:tc>
        <w:tc>
          <w:tcPr>
            <w:tcW w:w="917" w:type="dxa"/>
            <w:tcBorders>
              <w:top w:val="single" w:sz="6" w:space="0" w:color="auto"/>
              <w:left w:val="single" w:sz="6" w:space="0" w:color="auto"/>
              <w:bottom w:val="single" w:sz="6" w:space="0" w:color="auto"/>
              <w:right w:val="single" w:sz="6" w:space="0" w:color="auto"/>
            </w:tcBorders>
          </w:tcPr>
          <w:p w14:paraId="20BFDDD4"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7BADCD24" w14:textId="77777777" w:rsidR="001D154F" w:rsidRDefault="00000000">
            <w:pPr>
              <w:pStyle w:val="TAL"/>
              <w:keepNext w:val="0"/>
              <w:keepLines w:val="0"/>
              <w:widowControl w:val="0"/>
              <w:rPr>
                <w:rFonts w:cs="Arial"/>
                <w:sz w:val="16"/>
                <w:szCs w:val="16"/>
              </w:rPr>
            </w:pPr>
            <w:r>
              <w:rPr>
                <w:rFonts w:cs="Arial"/>
                <w:sz w:val="16"/>
                <w:szCs w:val="16"/>
              </w:rPr>
              <w:t>This parameter provides the returned SIP status code for the service request for the successful and failure case,</w:t>
            </w:r>
          </w:p>
        </w:tc>
      </w:tr>
      <w:tr w:rsidR="001D154F" w14:paraId="21E27168"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07E2D0D8" w14:textId="77777777" w:rsidR="001D154F" w:rsidRDefault="00000000">
            <w:pPr>
              <w:pStyle w:val="TAL"/>
              <w:keepNext w:val="0"/>
              <w:keepLines w:val="0"/>
              <w:widowControl w:val="0"/>
              <w:rPr>
                <w:rFonts w:cs="Arial"/>
                <w:sz w:val="16"/>
                <w:szCs w:val="16"/>
              </w:rPr>
            </w:pPr>
            <w:r>
              <w:rPr>
                <w:rFonts w:cs="Arial"/>
                <w:sz w:val="16"/>
                <w:szCs w:val="16"/>
              </w:rPr>
              <w:t>List Of Reason Header</w:t>
            </w:r>
          </w:p>
        </w:tc>
        <w:tc>
          <w:tcPr>
            <w:tcW w:w="917" w:type="dxa"/>
            <w:tcBorders>
              <w:top w:val="single" w:sz="6" w:space="0" w:color="auto"/>
              <w:left w:val="single" w:sz="6" w:space="0" w:color="auto"/>
              <w:bottom w:val="single" w:sz="6" w:space="0" w:color="auto"/>
              <w:right w:val="single" w:sz="6" w:space="0" w:color="auto"/>
            </w:tcBorders>
          </w:tcPr>
          <w:p w14:paraId="23729A87"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7E9EFF63" w14:textId="77777777" w:rsidR="001D154F" w:rsidRDefault="00000000">
            <w:pPr>
              <w:pStyle w:val="TAL"/>
              <w:keepNext w:val="0"/>
              <w:keepLines w:val="0"/>
              <w:widowControl w:val="0"/>
              <w:rPr>
                <w:rFonts w:cs="Arial"/>
                <w:sz w:val="16"/>
                <w:szCs w:val="16"/>
              </w:rPr>
            </w:pPr>
            <w:r>
              <w:rPr>
                <w:rFonts w:cs="Arial"/>
                <w:sz w:val="16"/>
                <w:szCs w:val="16"/>
              </w:rPr>
              <w:t>This parameter contains the list of SIP reason headers included in BYE or CANCEL method terminating the service,</w:t>
            </w:r>
          </w:p>
          <w:p w14:paraId="34B86AB5" w14:textId="77777777" w:rsidR="001D154F" w:rsidRDefault="00000000">
            <w:pPr>
              <w:pStyle w:val="TAL"/>
              <w:keepNext w:val="0"/>
              <w:keepLines w:val="0"/>
              <w:widowControl w:val="0"/>
              <w:rPr>
                <w:rFonts w:cs="Arial"/>
                <w:sz w:val="16"/>
                <w:szCs w:val="16"/>
              </w:rPr>
            </w:pPr>
            <w:r>
              <w:rPr>
                <w:rFonts w:cs="Arial"/>
                <w:sz w:val="16"/>
                <w:szCs w:val="16"/>
              </w:rPr>
              <w:t>Reliability of this information is not guaranteed if the SIP or CANCEL is originated outside of the trust domain which is determined by the Operator on a "per parameter basis".</w:t>
            </w:r>
          </w:p>
        </w:tc>
      </w:tr>
      <w:tr w:rsidR="001D154F" w14:paraId="6382F39B"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0725597C" w14:textId="77777777" w:rsidR="001D154F" w:rsidRDefault="00000000">
            <w:pPr>
              <w:pStyle w:val="TAL"/>
              <w:keepNext w:val="0"/>
              <w:keepLines w:val="0"/>
              <w:widowControl w:val="0"/>
              <w:rPr>
                <w:rFonts w:cs="Arial"/>
                <w:sz w:val="16"/>
                <w:szCs w:val="16"/>
              </w:rPr>
            </w:pPr>
            <w:r>
              <w:rPr>
                <w:rFonts w:cs="Arial"/>
                <w:sz w:val="16"/>
                <w:szCs w:val="16"/>
              </w:rPr>
              <w:lastRenderedPageBreak/>
              <w:t>List of Message Bodies</w:t>
            </w:r>
          </w:p>
        </w:tc>
        <w:tc>
          <w:tcPr>
            <w:tcW w:w="917" w:type="dxa"/>
            <w:tcBorders>
              <w:top w:val="single" w:sz="6" w:space="0" w:color="auto"/>
              <w:left w:val="single" w:sz="6" w:space="0" w:color="auto"/>
              <w:bottom w:val="single" w:sz="6" w:space="0" w:color="auto"/>
              <w:right w:val="single" w:sz="6" w:space="0" w:color="auto"/>
            </w:tcBorders>
          </w:tcPr>
          <w:p w14:paraId="3EE68E16"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2DE5C9FE" w14:textId="77777777" w:rsidR="001D154F" w:rsidRDefault="00000000">
            <w:pPr>
              <w:pStyle w:val="TAL"/>
              <w:keepNext w:val="0"/>
              <w:keepLines w:val="0"/>
              <w:widowControl w:val="0"/>
              <w:rPr>
                <w:rFonts w:cs="Arial"/>
                <w:sz w:val="16"/>
                <w:szCs w:val="16"/>
              </w:rPr>
            </w:pPr>
            <w:r>
              <w:rPr>
                <w:rFonts w:cs="Arial"/>
                <w:sz w:val="16"/>
                <w:szCs w:val="16"/>
              </w:rPr>
              <w:t xml:space="preserve">This grouped field comprising several sub-fields describing the data that may be conveyed end-to-end in the body of a SIP message.  Since several message bodies may be exchanged via SIP-signalling, this grouped field may occur several times. </w:t>
            </w:r>
          </w:p>
        </w:tc>
      </w:tr>
      <w:tr w:rsidR="001D154F" w14:paraId="4440AA83"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31C87573" w14:textId="77777777" w:rsidR="001D154F" w:rsidRDefault="00000000">
            <w:pPr>
              <w:pStyle w:val="TAL"/>
              <w:keepNext w:val="0"/>
              <w:keepLines w:val="0"/>
              <w:widowControl w:val="0"/>
              <w:rPr>
                <w:rFonts w:cs="Arial"/>
                <w:sz w:val="16"/>
                <w:szCs w:val="16"/>
              </w:rPr>
            </w:pPr>
            <w:r>
              <w:rPr>
                <w:rFonts w:cs="Arial"/>
                <w:sz w:val="16"/>
                <w:szCs w:val="16"/>
              </w:rPr>
              <w:tab/>
            </w:r>
            <w:r>
              <w:rPr>
                <w:rFonts w:cs="Arial"/>
                <w:snapToGrid w:val="0"/>
                <w:color w:val="000000"/>
                <w:sz w:val="16"/>
                <w:szCs w:val="16"/>
              </w:rPr>
              <w:t>Content-Type</w:t>
            </w:r>
          </w:p>
        </w:tc>
        <w:tc>
          <w:tcPr>
            <w:tcW w:w="917" w:type="dxa"/>
            <w:tcBorders>
              <w:top w:val="single" w:sz="6" w:space="0" w:color="auto"/>
              <w:left w:val="single" w:sz="6" w:space="0" w:color="auto"/>
              <w:bottom w:val="single" w:sz="6" w:space="0" w:color="auto"/>
              <w:right w:val="single" w:sz="6" w:space="0" w:color="auto"/>
            </w:tcBorders>
          </w:tcPr>
          <w:p w14:paraId="724E8515"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49545B55" w14:textId="77777777" w:rsidR="001D154F" w:rsidRDefault="00000000">
            <w:pPr>
              <w:pStyle w:val="TAL"/>
              <w:keepNext w:val="0"/>
              <w:keepLines w:val="0"/>
              <w:widowControl w:val="0"/>
              <w:rPr>
                <w:rFonts w:cs="Arial"/>
                <w:sz w:val="16"/>
                <w:szCs w:val="16"/>
              </w:rPr>
            </w:pPr>
            <w:r>
              <w:rPr>
                <w:rFonts w:cs="Arial"/>
                <w:sz w:val="16"/>
                <w:szCs w:val="16"/>
              </w:rPr>
              <w:t xml:space="preserve">This sub-field of Message Bodies holds the MIME type of the message body, Examples are: application/zip, image/gif, audio/mpeg, etc. </w:t>
            </w:r>
          </w:p>
        </w:tc>
      </w:tr>
      <w:tr w:rsidR="001D154F" w14:paraId="5701597A"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FDA4D3C" w14:textId="77777777" w:rsidR="001D154F" w:rsidRDefault="00000000">
            <w:pPr>
              <w:pStyle w:val="TAL"/>
              <w:keepNext w:val="0"/>
              <w:keepLines w:val="0"/>
              <w:widowControl w:val="0"/>
              <w:rPr>
                <w:rFonts w:cs="Arial"/>
                <w:sz w:val="16"/>
                <w:szCs w:val="16"/>
              </w:rPr>
            </w:pPr>
            <w:r>
              <w:rPr>
                <w:rFonts w:cs="Arial"/>
                <w:sz w:val="16"/>
                <w:szCs w:val="16"/>
              </w:rPr>
              <w:tab/>
            </w:r>
            <w:r>
              <w:rPr>
                <w:rFonts w:cs="Arial"/>
                <w:snapToGrid w:val="0"/>
                <w:color w:val="000000"/>
                <w:sz w:val="16"/>
                <w:szCs w:val="16"/>
              </w:rPr>
              <w:t>Content-Disposition</w:t>
            </w:r>
          </w:p>
        </w:tc>
        <w:tc>
          <w:tcPr>
            <w:tcW w:w="917" w:type="dxa"/>
            <w:tcBorders>
              <w:top w:val="single" w:sz="6" w:space="0" w:color="auto"/>
              <w:left w:val="single" w:sz="6" w:space="0" w:color="auto"/>
              <w:bottom w:val="single" w:sz="6" w:space="0" w:color="auto"/>
              <w:right w:val="single" w:sz="6" w:space="0" w:color="auto"/>
            </w:tcBorders>
          </w:tcPr>
          <w:p w14:paraId="74D1FB58"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36A4453F" w14:textId="77777777" w:rsidR="001D154F" w:rsidRDefault="00000000">
            <w:pPr>
              <w:pStyle w:val="TAL"/>
              <w:keepNext w:val="0"/>
              <w:keepLines w:val="0"/>
              <w:widowControl w:val="0"/>
              <w:rPr>
                <w:rFonts w:cs="Arial"/>
                <w:sz w:val="16"/>
                <w:szCs w:val="16"/>
                <w:lang w:val="fr-FR"/>
              </w:rPr>
            </w:pPr>
            <w:r>
              <w:rPr>
                <w:rFonts w:cs="Arial"/>
                <w:sz w:val="16"/>
                <w:szCs w:val="16"/>
              </w:rPr>
              <w:t xml:space="preserve">This sub-field of Message Bodies holds the content disposition of the message body inside the SIP signalling, Content-disposition header field equal to "render", indicates that "the body part should be displayed or otherwise rendered to the user". </w:t>
            </w:r>
            <w:r>
              <w:rPr>
                <w:rFonts w:cs="Arial"/>
                <w:sz w:val="16"/>
                <w:szCs w:val="16"/>
                <w:lang w:val="fr-FR"/>
              </w:rPr>
              <w:t xml:space="preserve">Content disposition values are: session, render, inline, icon, alert, attachment, etc. </w:t>
            </w:r>
          </w:p>
        </w:tc>
      </w:tr>
      <w:tr w:rsidR="001D154F" w14:paraId="31BECA7B"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69D2841F" w14:textId="77777777" w:rsidR="001D154F" w:rsidRDefault="00000000">
            <w:pPr>
              <w:pStyle w:val="TAL"/>
              <w:keepNext w:val="0"/>
              <w:keepLines w:val="0"/>
              <w:widowControl w:val="0"/>
              <w:rPr>
                <w:rFonts w:cs="Arial"/>
                <w:sz w:val="16"/>
                <w:szCs w:val="16"/>
              </w:rPr>
            </w:pPr>
            <w:r>
              <w:rPr>
                <w:rFonts w:cs="Arial"/>
                <w:sz w:val="16"/>
                <w:szCs w:val="16"/>
                <w:lang w:val="fr-FR"/>
              </w:rPr>
              <w:tab/>
            </w:r>
            <w:r>
              <w:rPr>
                <w:rFonts w:cs="Arial"/>
                <w:snapToGrid w:val="0"/>
                <w:color w:val="000000"/>
                <w:sz w:val="16"/>
                <w:szCs w:val="16"/>
              </w:rPr>
              <w:t>Content-Length</w:t>
            </w:r>
          </w:p>
        </w:tc>
        <w:tc>
          <w:tcPr>
            <w:tcW w:w="917" w:type="dxa"/>
            <w:tcBorders>
              <w:top w:val="single" w:sz="6" w:space="0" w:color="auto"/>
              <w:left w:val="single" w:sz="6" w:space="0" w:color="auto"/>
              <w:bottom w:val="single" w:sz="6" w:space="0" w:color="auto"/>
              <w:right w:val="single" w:sz="6" w:space="0" w:color="auto"/>
            </w:tcBorders>
          </w:tcPr>
          <w:p w14:paraId="4C237B31"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0839F027" w14:textId="77777777" w:rsidR="001D154F" w:rsidRDefault="00000000">
            <w:pPr>
              <w:pStyle w:val="TAL"/>
              <w:keepNext w:val="0"/>
              <w:keepLines w:val="0"/>
              <w:widowControl w:val="0"/>
              <w:rPr>
                <w:rFonts w:cs="Arial"/>
                <w:sz w:val="16"/>
                <w:szCs w:val="16"/>
              </w:rPr>
            </w:pPr>
            <w:r>
              <w:rPr>
                <w:rFonts w:cs="Arial"/>
                <w:sz w:val="16"/>
                <w:szCs w:val="16"/>
              </w:rPr>
              <w:t xml:space="preserve">This sub-field of Message Bodies holds the size of the data of a message body in bytes. </w:t>
            </w:r>
          </w:p>
        </w:tc>
      </w:tr>
      <w:tr w:rsidR="001D154F" w14:paraId="5A145656"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F6AA101" w14:textId="77777777" w:rsidR="001D154F" w:rsidRDefault="00000000">
            <w:pPr>
              <w:pStyle w:val="TAL"/>
              <w:keepNext w:val="0"/>
              <w:keepLines w:val="0"/>
              <w:widowControl w:val="0"/>
              <w:rPr>
                <w:rFonts w:cs="Arial"/>
                <w:sz w:val="16"/>
                <w:szCs w:val="16"/>
              </w:rPr>
            </w:pPr>
            <w:r>
              <w:rPr>
                <w:rFonts w:cs="Arial"/>
                <w:sz w:val="16"/>
                <w:szCs w:val="16"/>
              </w:rPr>
              <w:tab/>
            </w:r>
            <w:r>
              <w:rPr>
                <w:rFonts w:cs="Arial"/>
                <w:snapToGrid w:val="0"/>
                <w:color w:val="000000"/>
                <w:sz w:val="16"/>
                <w:szCs w:val="16"/>
              </w:rPr>
              <w:t>Originator</w:t>
            </w:r>
          </w:p>
        </w:tc>
        <w:tc>
          <w:tcPr>
            <w:tcW w:w="917" w:type="dxa"/>
            <w:tcBorders>
              <w:top w:val="single" w:sz="6" w:space="0" w:color="auto"/>
              <w:left w:val="single" w:sz="6" w:space="0" w:color="auto"/>
              <w:bottom w:val="single" w:sz="6" w:space="0" w:color="auto"/>
              <w:right w:val="single" w:sz="6" w:space="0" w:color="auto"/>
            </w:tcBorders>
          </w:tcPr>
          <w:p w14:paraId="38AF98C7"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4384D60C" w14:textId="77777777" w:rsidR="001D154F" w:rsidRDefault="00000000">
            <w:pPr>
              <w:pStyle w:val="TAL"/>
              <w:keepNext w:val="0"/>
              <w:keepLines w:val="0"/>
              <w:widowControl w:val="0"/>
              <w:rPr>
                <w:rFonts w:cs="Arial"/>
                <w:sz w:val="16"/>
                <w:szCs w:val="16"/>
              </w:rPr>
            </w:pPr>
            <w:r>
              <w:rPr>
                <w:rFonts w:cs="Arial"/>
                <w:sz w:val="16"/>
                <w:szCs w:val="16"/>
              </w:rPr>
              <w:t xml:space="preserve">This sub-field of the "List of Message Bodies" indicates the originating party of the message body. </w:t>
            </w:r>
          </w:p>
        </w:tc>
      </w:tr>
      <w:tr w:rsidR="001D154F" w14:paraId="7795D286"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59410220" w14:textId="77777777" w:rsidR="001D154F" w:rsidRDefault="00000000">
            <w:pPr>
              <w:pStyle w:val="TAL"/>
              <w:keepNext w:val="0"/>
              <w:keepLines w:val="0"/>
              <w:widowControl w:val="0"/>
              <w:rPr>
                <w:rFonts w:cs="Arial"/>
                <w:sz w:val="16"/>
                <w:szCs w:val="16"/>
              </w:rPr>
            </w:pPr>
            <w:r>
              <w:rPr>
                <w:rFonts w:cs="Arial"/>
                <w:sz w:val="16"/>
                <w:szCs w:val="16"/>
              </w:rPr>
              <w:t>Access Network Information</w:t>
            </w:r>
          </w:p>
        </w:tc>
        <w:tc>
          <w:tcPr>
            <w:tcW w:w="917" w:type="dxa"/>
            <w:tcBorders>
              <w:top w:val="single" w:sz="6" w:space="0" w:color="auto"/>
              <w:left w:val="single" w:sz="6" w:space="0" w:color="auto"/>
              <w:bottom w:val="single" w:sz="6" w:space="0" w:color="auto"/>
              <w:right w:val="single" w:sz="6" w:space="0" w:color="auto"/>
            </w:tcBorders>
          </w:tcPr>
          <w:p w14:paraId="2DFB5A25"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1EBE1316" w14:textId="77777777" w:rsidR="001D154F" w:rsidRDefault="00000000">
            <w:pPr>
              <w:pStyle w:val="TAL"/>
              <w:keepNext w:val="0"/>
              <w:keepLines w:val="0"/>
              <w:widowControl w:val="0"/>
              <w:rPr>
                <w:sz w:val="16"/>
                <w:szCs w:val="16"/>
              </w:rPr>
            </w:pPr>
            <w:r>
              <w:rPr>
                <w:rFonts w:cs="Arial"/>
                <w:sz w:val="16"/>
                <w:szCs w:val="16"/>
              </w:rPr>
              <w:t>This field contains the content of one SIP P-header "P-Access-Network-Info"</w:t>
            </w:r>
            <w:r>
              <w:rPr>
                <w:sz w:val="16"/>
                <w:szCs w:val="16"/>
              </w:rPr>
              <w:t>, available in the IMS Node when charging session starts,</w:t>
            </w:r>
            <w:r>
              <w:rPr>
                <w:rFonts w:cs="Arial"/>
                <w:sz w:val="16"/>
                <w:szCs w:val="16"/>
              </w:rPr>
              <w:t xml:space="preserve"> if available.</w:t>
            </w:r>
            <w:r>
              <w:rPr>
                <w:sz w:val="16"/>
                <w:szCs w:val="16"/>
              </w:rPr>
              <w:t xml:space="preserve"> </w:t>
            </w:r>
          </w:p>
          <w:p w14:paraId="7CEEFE11" w14:textId="77777777" w:rsidR="001D154F" w:rsidRDefault="001D154F">
            <w:pPr>
              <w:pStyle w:val="TAL"/>
              <w:keepNext w:val="0"/>
              <w:keepLines w:val="0"/>
              <w:widowControl w:val="0"/>
              <w:rPr>
                <w:rFonts w:cs="Arial"/>
                <w:sz w:val="16"/>
                <w:szCs w:val="16"/>
              </w:rPr>
            </w:pPr>
          </w:p>
        </w:tc>
      </w:tr>
      <w:tr w:rsidR="001D154F" w14:paraId="5336A230"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49BA64BA" w14:textId="77777777" w:rsidR="001D154F" w:rsidRDefault="00000000">
            <w:pPr>
              <w:pStyle w:val="TAL"/>
              <w:keepNext w:val="0"/>
              <w:keepLines w:val="0"/>
              <w:widowControl w:val="0"/>
              <w:rPr>
                <w:rFonts w:cs="Arial"/>
                <w:sz w:val="16"/>
                <w:szCs w:val="16"/>
              </w:rPr>
            </w:pPr>
            <w:r>
              <w:rPr>
                <w:rFonts w:cs="Arial"/>
                <w:sz w:val="16"/>
                <w:szCs w:val="16"/>
              </w:rPr>
              <w:t>Additional Access Network Information</w:t>
            </w:r>
          </w:p>
        </w:tc>
        <w:tc>
          <w:tcPr>
            <w:tcW w:w="917" w:type="dxa"/>
            <w:tcBorders>
              <w:top w:val="single" w:sz="6" w:space="0" w:color="auto"/>
              <w:left w:val="single" w:sz="6" w:space="0" w:color="auto"/>
              <w:bottom w:val="single" w:sz="6" w:space="0" w:color="auto"/>
              <w:right w:val="single" w:sz="6" w:space="0" w:color="auto"/>
            </w:tcBorders>
          </w:tcPr>
          <w:p w14:paraId="0EB70BC4"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1F4B09AA" w14:textId="77777777" w:rsidR="001D154F" w:rsidRDefault="00000000">
            <w:pPr>
              <w:pStyle w:val="TAL"/>
              <w:keepNext w:val="0"/>
              <w:keepLines w:val="0"/>
              <w:widowControl w:val="0"/>
              <w:rPr>
                <w:sz w:val="16"/>
                <w:szCs w:val="16"/>
              </w:rPr>
            </w:pPr>
            <w:r>
              <w:rPr>
                <w:rFonts w:cs="Arial"/>
                <w:sz w:val="16"/>
                <w:szCs w:val="16"/>
              </w:rPr>
              <w:t>This field contains the content of an additional SIP P-header "P-Access-Network-Info"</w:t>
            </w:r>
            <w:r>
              <w:rPr>
                <w:sz w:val="16"/>
                <w:szCs w:val="16"/>
              </w:rPr>
              <w:t>, available in the IMS Node as additional location when charging session starts,</w:t>
            </w:r>
            <w:r>
              <w:rPr>
                <w:rFonts w:cs="Arial"/>
                <w:sz w:val="16"/>
                <w:szCs w:val="16"/>
              </w:rPr>
              <w:t xml:space="preserve"> if available.</w:t>
            </w:r>
            <w:r>
              <w:rPr>
                <w:sz w:val="16"/>
                <w:szCs w:val="16"/>
              </w:rPr>
              <w:t xml:space="preserve"> </w:t>
            </w:r>
          </w:p>
          <w:p w14:paraId="1CBE7FB9" w14:textId="77777777" w:rsidR="001D154F" w:rsidRDefault="001D154F">
            <w:pPr>
              <w:pStyle w:val="TAL"/>
              <w:keepNext w:val="0"/>
              <w:keepLines w:val="0"/>
              <w:widowControl w:val="0"/>
              <w:rPr>
                <w:rFonts w:cs="Arial"/>
                <w:sz w:val="16"/>
                <w:szCs w:val="16"/>
              </w:rPr>
            </w:pPr>
          </w:p>
        </w:tc>
      </w:tr>
      <w:tr w:rsidR="001D154F" w14:paraId="1E3ED1CA"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1F8FE4D" w14:textId="77777777" w:rsidR="001D154F" w:rsidRDefault="00000000">
            <w:pPr>
              <w:pStyle w:val="TAL"/>
              <w:keepNext w:val="0"/>
              <w:keepLines w:val="0"/>
              <w:widowControl w:val="0"/>
            </w:pPr>
            <w:r>
              <w:rPr>
                <w:rFonts w:cs="Arial"/>
                <w:sz w:val="16"/>
                <w:szCs w:val="16"/>
              </w:rPr>
              <w:t>Cellular Network Information</w:t>
            </w:r>
          </w:p>
        </w:tc>
        <w:tc>
          <w:tcPr>
            <w:tcW w:w="917" w:type="dxa"/>
            <w:tcBorders>
              <w:top w:val="single" w:sz="6" w:space="0" w:color="auto"/>
              <w:left w:val="single" w:sz="6" w:space="0" w:color="auto"/>
              <w:bottom w:val="single" w:sz="6" w:space="0" w:color="auto"/>
              <w:right w:val="single" w:sz="6" w:space="0" w:color="auto"/>
            </w:tcBorders>
          </w:tcPr>
          <w:p w14:paraId="7840BB44" w14:textId="77777777" w:rsidR="001D154F" w:rsidRDefault="00000000">
            <w:pPr>
              <w:pStyle w:val="TAL"/>
              <w:keepNext w:val="0"/>
              <w:keepLines w:val="0"/>
              <w:widowControl w:val="0"/>
              <w:rPr>
                <w:szCs w:val="18"/>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665D2419"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r>
      <w:tr w:rsidR="001D154F" w14:paraId="79B338C8"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6B02EBC7" w14:textId="77777777" w:rsidR="001D154F" w:rsidRDefault="00000000">
            <w:pPr>
              <w:pStyle w:val="TAL"/>
              <w:keepNext w:val="0"/>
              <w:keepLines w:val="0"/>
              <w:widowControl w:val="0"/>
            </w:pPr>
            <w:r>
              <w:t>List of Access Network Info Change</w:t>
            </w:r>
          </w:p>
        </w:tc>
        <w:tc>
          <w:tcPr>
            <w:tcW w:w="917" w:type="dxa"/>
            <w:tcBorders>
              <w:top w:val="single" w:sz="6" w:space="0" w:color="auto"/>
              <w:left w:val="single" w:sz="6" w:space="0" w:color="auto"/>
              <w:bottom w:val="single" w:sz="6" w:space="0" w:color="auto"/>
              <w:right w:val="single" w:sz="6" w:space="0" w:color="auto"/>
            </w:tcBorders>
          </w:tcPr>
          <w:p w14:paraId="6A1C1060" w14:textId="77777777" w:rsidR="001D154F" w:rsidRDefault="00000000">
            <w:pPr>
              <w:pStyle w:val="TAL"/>
              <w:keepNext w:val="0"/>
              <w:keepLines w:val="0"/>
              <w:widowControl w:val="0"/>
              <w:rPr>
                <w:szCs w:val="18"/>
              </w:rPr>
            </w:pPr>
            <w:r>
              <w:rPr>
                <w:szCs w:val="18"/>
              </w:rPr>
              <w:t>O</w:t>
            </w:r>
            <w:r>
              <w:rPr>
                <w:szCs w:val="18"/>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51AD200B" w14:textId="77777777" w:rsidR="001D154F" w:rsidRDefault="00000000">
            <w:pPr>
              <w:pStyle w:val="TAL"/>
              <w:keepNext w:val="0"/>
              <w:keepLines w:val="0"/>
              <w:widowControl w:val="0"/>
              <w:rPr>
                <w:sz w:val="16"/>
                <w:szCs w:val="16"/>
              </w:rPr>
            </w:pPr>
            <w:r>
              <w:rPr>
                <w:sz w:val="16"/>
                <w:szCs w:val="16"/>
              </w:rPr>
              <w:t xml:space="preserve">This field is a list of grouped </w:t>
            </w:r>
            <w:proofErr w:type="gramStart"/>
            <w:r>
              <w:rPr>
                <w:sz w:val="16"/>
                <w:szCs w:val="16"/>
              </w:rPr>
              <w:t>field</w:t>
            </w:r>
            <w:proofErr w:type="gramEnd"/>
            <w:r>
              <w:rPr>
                <w:sz w:val="16"/>
                <w:szCs w:val="16"/>
              </w:rPr>
              <w:t xml:space="preserve"> describing the subsequent SIP P-header "P-Access-Network-Info" changes. </w:t>
            </w:r>
          </w:p>
        </w:tc>
      </w:tr>
      <w:tr w:rsidR="001D154F" w14:paraId="10A1D60D"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6B965B59" w14:textId="77777777" w:rsidR="001D154F" w:rsidRDefault="00000000">
            <w:pPr>
              <w:pStyle w:val="TAL"/>
              <w:keepNext w:val="0"/>
              <w:keepLines w:val="0"/>
              <w:widowControl w:val="0"/>
              <w:ind w:left="284"/>
            </w:pPr>
            <w:r>
              <w:t>Access Network Information</w:t>
            </w:r>
          </w:p>
        </w:tc>
        <w:tc>
          <w:tcPr>
            <w:tcW w:w="917" w:type="dxa"/>
            <w:tcBorders>
              <w:top w:val="single" w:sz="6" w:space="0" w:color="auto"/>
              <w:left w:val="single" w:sz="6" w:space="0" w:color="auto"/>
              <w:bottom w:val="single" w:sz="6" w:space="0" w:color="auto"/>
              <w:right w:val="single" w:sz="6" w:space="0" w:color="auto"/>
            </w:tcBorders>
          </w:tcPr>
          <w:p w14:paraId="023B4791" w14:textId="77777777" w:rsidR="001D154F" w:rsidRDefault="00000000">
            <w:pPr>
              <w:pStyle w:val="TAL"/>
              <w:keepNext w:val="0"/>
              <w:keepLines w:val="0"/>
              <w:widowControl w:val="0"/>
              <w:rPr>
                <w:szCs w:val="18"/>
              </w:rPr>
            </w:pPr>
            <w:r>
              <w:rPr>
                <w:szCs w:val="18"/>
              </w:rPr>
              <w:t>O</w:t>
            </w:r>
            <w:r>
              <w:rPr>
                <w:szCs w:val="18"/>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37353E3F" w14:textId="77777777" w:rsidR="001D154F" w:rsidRDefault="00000000">
            <w:pPr>
              <w:pStyle w:val="TAL"/>
              <w:keepNext w:val="0"/>
              <w:keepLines w:val="0"/>
              <w:widowControl w:val="0"/>
              <w:rPr>
                <w:sz w:val="16"/>
                <w:szCs w:val="16"/>
              </w:rPr>
            </w:pPr>
            <w:r>
              <w:rPr>
                <w:sz w:val="16"/>
                <w:szCs w:val="16"/>
              </w:rPr>
              <w:t>This field holds the content of the SIP P-header "P-Access-Network-Info", when changed from the previous one.</w:t>
            </w:r>
          </w:p>
        </w:tc>
      </w:tr>
      <w:tr w:rsidR="001D154F" w14:paraId="7ECA75FE"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2B9D6F11" w14:textId="77777777" w:rsidR="001D154F" w:rsidRDefault="00000000">
            <w:pPr>
              <w:pStyle w:val="TAL"/>
              <w:keepNext w:val="0"/>
              <w:keepLines w:val="0"/>
              <w:widowControl w:val="0"/>
              <w:ind w:left="284"/>
            </w:pPr>
            <w:r>
              <w:t>Additional Access Network Information</w:t>
            </w:r>
          </w:p>
        </w:tc>
        <w:tc>
          <w:tcPr>
            <w:tcW w:w="917" w:type="dxa"/>
            <w:tcBorders>
              <w:top w:val="single" w:sz="6" w:space="0" w:color="auto"/>
              <w:left w:val="single" w:sz="6" w:space="0" w:color="auto"/>
              <w:bottom w:val="single" w:sz="6" w:space="0" w:color="auto"/>
              <w:right w:val="single" w:sz="6" w:space="0" w:color="auto"/>
            </w:tcBorders>
          </w:tcPr>
          <w:p w14:paraId="51BA9772" w14:textId="77777777" w:rsidR="001D154F" w:rsidRDefault="00000000">
            <w:pPr>
              <w:pStyle w:val="TAL"/>
              <w:keepNext w:val="0"/>
              <w:keepLines w:val="0"/>
              <w:widowControl w:val="0"/>
              <w:rPr>
                <w:szCs w:val="18"/>
              </w:rPr>
            </w:pPr>
            <w:r>
              <w:rPr>
                <w:szCs w:val="18"/>
              </w:rPr>
              <w:t>O</w:t>
            </w:r>
            <w:r>
              <w:rPr>
                <w:szCs w:val="18"/>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7E50DA0F" w14:textId="77777777" w:rsidR="001D154F" w:rsidRDefault="00000000">
            <w:pPr>
              <w:pStyle w:val="TAL"/>
              <w:keepNext w:val="0"/>
              <w:keepLines w:val="0"/>
              <w:widowControl w:val="0"/>
              <w:rPr>
                <w:sz w:val="16"/>
                <w:szCs w:val="16"/>
              </w:rPr>
            </w:pPr>
            <w:r>
              <w:rPr>
                <w:sz w:val="16"/>
                <w:szCs w:val="16"/>
              </w:rPr>
              <w:t>This field holds the content of additional SIP P-header "P-Access-Network-Info" when changed from the previous one, if available.</w:t>
            </w:r>
          </w:p>
        </w:tc>
      </w:tr>
      <w:tr w:rsidR="001D154F" w14:paraId="39B8CE89"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381D9DEA" w14:textId="77777777" w:rsidR="001D154F" w:rsidRDefault="00000000">
            <w:pPr>
              <w:pStyle w:val="TAL"/>
              <w:keepNext w:val="0"/>
              <w:keepLines w:val="0"/>
              <w:widowControl w:val="0"/>
              <w:ind w:left="284"/>
            </w:pPr>
            <w:r>
              <w:t>Cellular Network Information</w:t>
            </w:r>
          </w:p>
        </w:tc>
        <w:tc>
          <w:tcPr>
            <w:tcW w:w="917" w:type="dxa"/>
            <w:tcBorders>
              <w:top w:val="single" w:sz="6" w:space="0" w:color="auto"/>
              <w:left w:val="single" w:sz="6" w:space="0" w:color="auto"/>
              <w:bottom w:val="single" w:sz="6" w:space="0" w:color="auto"/>
              <w:right w:val="single" w:sz="6" w:space="0" w:color="auto"/>
            </w:tcBorders>
          </w:tcPr>
          <w:p w14:paraId="633FF199" w14:textId="77777777" w:rsidR="001D154F" w:rsidRDefault="00000000">
            <w:pPr>
              <w:pStyle w:val="TAL"/>
              <w:keepNext w:val="0"/>
              <w:keepLines w:val="0"/>
              <w:widowControl w:val="0"/>
              <w:rPr>
                <w:szCs w:val="18"/>
              </w:rPr>
            </w:pPr>
            <w:r>
              <w:rPr>
                <w:szCs w:val="18"/>
              </w:rPr>
              <w:t>O</w:t>
            </w:r>
            <w:r>
              <w:rPr>
                <w:szCs w:val="18"/>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27246163"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 This field is applicable when changed from the previous one, if available.</w:t>
            </w:r>
          </w:p>
        </w:tc>
      </w:tr>
      <w:tr w:rsidR="001D154F" w14:paraId="0280BACF"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01D820C2" w14:textId="77777777" w:rsidR="001D154F" w:rsidRDefault="00000000">
            <w:pPr>
              <w:pStyle w:val="TAL"/>
              <w:keepNext w:val="0"/>
              <w:keepLines w:val="0"/>
              <w:widowControl w:val="0"/>
              <w:ind w:left="284"/>
            </w:pPr>
            <w:r>
              <w:t>Access Change Time</w:t>
            </w:r>
          </w:p>
        </w:tc>
        <w:tc>
          <w:tcPr>
            <w:tcW w:w="917" w:type="dxa"/>
            <w:tcBorders>
              <w:top w:val="single" w:sz="6" w:space="0" w:color="auto"/>
              <w:left w:val="single" w:sz="6" w:space="0" w:color="auto"/>
              <w:bottom w:val="single" w:sz="6" w:space="0" w:color="auto"/>
              <w:right w:val="single" w:sz="6" w:space="0" w:color="auto"/>
            </w:tcBorders>
          </w:tcPr>
          <w:p w14:paraId="5B6D74C9" w14:textId="77777777" w:rsidR="001D154F" w:rsidRDefault="00000000">
            <w:pPr>
              <w:pStyle w:val="TAL"/>
              <w:keepNext w:val="0"/>
              <w:keepLines w:val="0"/>
              <w:widowControl w:val="0"/>
              <w:rPr>
                <w:szCs w:val="18"/>
              </w:rPr>
            </w:pPr>
            <w:r>
              <w:rPr>
                <w:szCs w:val="18"/>
              </w:rPr>
              <w:t>O</w:t>
            </w:r>
            <w:r>
              <w:rPr>
                <w:szCs w:val="18"/>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112639B6" w14:textId="77777777" w:rsidR="001D154F" w:rsidRDefault="00000000">
            <w:pPr>
              <w:pStyle w:val="TAL"/>
              <w:keepNext w:val="0"/>
              <w:keepLines w:val="0"/>
              <w:widowControl w:val="0"/>
              <w:rPr>
                <w:sz w:val="16"/>
                <w:szCs w:val="16"/>
              </w:rPr>
            </w:pPr>
            <w:r>
              <w:rPr>
                <w:sz w:val="16"/>
                <w:szCs w:val="16"/>
              </w:rPr>
              <w:t xml:space="preserve">This field contains the time </w:t>
            </w:r>
            <w:r>
              <w:rPr>
                <w:szCs w:val="18"/>
              </w:rPr>
              <w:t>at which the changed user location information was acquired.</w:t>
            </w:r>
          </w:p>
        </w:tc>
      </w:tr>
      <w:tr w:rsidR="001D154F" w14:paraId="0C7D9A3D"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1F8B59D0" w14:textId="77777777" w:rsidR="001D154F" w:rsidRDefault="00000000">
            <w:pPr>
              <w:pStyle w:val="TAL"/>
              <w:keepNext w:val="0"/>
              <w:keepLines w:val="0"/>
              <w:widowControl w:val="0"/>
              <w:rPr>
                <w:rFonts w:cs="Arial"/>
                <w:sz w:val="16"/>
                <w:szCs w:val="16"/>
              </w:rPr>
            </w:pPr>
            <w:r>
              <w:rPr>
                <w:rFonts w:cs="Arial"/>
                <w:sz w:val="16"/>
                <w:szCs w:val="16"/>
              </w:rPr>
              <w:t>Service Context Id</w:t>
            </w:r>
          </w:p>
        </w:tc>
        <w:tc>
          <w:tcPr>
            <w:tcW w:w="917" w:type="dxa"/>
            <w:tcBorders>
              <w:top w:val="single" w:sz="6" w:space="0" w:color="auto"/>
              <w:left w:val="single" w:sz="6" w:space="0" w:color="auto"/>
              <w:bottom w:val="single" w:sz="6" w:space="0" w:color="auto"/>
              <w:right w:val="single" w:sz="6" w:space="0" w:color="auto"/>
            </w:tcBorders>
          </w:tcPr>
          <w:p w14:paraId="40014666"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0BF68CA0" w14:textId="77777777" w:rsidR="001D154F" w:rsidRDefault="00000000">
            <w:pPr>
              <w:pStyle w:val="TAL"/>
              <w:keepNext w:val="0"/>
              <w:keepLines w:val="0"/>
              <w:widowControl w:val="0"/>
              <w:rPr>
                <w:rFonts w:cs="Arial"/>
                <w:sz w:val="16"/>
                <w:szCs w:val="16"/>
              </w:rPr>
            </w:pPr>
            <w:r>
              <w:rPr>
                <w:rFonts w:cs="Arial"/>
                <w:sz w:val="16"/>
                <w:szCs w:val="16"/>
              </w:rPr>
              <w:t>Holds the context information to which the CDR belongs. The information is obtained from the Operation Token of the Charging Data Request message.</w:t>
            </w:r>
          </w:p>
        </w:tc>
      </w:tr>
      <w:tr w:rsidR="001D154F" w14:paraId="04E95F58"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4992CDE8" w14:textId="77777777" w:rsidR="001D154F" w:rsidRDefault="00000000">
            <w:pPr>
              <w:pStyle w:val="TAL"/>
              <w:keepNext w:val="0"/>
              <w:keepLines w:val="0"/>
              <w:widowControl w:val="0"/>
              <w:rPr>
                <w:rFonts w:cs="Arial"/>
                <w:sz w:val="16"/>
                <w:szCs w:val="16"/>
              </w:rPr>
            </w:pPr>
            <w:bookmarkStart w:id="46" w:name="_Hlt288723864"/>
            <w:r>
              <w:rPr>
                <w:rFonts w:cs="Arial"/>
                <w:sz w:val="16"/>
                <w:szCs w:val="16"/>
              </w:rPr>
              <w:t>IMS Communication Service ID</w:t>
            </w:r>
          </w:p>
        </w:tc>
        <w:tc>
          <w:tcPr>
            <w:tcW w:w="917" w:type="dxa"/>
            <w:tcBorders>
              <w:top w:val="single" w:sz="6" w:space="0" w:color="auto"/>
              <w:left w:val="single" w:sz="6" w:space="0" w:color="auto"/>
              <w:bottom w:val="single" w:sz="6" w:space="0" w:color="auto"/>
              <w:right w:val="single" w:sz="6" w:space="0" w:color="auto"/>
            </w:tcBorders>
          </w:tcPr>
          <w:p w14:paraId="1FF21C84"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263CC8A0" w14:textId="77777777" w:rsidR="001D154F" w:rsidRDefault="00000000">
            <w:pPr>
              <w:pStyle w:val="TAL"/>
              <w:keepNext w:val="0"/>
              <w:keepLines w:val="0"/>
              <w:widowControl w:val="0"/>
              <w:rPr>
                <w:rFonts w:cs="Arial"/>
                <w:sz w:val="16"/>
                <w:szCs w:val="16"/>
              </w:rPr>
            </w:pPr>
            <w:r>
              <w:rPr>
                <w:rFonts w:cs="Arial"/>
                <w:sz w:val="16"/>
                <w:szCs w:val="16"/>
              </w:rPr>
              <w:t>This field contains the IMS communication service identifier if received in the P-Asserted-Service header in the SIP request when the P-CSCF is serving the Terminating party or the topmost occurrence of the "+g.3gpp.icsi-ref" header field parameter of the Feature-Caps header in the SIP response when the P-CSCF is serving the Originating party.</w:t>
            </w:r>
          </w:p>
        </w:tc>
      </w:tr>
      <w:tr w:rsidR="001D154F" w14:paraId="52318565"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07FB75CF" w14:textId="77777777" w:rsidR="001D154F" w:rsidRDefault="00000000">
            <w:pPr>
              <w:pStyle w:val="TAL"/>
              <w:keepNext w:val="0"/>
              <w:keepLines w:val="0"/>
              <w:widowControl w:val="0"/>
              <w:rPr>
                <w:rFonts w:cs="Arial"/>
                <w:sz w:val="16"/>
                <w:szCs w:val="16"/>
              </w:rPr>
            </w:pPr>
            <w:bookmarkStart w:id="47" w:name="_Hlt288724111"/>
            <w:r>
              <w:rPr>
                <w:rFonts w:cs="Arial"/>
                <w:sz w:val="16"/>
                <w:szCs w:val="16"/>
              </w:rPr>
              <w:t>IMS Application Reference ID</w:t>
            </w:r>
          </w:p>
        </w:tc>
        <w:tc>
          <w:tcPr>
            <w:tcW w:w="917" w:type="dxa"/>
            <w:tcBorders>
              <w:top w:val="single" w:sz="6" w:space="0" w:color="auto"/>
              <w:left w:val="single" w:sz="6" w:space="0" w:color="auto"/>
              <w:bottom w:val="single" w:sz="6" w:space="0" w:color="auto"/>
              <w:right w:val="single" w:sz="6" w:space="0" w:color="auto"/>
            </w:tcBorders>
          </w:tcPr>
          <w:p w14:paraId="54E33A93"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2C4AF1F8" w14:textId="77777777" w:rsidR="001D154F" w:rsidRDefault="00000000">
            <w:pPr>
              <w:pStyle w:val="TAL"/>
              <w:keepNext w:val="0"/>
              <w:keepLines w:val="0"/>
              <w:widowControl w:val="0"/>
              <w:rPr>
                <w:rFonts w:cs="Arial"/>
                <w:sz w:val="16"/>
                <w:szCs w:val="16"/>
              </w:rPr>
            </w:pPr>
            <w:r>
              <w:rPr>
                <w:rFonts w:cs="Arial"/>
                <w:sz w:val="16"/>
                <w:szCs w:val="16"/>
              </w:rPr>
              <w:t>This field contains the IMS application reference identifier if received in the SIP request.</w:t>
            </w:r>
          </w:p>
        </w:tc>
      </w:tr>
      <w:bookmarkEnd w:id="46"/>
      <w:bookmarkEnd w:id="47"/>
      <w:tr w:rsidR="001D154F" w14:paraId="2CBA3C25"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50D74669" w14:textId="77777777" w:rsidR="001D154F" w:rsidRDefault="00000000">
            <w:pPr>
              <w:pStyle w:val="TAL"/>
              <w:keepNext w:val="0"/>
              <w:keepLines w:val="0"/>
              <w:widowControl w:val="0"/>
              <w:rPr>
                <w:rFonts w:cs="Arial"/>
                <w:sz w:val="16"/>
                <w:szCs w:val="16"/>
              </w:rPr>
            </w:pPr>
            <w:r>
              <w:rPr>
                <w:rFonts w:cs="Arial"/>
                <w:sz w:val="16"/>
                <w:szCs w:val="16"/>
              </w:rPr>
              <w:t>User Location Info</w:t>
            </w:r>
          </w:p>
        </w:tc>
        <w:tc>
          <w:tcPr>
            <w:tcW w:w="917" w:type="dxa"/>
            <w:tcBorders>
              <w:top w:val="single" w:sz="6" w:space="0" w:color="auto"/>
              <w:left w:val="single" w:sz="6" w:space="0" w:color="auto"/>
              <w:bottom w:val="single" w:sz="6" w:space="0" w:color="auto"/>
              <w:right w:val="single" w:sz="6" w:space="0" w:color="auto"/>
            </w:tcBorders>
          </w:tcPr>
          <w:p w14:paraId="6DB5185D"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5774890A" w14:textId="77777777" w:rsidR="001D154F" w:rsidRDefault="00000000">
            <w:pPr>
              <w:pStyle w:val="TAL"/>
              <w:keepNext w:val="0"/>
              <w:keepLines w:val="0"/>
              <w:widowControl w:val="0"/>
              <w:rPr>
                <w:rFonts w:cs="Arial"/>
                <w:sz w:val="16"/>
                <w:szCs w:val="16"/>
              </w:rPr>
            </w:pPr>
            <w:r>
              <w:rPr>
                <w:rFonts w:cs="Arial"/>
                <w:sz w:val="16"/>
                <w:szCs w:val="16"/>
              </w:rPr>
              <w:t>This field contains the network provided location information for 3GPP accesses</w:t>
            </w:r>
            <w:r>
              <w:rPr>
                <w:sz w:val="16"/>
                <w:szCs w:val="16"/>
              </w:rPr>
              <w:t xml:space="preserve"> available in the IMS Node when charging session starts</w:t>
            </w:r>
            <w:r>
              <w:rPr>
                <w:rFonts w:cs="Arial"/>
                <w:sz w:val="16"/>
                <w:szCs w:val="16"/>
              </w:rPr>
              <w:t xml:space="preserve">, if </w:t>
            </w:r>
            <w:proofErr w:type="gramStart"/>
            <w:r>
              <w:rPr>
                <w:rFonts w:cs="Arial"/>
                <w:sz w:val="16"/>
                <w:szCs w:val="16"/>
              </w:rPr>
              <w:t>available .</w:t>
            </w:r>
            <w:proofErr w:type="gramEnd"/>
          </w:p>
        </w:tc>
      </w:tr>
      <w:tr w:rsidR="001D154F" w14:paraId="2AF9E47A"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7FA2266A" w14:textId="77777777" w:rsidR="001D154F" w:rsidRDefault="00000000">
            <w:pPr>
              <w:pStyle w:val="TAL"/>
              <w:keepNext w:val="0"/>
              <w:keepLines w:val="0"/>
              <w:widowControl w:val="0"/>
              <w:rPr>
                <w:rFonts w:cs="Arial"/>
                <w:sz w:val="16"/>
                <w:szCs w:val="16"/>
              </w:rPr>
            </w:pPr>
            <w:r>
              <w:rPr>
                <w:rFonts w:cs="Arial"/>
                <w:sz w:val="16"/>
                <w:szCs w:val="16"/>
              </w:rPr>
              <w:t>MS Time Zone</w:t>
            </w:r>
          </w:p>
        </w:tc>
        <w:tc>
          <w:tcPr>
            <w:tcW w:w="917" w:type="dxa"/>
            <w:tcBorders>
              <w:top w:val="single" w:sz="6" w:space="0" w:color="auto"/>
              <w:left w:val="single" w:sz="6" w:space="0" w:color="auto"/>
              <w:bottom w:val="single" w:sz="6" w:space="0" w:color="auto"/>
              <w:right w:val="single" w:sz="6" w:space="0" w:color="auto"/>
            </w:tcBorders>
          </w:tcPr>
          <w:p w14:paraId="0AA89B95"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01656C57" w14:textId="77777777" w:rsidR="001D154F" w:rsidRDefault="00000000">
            <w:pPr>
              <w:pStyle w:val="TAL"/>
              <w:keepNext w:val="0"/>
              <w:keepLines w:val="0"/>
              <w:widowControl w:val="0"/>
              <w:rPr>
                <w:rFonts w:cs="Arial"/>
                <w:sz w:val="16"/>
                <w:szCs w:val="16"/>
              </w:rPr>
            </w:pPr>
            <w:r>
              <w:rPr>
                <w:rFonts w:cs="Arial"/>
                <w:sz w:val="16"/>
                <w:szCs w:val="16"/>
              </w:rPr>
              <w:t>This field indicates the offset between universal time and local time in steps of 15 minutes of where the MS currently resides.</w:t>
            </w:r>
          </w:p>
        </w:tc>
      </w:tr>
      <w:tr w:rsidR="001D154F" w14:paraId="6F2FCFA6"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4FBEEFDE" w14:textId="77777777" w:rsidR="001D154F" w:rsidRDefault="00000000">
            <w:pPr>
              <w:pStyle w:val="TAL"/>
              <w:keepNext w:val="0"/>
              <w:keepLines w:val="0"/>
              <w:widowControl w:val="0"/>
              <w:rPr>
                <w:rFonts w:cs="Arial"/>
                <w:sz w:val="16"/>
                <w:szCs w:val="16"/>
              </w:rPr>
            </w:pPr>
            <w:r>
              <w:rPr>
                <w:rFonts w:cs="Arial"/>
                <w:sz w:val="16"/>
                <w:szCs w:val="16"/>
              </w:rPr>
              <w:t>NNI Information</w:t>
            </w:r>
          </w:p>
        </w:tc>
        <w:tc>
          <w:tcPr>
            <w:tcW w:w="917" w:type="dxa"/>
            <w:tcBorders>
              <w:top w:val="single" w:sz="6" w:space="0" w:color="auto"/>
              <w:left w:val="single" w:sz="6" w:space="0" w:color="auto"/>
              <w:bottom w:val="single" w:sz="6" w:space="0" w:color="auto"/>
              <w:right w:val="single" w:sz="6" w:space="0" w:color="auto"/>
            </w:tcBorders>
          </w:tcPr>
          <w:p w14:paraId="6B04EAEE"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36B5955D" w14:textId="77777777" w:rsidR="001D154F" w:rsidRDefault="00000000">
            <w:pPr>
              <w:pStyle w:val="TAL"/>
              <w:keepNext w:val="0"/>
              <w:keepLines w:val="0"/>
              <w:widowControl w:val="0"/>
              <w:rPr>
                <w:rFonts w:cs="Arial"/>
                <w:sz w:val="16"/>
                <w:szCs w:val="16"/>
              </w:rPr>
            </w:pPr>
            <w:r>
              <w:rPr>
                <w:rFonts w:cs="Arial"/>
                <w:sz w:val="16"/>
                <w:szCs w:val="16"/>
              </w:rPr>
              <w:t>This grouped field holds information about the NNI used for interconnection and roaming on the loopback routing path. It is present only if RAVEL “VPLMN routing” is applied.</w:t>
            </w:r>
          </w:p>
        </w:tc>
      </w:tr>
      <w:tr w:rsidR="001D154F" w14:paraId="5C373244"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183DFC5B" w14:textId="77777777" w:rsidR="001D154F" w:rsidRDefault="00000000">
            <w:pPr>
              <w:pStyle w:val="TAL"/>
              <w:keepNext w:val="0"/>
              <w:keepLines w:val="0"/>
              <w:widowControl w:val="0"/>
              <w:rPr>
                <w:rFonts w:cs="Arial"/>
                <w:sz w:val="16"/>
                <w:szCs w:val="16"/>
              </w:rPr>
            </w:pPr>
            <w:r>
              <w:rPr>
                <w:rFonts w:cs="Arial"/>
                <w:sz w:val="16"/>
                <w:szCs w:val="16"/>
              </w:rPr>
              <w:t>NNI Type</w:t>
            </w:r>
          </w:p>
        </w:tc>
        <w:tc>
          <w:tcPr>
            <w:tcW w:w="917" w:type="dxa"/>
            <w:tcBorders>
              <w:top w:val="single" w:sz="6" w:space="0" w:color="auto"/>
              <w:left w:val="single" w:sz="6" w:space="0" w:color="auto"/>
              <w:bottom w:val="single" w:sz="6" w:space="0" w:color="auto"/>
              <w:right w:val="single" w:sz="6" w:space="0" w:color="auto"/>
            </w:tcBorders>
          </w:tcPr>
          <w:p w14:paraId="1D06FC03"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2FFEC779" w14:textId="77777777" w:rsidR="001D154F" w:rsidRDefault="00000000">
            <w:pPr>
              <w:pStyle w:val="TAL"/>
              <w:keepNext w:val="0"/>
              <w:keepLines w:val="0"/>
              <w:widowControl w:val="0"/>
              <w:rPr>
                <w:rFonts w:cs="Arial"/>
                <w:sz w:val="16"/>
                <w:szCs w:val="16"/>
              </w:rPr>
            </w:pPr>
            <w:r>
              <w:rPr>
                <w:rFonts w:cs="Arial"/>
                <w:sz w:val="16"/>
                <w:szCs w:val="16"/>
              </w:rPr>
              <w:t>This field indicates usage of the roaming NNI for loopback routing, The loopback indication was received by the P-CSCF.</w:t>
            </w:r>
          </w:p>
        </w:tc>
      </w:tr>
      <w:tr w:rsidR="001D154F" w14:paraId="6E4AAC23"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4C903537" w14:textId="77777777" w:rsidR="001D154F" w:rsidRDefault="00000000">
            <w:pPr>
              <w:pStyle w:val="TAL"/>
              <w:keepNext w:val="0"/>
              <w:keepLines w:val="0"/>
              <w:widowControl w:val="0"/>
              <w:rPr>
                <w:rFonts w:cs="Arial"/>
                <w:sz w:val="16"/>
                <w:szCs w:val="16"/>
              </w:rPr>
            </w:pPr>
            <w:r>
              <w:rPr>
                <w:rFonts w:cs="Arial"/>
                <w:sz w:val="16"/>
                <w:szCs w:val="16"/>
                <w:lang w:eastAsia="zh-CN"/>
              </w:rPr>
              <w:t>From Address</w:t>
            </w:r>
          </w:p>
        </w:tc>
        <w:tc>
          <w:tcPr>
            <w:tcW w:w="917" w:type="dxa"/>
            <w:tcBorders>
              <w:top w:val="single" w:sz="6" w:space="0" w:color="auto"/>
              <w:left w:val="single" w:sz="6" w:space="0" w:color="auto"/>
              <w:bottom w:val="single" w:sz="6" w:space="0" w:color="auto"/>
              <w:right w:val="single" w:sz="6" w:space="0" w:color="auto"/>
            </w:tcBorders>
          </w:tcPr>
          <w:p w14:paraId="53566901"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M</w:t>
            </w:r>
          </w:p>
        </w:tc>
        <w:tc>
          <w:tcPr>
            <w:tcW w:w="5606" w:type="dxa"/>
            <w:tcBorders>
              <w:top w:val="single" w:sz="6" w:space="0" w:color="auto"/>
              <w:left w:val="single" w:sz="6" w:space="0" w:color="auto"/>
              <w:bottom w:val="single" w:sz="6" w:space="0" w:color="auto"/>
              <w:right w:val="single" w:sz="6" w:space="0" w:color="auto"/>
            </w:tcBorders>
          </w:tcPr>
          <w:p w14:paraId="35072607" w14:textId="77777777" w:rsidR="001D154F" w:rsidRDefault="00000000">
            <w:pPr>
              <w:pStyle w:val="TAL"/>
              <w:keepNext w:val="0"/>
              <w:keepLines w:val="0"/>
              <w:widowControl w:val="0"/>
              <w:rPr>
                <w:rFonts w:cs="Arial"/>
                <w:sz w:val="16"/>
                <w:szCs w:val="16"/>
              </w:rPr>
            </w:pPr>
            <w:r>
              <w:rPr>
                <w:rFonts w:cs="Arial"/>
                <w:sz w:val="16"/>
                <w:szCs w:val="16"/>
                <w:lang w:eastAsia="zh-CN"/>
              </w:rPr>
              <w:t>Contains the information from the SIP From header.</w:t>
            </w:r>
          </w:p>
        </w:tc>
      </w:tr>
      <w:tr w:rsidR="001D154F" w14:paraId="4E08761E"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41BAB380" w14:textId="77777777" w:rsidR="001D154F" w:rsidRDefault="00000000">
            <w:pPr>
              <w:pStyle w:val="TAL"/>
              <w:keepNext w:val="0"/>
              <w:keepLines w:val="0"/>
              <w:widowControl w:val="0"/>
              <w:rPr>
                <w:rFonts w:cs="Arial"/>
                <w:sz w:val="16"/>
                <w:szCs w:val="16"/>
                <w:lang w:eastAsia="zh-CN"/>
              </w:rPr>
            </w:pPr>
            <w:r>
              <w:rPr>
                <w:rFonts w:cs="Arial"/>
                <w:sz w:val="16"/>
                <w:szCs w:val="16"/>
                <w:lang w:eastAsia="zh-CN"/>
              </w:rPr>
              <w:t>IMS Emergency Indication</w:t>
            </w:r>
          </w:p>
        </w:tc>
        <w:tc>
          <w:tcPr>
            <w:tcW w:w="917" w:type="dxa"/>
            <w:tcBorders>
              <w:top w:val="single" w:sz="6" w:space="0" w:color="auto"/>
              <w:left w:val="single" w:sz="6" w:space="0" w:color="auto"/>
              <w:bottom w:val="single" w:sz="6" w:space="0" w:color="auto"/>
              <w:right w:val="single" w:sz="6" w:space="0" w:color="auto"/>
            </w:tcBorders>
          </w:tcPr>
          <w:p w14:paraId="328507D9"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348ADB36" w14:textId="77777777" w:rsidR="001D154F" w:rsidRDefault="00000000">
            <w:pPr>
              <w:pStyle w:val="TAL"/>
              <w:keepNext w:val="0"/>
              <w:keepLines w:val="0"/>
              <w:widowControl w:val="0"/>
              <w:rPr>
                <w:rFonts w:cs="Arial"/>
                <w:sz w:val="16"/>
                <w:szCs w:val="16"/>
                <w:lang w:eastAsia="zh-CN"/>
              </w:rPr>
            </w:pPr>
            <w:r>
              <w:rPr>
                <w:rFonts w:cs="Arial"/>
                <w:sz w:val="16"/>
                <w:szCs w:val="16"/>
                <w:lang w:eastAsia="zh-CN"/>
              </w:rPr>
              <w:t xml:space="preserve">This field indicates the </w:t>
            </w:r>
            <w:r>
              <w:rPr>
                <w:rFonts w:cs="Arial"/>
                <w:sz w:val="16"/>
                <w:szCs w:val="16"/>
                <w:lang w:val="en-US" w:eastAsia="zh-CN"/>
              </w:rPr>
              <w:t xml:space="preserve">registration is an emergency registration or the IMS session is an IMS emergency session, and </w:t>
            </w:r>
            <w:r>
              <w:rPr>
                <w:rFonts w:cs="Arial"/>
                <w:sz w:val="16"/>
                <w:szCs w:val="16"/>
                <w:lang w:eastAsia="zh-CN"/>
              </w:rPr>
              <w:t xml:space="preserve">is present only for </w:t>
            </w:r>
            <w:r>
              <w:rPr>
                <w:rFonts w:cs="Arial"/>
                <w:sz w:val="16"/>
                <w:szCs w:val="16"/>
                <w:lang w:val="en-US" w:eastAsia="zh-CN"/>
              </w:rPr>
              <w:t>emergency cases.</w:t>
            </w:r>
          </w:p>
        </w:tc>
      </w:tr>
      <w:tr w:rsidR="001D154F" w14:paraId="6F60284B"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35A82C06" w14:textId="77777777" w:rsidR="001D154F" w:rsidRDefault="00000000">
            <w:pPr>
              <w:pStyle w:val="TAL"/>
              <w:keepNext w:val="0"/>
              <w:keepLines w:val="0"/>
              <w:widowControl w:val="0"/>
              <w:rPr>
                <w:rFonts w:cs="Arial"/>
                <w:sz w:val="16"/>
                <w:szCs w:val="16"/>
              </w:rPr>
            </w:pPr>
            <w:r>
              <w:rPr>
                <w:rFonts w:cs="Arial"/>
                <w:sz w:val="16"/>
                <w:szCs w:val="16"/>
                <w:lang w:eastAsia="zh-CN"/>
              </w:rPr>
              <w:t>IMS Visited Network Identifier</w:t>
            </w:r>
          </w:p>
        </w:tc>
        <w:tc>
          <w:tcPr>
            <w:tcW w:w="917" w:type="dxa"/>
            <w:tcBorders>
              <w:top w:val="single" w:sz="6" w:space="0" w:color="auto"/>
              <w:left w:val="single" w:sz="6" w:space="0" w:color="auto"/>
              <w:bottom w:val="single" w:sz="6" w:space="0" w:color="auto"/>
              <w:right w:val="single" w:sz="6" w:space="0" w:color="auto"/>
            </w:tcBorders>
          </w:tcPr>
          <w:p w14:paraId="0FADB4D4"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15FEE9E8" w14:textId="77777777" w:rsidR="001D154F" w:rsidRDefault="00000000">
            <w:pPr>
              <w:pStyle w:val="TAL"/>
              <w:keepNext w:val="0"/>
              <w:keepLines w:val="0"/>
              <w:widowControl w:val="0"/>
              <w:rPr>
                <w:rFonts w:cs="Arial"/>
                <w:sz w:val="16"/>
                <w:szCs w:val="16"/>
              </w:rPr>
            </w:pPr>
            <w:r>
              <w:rPr>
                <w:rFonts w:cs="Arial"/>
                <w:sz w:val="16"/>
                <w:szCs w:val="16"/>
                <w:lang w:eastAsia="zh-CN"/>
              </w:rPr>
              <w:t>Contains the information from the SIP P-Visited-Network-ID header sent in a REGISTER request.</w:t>
            </w:r>
          </w:p>
        </w:tc>
      </w:tr>
      <w:tr w:rsidR="001D154F" w14:paraId="5F5F65E8"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56F6BC3B" w14:textId="77777777" w:rsidR="001D154F" w:rsidRDefault="00000000">
            <w:pPr>
              <w:pStyle w:val="TAL"/>
              <w:keepNext w:val="0"/>
              <w:keepLines w:val="0"/>
              <w:widowControl w:val="0"/>
              <w:rPr>
                <w:rFonts w:cs="Arial"/>
                <w:sz w:val="16"/>
                <w:szCs w:val="16"/>
                <w:lang w:eastAsia="zh-CN"/>
              </w:rPr>
            </w:pPr>
            <w:r>
              <w:rPr>
                <w:rFonts w:cs="Arial"/>
                <w:sz w:val="16"/>
                <w:szCs w:val="16"/>
                <w:lang w:eastAsia="zh-CN"/>
              </w:rPr>
              <w:t>SIP Route header received</w:t>
            </w:r>
          </w:p>
        </w:tc>
        <w:tc>
          <w:tcPr>
            <w:tcW w:w="917" w:type="dxa"/>
            <w:tcBorders>
              <w:top w:val="single" w:sz="6" w:space="0" w:color="auto"/>
              <w:left w:val="single" w:sz="6" w:space="0" w:color="auto"/>
              <w:bottom w:val="single" w:sz="6" w:space="0" w:color="auto"/>
              <w:right w:val="single" w:sz="6" w:space="0" w:color="auto"/>
            </w:tcBorders>
          </w:tcPr>
          <w:p w14:paraId="52A00E5B"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61539A9D" w14:textId="77777777" w:rsidR="001D154F" w:rsidRDefault="00000000">
            <w:pPr>
              <w:pStyle w:val="TAL"/>
              <w:keepNext w:val="0"/>
              <w:keepLines w:val="0"/>
              <w:widowControl w:val="0"/>
              <w:rPr>
                <w:rFonts w:cs="Arial"/>
                <w:sz w:val="16"/>
                <w:szCs w:val="16"/>
                <w:lang w:eastAsia="zh-CN"/>
              </w:rPr>
            </w:pPr>
            <w:r>
              <w:rPr>
                <w:rFonts w:cs="Arial"/>
                <w:sz w:val="16"/>
                <w:szCs w:val="16"/>
                <w:lang w:eastAsia="zh-CN"/>
              </w:rPr>
              <w:t>Contains the information in the topmost route header in a received initial SIP INVITE or non-session related SIP MESSAGE request. This field is used for SIP requests toward the served user.</w:t>
            </w:r>
          </w:p>
        </w:tc>
      </w:tr>
      <w:tr w:rsidR="001D154F" w14:paraId="3714C74C"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69D54C32" w14:textId="77777777" w:rsidR="001D154F" w:rsidRDefault="00000000">
            <w:pPr>
              <w:pStyle w:val="TAL"/>
              <w:keepNext w:val="0"/>
              <w:keepLines w:val="0"/>
              <w:widowControl w:val="0"/>
              <w:rPr>
                <w:rFonts w:cs="Arial"/>
                <w:sz w:val="16"/>
                <w:szCs w:val="16"/>
                <w:lang w:eastAsia="zh-CN"/>
              </w:rPr>
            </w:pPr>
            <w:r>
              <w:rPr>
                <w:rFonts w:cs="Arial"/>
                <w:sz w:val="16"/>
                <w:szCs w:val="16"/>
                <w:lang w:eastAsia="zh-CN"/>
              </w:rPr>
              <w:lastRenderedPageBreak/>
              <w:t>SIP Route header transmitted</w:t>
            </w:r>
          </w:p>
        </w:tc>
        <w:tc>
          <w:tcPr>
            <w:tcW w:w="917" w:type="dxa"/>
            <w:tcBorders>
              <w:top w:val="single" w:sz="6" w:space="0" w:color="auto"/>
              <w:left w:val="single" w:sz="6" w:space="0" w:color="auto"/>
              <w:bottom w:val="single" w:sz="6" w:space="0" w:color="auto"/>
              <w:right w:val="single" w:sz="6" w:space="0" w:color="auto"/>
            </w:tcBorders>
          </w:tcPr>
          <w:p w14:paraId="36D90EFA"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40206D7A" w14:textId="77777777" w:rsidR="001D154F" w:rsidRDefault="00000000">
            <w:pPr>
              <w:pStyle w:val="TAL"/>
              <w:keepNext w:val="0"/>
              <w:keepLines w:val="0"/>
              <w:widowControl w:val="0"/>
              <w:rPr>
                <w:rFonts w:cs="Arial"/>
                <w:sz w:val="16"/>
                <w:szCs w:val="16"/>
                <w:lang w:eastAsia="zh-CN"/>
              </w:rPr>
            </w:pPr>
            <w:r>
              <w:rPr>
                <w:rFonts w:cs="Arial"/>
                <w:sz w:val="16"/>
                <w:szCs w:val="16"/>
                <w:lang w:eastAsia="zh-CN"/>
              </w:rPr>
              <w:t>Contains the information in the route header representing the destination in a transmitted initial SIP INVITE or non-session related SIP MESSAGE request. This field is used for SIP requests from the served user.</w:t>
            </w:r>
          </w:p>
        </w:tc>
      </w:tr>
      <w:tr w:rsidR="001D154F" w14:paraId="72F6E3F2"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332E909E" w14:textId="77777777" w:rsidR="001D154F" w:rsidRDefault="00000000">
            <w:pPr>
              <w:pStyle w:val="TAL"/>
              <w:keepNext w:val="0"/>
              <w:keepLines w:val="0"/>
              <w:widowControl w:val="0"/>
              <w:rPr>
                <w:rFonts w:cs="Arial"/>
                <w:sz w:val="16"/>
                <w:szCs w:val="16"/>
                <w:lang w:eastAsia="zh-CN"/>
              </w:rPr>
            </w:pPr>
            <w:r>
              <w:rPr>
                <w:rFonts w:cs="Arial"/>
                <w:sz w:val="16"/>
                <w:szCs w:val="16"/>
                <w:lang w:eastAsia="zh-CN"/>
              </w:rPr>
              <w:t>Subscriber Equipment Number</w:t>
            </w:r>
          </w:p>
        </w:tc>
        <w:tc>
          <w:tcPr>
            <w:tcW w:w="917" w:type="dxa"/>
            <w:tcBorders>
              <w:top w:val="single" w:sz="6" w:space="0" w:color="auto"/>
              <w:left w:val="single" w:sz="6" w:space="0" w:color="auto"/>
              <w:bottom w:val="single" w:sz="6" w:space="0" w:color="auto"/>
              <w:right w:val="single" w:sz="6" w:space="0" w:color="auto"/>
            </w:tcBorders>
          </w:tcPr>
          <w:p w14:paraId="1C6EC75B"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60E2AC3F" w14:textId="77777777" w:rsidR="001D154F" w:rsidRDefault="00000000">
            <w:pPr>
              <w:pStyle w:val="TAL"/>
              <w:keepNext w:val="0"/>
              <w:keepLines w:val="0"/>
              <w:widowControl w:val="0"/>
              <w:rPr>
                <w:rFonts w:cs="Arial"/>
                <w:sz w:val="16"/>
                <w:szCs w:val="16"/>
                <w:lang w:eastAsia="zh-CN"/>
              </w:rPr>
            </w:pPr>
            <w:r>
              <w:rPr>
                <w:rFonts w:cs="Arial"/>
                <w:sz w:val="16"/>
                <w:szCs w:val="16"/>
              </w:rPr>
              <w:t>This field contains the identification of the mobile device (e.g. IMEI) that the subscriber is using.</w:t>
            </w:r>
          </w:p>
        </w:tc>
      </w:tr>
      <w:tr w:rsidR="001D154F" w14:paraId="03097C76"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0493ACCF" w14:textId="77777777" w:rsidR="001D154F" w:rsidRDefault="00000000">
            <w:pPr>
              <w:pStyle w:val="TAL"/>
              <w:keepNext w:val="0"/>
              <w:keepLines w:val="0"/>
              <w:widowControl w:val="0"/>
              <w:rPr>
                <w:rFonts w:cs="Arial"/>
                <w:sz w:val="16"/>
                <w:szCs w:val="16"/>
                <w:lang w:eastAsia="zh-CN"/>
              </w:rPr>
            </w:pPr>
            <w:r>
              <w:rPr>
                <w:rFonts w:cs="Arial"/>
                <w:sz w:val="16"/>
                <w:szCs w:val="16"/>
                <w:lang w:eastAsia="zh-CN"/>
              </w:rPr>
              <w:t>Instance Id</w:t>
            </w:r>
          </w:p>
        </w:tc>
        <w:tc>
          <w:tcPr>
            <w:tcW w:w="917" w:type="dxa"/>
            <w:tcBorders>
              <w:top w:val="single" w:sz="6" w:space="0" w:color="auto"/>
              <w:left w:val="single" w:sz="6" w:space="0" w:color="auto"/>
              <w:bottom w:val="single" w:sz="6" w:space="0" w:color="auto"/>
              <w:right w:val="single" w:sz="6" w:space="0" w:color="auto"/>
            </w:tcBorders>
          </w:tcPr>
          <w:p w14:paraId="30593846"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69D09C4F" w14:textId="77777777" w:rsidR="001D154F" w:rsidRDefault="00000000">
            <w:pPr>
              <w:pStyle w:val="TAL"/>
              <w:keepNext w:val="0"/>
              <w:keepLines w:val="0"/>
              <w:widowControl w:val="0"/>
              <w:rPr>
                <w:rFonts w:cs="Arial"/>
                <w:sz w:val="16"/>
                <w:szCs w:val="16"/>
                <w:lang w:eastAsia="zh-CN"/>
              </w:rPr>
            </w:pPr>
            <w:r>
              <w:rPr>
                <w:rFonts w:cs="Arial"/>
                <w:sz w:val="16"/>
                <w:szCs w:val="16"/>
              </w:rPr>
              <w:t>This field uniquely identifies the device (fixed or mobile) of the served user.</w:t>
            </w:r>
          </w:p>
        </w:tc>
      </w:tr>
      <w:tr w:rsidR="001D154F" w14:paraId="308D3CDA" w14:textId="77777777">
        <w:trPr>
          <w:cantSplit/>
          <w:jc w:val="center"/>
          <w:ins w:id="48" w:author="tangfzh" w:date="2025-08-12T16:59:00Z"/>
        </w:trPr>
        <w:tc>
          <w:tcPr>
            <w:tcW w:w="3199" w:type="dxa"/>
            <w:tcBorders>
              <w:top w:val="single" w:sz="6" w:space="0" w:color="auto"/>
              <w:left w:val="single" w:sz="6" w:space="0" w:color="auto"/>
              <w:bottom w:val="single" w:sz="6" w:space="0" w:color="auto"/>
              <w:right w:val="single" w:sz="6" w:space="0" w:color="auto"/>
            </w:tcBorders>
          </w:tcPr>
          <w:p w14:paraId="1DF874B7" w14:textId="0503E373" w:rsidR="001D154F" w:rsidRDefault="00000000">
            <w:pPr>
              <w:pStyle w:val="TF"/>
              <w:keepLines w:val="0"/>
              <w:widowControl w:val="0"/>
              <w:jc w:val="left"/>
              <w:rPr>
                <w:ins w:id="49" w:author="tangfzh" w:date="2025-08-12T16:59:00Z"/>
                <w:rFonts w:cs="Arial"/>
                <w:sz w:val="16"/>
                <w:szCs w:val="16"/>
              </w:rPr>
            </w:pPr>
            <w:ins w:id="50" w:author="tangfzh" w:date="2025-08-12T16:59:00Z">
              <w:del w:id="51" w:author="tangfzh1" w:date="2025-08-28T17:45:00Z" w16du:dateUtc="2025-08-28T09:45:00Z">
                <w:r w:rsidDel="00056F0D">
                  <w:rPr>
                    <w:rFonts w:hint="eastAsia"/>
                    <w:b w:val="0"/>
                    <w:sz w:val="18"/>
                    <w:szCs w:val="18"/>
                    <w:lang w:val="en-US" w:eastAsia="zh-CN"/>
                  </w:rPr>
                  <w:delText xml:space="preserve">Last </w:delText>
                </w:r>
              </w:del>
              <w:r>
                <w:rPr>
                  <w:rFonts w:hint="eastAsia"/>
                  <w:b w:val="0"/>
                  <w:sz w:val="18"/>
                  <w:szCs w:val="18"/>
                  <w:lang w:val="en-US" w:eastAsia="zh-CN"/>
                </w:rPr>
                <w:t>ACR Interim Time Stamp</w:t>
              </w:r>
            </w:ins>
          </w:p>
        </w:tc>
        <w:tc>
          <w:tcPr>
            <w:tcW w:w="917" w:type="dxa"/>
            <w:tcBorders>
              <w:top w:val="single" w:sz="6" w:space="0" w:color="auto"/>
              <w:left w:val="single" w:sz="6" w:space="0" w:color="auto"/>
              <w:bottom w:val="single" w:sz="6" w:space="0" w:color="auto"/>
              <w:right w:val="single" w:sz="6" w:space="0" w:color="auto"/>
            </w:tcBorders>
          </w:tcPr>
          <w:p w14:paraId="5FA24CA6" w14:textId="77777777" w:rsidR="001D154F" w:rsidRDefault="00000000">
            <w:pPr>
              <w:pStyle w:val="TF"/>
              <w:keepLines w:val="0"/>
              <w:widowControl w:val="0"/>
              <w:spacing w:after="0"/>
              <w:jc w:val="left"/>
              <w:rPr>
                <w:ins w:id="52" w:author="tangfzh" w:date="2025-08-12T16:59:00Z"/>
                <w:rFonts w:cs="Arial"/>
                <w:sz w:val="16"/>
                <w:szCs w:val="16"/>
              </w:rPr>
            </w:pPr>
            <w:ins w:id="53" w:author="tangfzh" w:date="2025-08-12T16:59:00Z">
              <w:r>
                <w:rPr>
                  <w:b w:val="0"/>
                  <w:sz w:val="18"/>
                  <w:szCs w:val="18"/>
                </w:rPr>
                <w:t>O</w:t>
              </w:r>
              <w:r>
                <w:rPr>
                  <w:b w:val="0"/>
                  <w:sz w:val="18"/>
                  <w:szCs w:val="18"/>
                  <w:vertAlign w:val="subscript"/>
                </w:rPr>
                <w:t>C</w:t>
              </w:r>
            </w:ins>
          </w:p>
        </w:tc>
        <w:tc>
          <w:tcPr>
            <w:tcW w:w="5606" w:type="dxa"/>
            <w:tcBorders>
              <w:top w:val="single" w:sz="6" w:space="0" w:color="auto"/>
              <w:left w:val="single" w:sz="6" w:space="0" w:color="auto"/>
              <w:bottom w:val="single" w:sz="6" w:space="0" w:color="auto"/>
              <w:right w:val="single" w:sz="6" w:space="0" w:color="auto"/>
            </w:tcBorders>
          </w:tcPr>
          <w:p w14:paraId="706367AD" w14:textId="6102B666" w:rsidR="001D154F" w:rsidRDefault="00000000">
            <w:pPr>
              <w:pStyle w:val="TF"/>
              <w:keepLines w:val="0"/>
              <w:widowControl w:val="0"/>
              <w:spacing w:after="0"/>
              <w:jc w:val="left"/>
              <w:rPr>
                <w:ins w:id="54" w:author="tangfzh" w:date="2025-08-12T16:59:00Z"/>
                <w:rFonts w:cs="Arial"/>
                <w:sz w:val="16"/>
                <w:szCs w:val="16"/>
              </w:rPr>
            </w:pPr>
            <w:ins w:id="55" w:author="tangfzh" w:date="2025-08-12T16:59:00Z">
              <w:r>
                <w:rPr>
                  <w:rFonts w:eastAsia="宋体"/>
                  <w:b w:val="0"/>
                  <w:sz w:val="16"/>
                  <w:szCs w:val="16"/>
                </w:rPr>
                <w:t xml:space="preserve">This field contains the </w:t>
              </w:r>
            </w:ins>
            <w:ins w:id="56" w:author="tangfzh1" w:date="2025-08-28T17:45:00Z" w16du:dateUtc="2025-08-28T09:45:00Z">
              <w:r w:rsidR="00056F0D">
                <w:rPr>
                  <w:rFonts w:eastAsia="宋体" w:hint="eastAsia"/>
                  <w:b w:val="0"/>
                  <w:sz w:val="16"/>
                  <w:szCs w:val="16"/>
                  <w:lang w:eastAsia="zh-CN"/>
                </w:rPr>
                <w:t xml:space="preserve">event </w:t>
              </w:r>
            </w:ins>
            <w:ins w:id="57" w:author="tangfzh" w:date="2025-08-12T16:59:00Z">
              <w:r>
                <w:rPr>
                  <w:rFonts w:eastAsia="宋体"/>
                  <w:b w:val="0"/>
                  <w:sz w:val="16"/>
                  <w:szCs w:val="16"/>
                </w:rPr>
                <w:t>time stamp</w:t>
              </w:r>
              <w:r>
                <w:rPr>
                  <w:rFonts w:eastAsia="宋体" w:hint="eastAsia"/>
                  <w:b w:val="0"/>
                  <w:sz w:val="16"/>
                  <w:szCs w:val="16"/>
                  <w:lang w:val="en-US" w:eastAsia="zh-CN"/>
                </w:rPr>
                <w:t xml:space="preserve"> carried in the </w:t>
              </w:r>
            </w:ins>
            <w:ins w:id="58" w:author="tangfzh1" w:date="2025-08-28T17:45:00Z" w16du:dateUtc="2025-08-28T09:45:00Z">
              <w:r w:rsidR="00056F0D">
                <w:rPr>
                  <w:rFonts w:eastAsia="宋体" w:hint="eastAsia"/>
                  <w:b w:val="0"/>
                  <w:sz w:val="16"/>
                  <w:szCs w:val="16"/>
                  <w:lang w:val="en-US" w:eastAsia="zh-CN"/>
                </w:rPr>
                <w:t xml:space="preserve">latest </w:t>
              </w:r>
            </w:ins>
            <w:ins w:id="59" w:author="tangfzh" w:date="2025-08-12T16:59:00Z">
              <w:del w:id="60" w:author="tangfzh1" w:date="2025-08-28T17:45:00Z" w16du:dateUtc="2025-08-28T09:45:00Z">
                <w:r w:rsidDel="00056F0D">
                  <w:rPr>
                    <w:rFonts w:eastAsia="宋体" w:hint="eastAsia"/>
                    <w:b w:val="0"/>
                    <w:sz w:val="16"/>
                    <w:szCs w:val="16"/>
                    <w:lang w:val="en-US" w:eastAsia="zh-CN"/>
                  </w:rPr>
                  <w:delText xml:space="preserve">last </w:delText>
                </w:r>
              </w:del>
              <w:r>
                <w:rPr>
                  <w:rFonts w:eastAsia="宋体" w:hint="eastAsia"/>
                  <w:b w:val="0"/>
                  <w:sz w:val="16"/>
                  <w:szCs w:val="16"/>
                  <w:lang w:val="en-US" w:eastAsia="zh-CN"/>
                </w:rPr>
                <w:t>ACR[Interim] CDF receives.</w:t>
              </w:r>
              <w:r>
                <w:rPr>
                  <w:rFonts w:eastAsia="宋体"/>
                  <w:b w:val="0"/>
                  <w:sz w:val="16"/>
                  <w:szCs w:val="16"/>
                </w:rPr>
                <w:t xml:space="preserve"> It is Present only in</w:t>
              </w:r>
            </w:ins>
            <w:ins w:id="61" w:author="tangfzh1" w:date="2025-08-28T17:45:00Z" w16du:dateUtc="2025-08-28T09:45:00Z">
              <w:r w:rsidR="00056F0D">
                <w:rPr>
                  <w:rFonts w:eastAsia="宋体" w:hint="eastAsia"/>
                  <w:b w:val="0"/>
                  <w:sz w:val="16"/>
                  <w:szCs w:val="16"/>
                  <w:lang w:eastAsia="zh-CN"/>
                </w:rPr>
                <w:t xml:space="preserve"> session related charging</w:t>
              </w:r>
            </w:ins>
            <w:ins w:id="62" w:author="tangfzh" w:date="2025-08-12T16:59:00Z">
              <w:del w:id="63" w:author="tangfzh1" w:date="2025-08-28T17:45:00Z" w16du:dateUtc="2025-08-28T09:45:00Z">
                <w:r w:rsidDel="00056F0D">
                  <w:rPr>
                    <w:rFonts w:eastAsia="宋体"/>
                    <w:b w:val="0"/>
                    <w:sz w:val="16"/>
                    <w:szCs w:val="16"/>
                  </w:rPr>
                  <w:delText xml:space="preserve"> SIP session related case</w:delText>
                </w:r>
                <w:r w:rsidDel="00056F0D">
                  <w:rPr>
                    <w:rFonts w:eastAsia="宋体" w:hint="eastAsia"/>
                    <w:b w:val="0"/>
                    <w:sz w:val="16"/>
                    <w:szCs w:val="16"/>
                    <w:lang w:val="en-US" w:eastAsia="zh-CN"/>
                  </w:rPr>
                  <w:delText xml:space="preserve"> when ACR[Stop] is lost</w:delText>
                </w:r>
              </w:del>
              <w:r>
                <w:rPr>
                  <w:rFonts w:eastAsia="宋体"/>
                  <w:b w:val="0"/>
                  <w:sz w:val="16"/>
                  <w:szCs w:val="16"/>
                </w:rPr>
                <w:t>.</w:t>
              </w:r>
            </w:ins>
          </w:p>
        </w:tc>
      </w:tr>
      <w:tr w:rsidR="001D154F" w14:paraId="7C35095D" w14:textId="77777777">
        <w:trPr>
          <w:cantSplit/>
          <w:jc w:val="center"/>
        </w:trPr>
        <w:tc>
          <w:tcPr>
            <w:tcW w:w="3199" w:type="dxa"/>
            <w:tcBorders>
              <w:top w:val="single" w:sz="6" w:space="0" w:color="auto"/>
              <w:left w:val="single" w:sz="6" w:space="0" w:color="auto"/>
              <w:bottom w:val="single" w:sz="6" w:space="0" w:color="auto"/>
              <w:right w:val="single" w:sz="6" w:space="0" w:color="auto"/>
            </w:tcBorders>
          </w:tcPr>
          <w:p w14:paraId="35644B57" w14:textId="77777777" w:rsidR="001D154F" w:rsidRDefault="00000000">
            <w:pPr>
              <w:pStyle w:val="TAL"/>
              <w:keepNext w:val="0"/>
              <w:keepLines w:val="0"/>
              <w:widowControl w:val="0"/>
              <w:rPr>
                <w:rFonts w:cs="Arial"/>
                <w:snapToGrid w:val="0"/>
                <w:color w:val="000000"/>
                <w:sz w:val="16"/>
                <w:szCs w:val="16"/>
              </w:rPr>
            </w:pPr>
            <w:r>
              <w:rPr>
                <w:rFonts w:cs="Arial"/>
                <w:sz w:val="16"/>
                <w:szCs w:val="16"/>
              </w:rPr>
              <w:t>Record Extensions</w:t>
            </w:r>
          </w:p>
        </w:tc>
        <w:tc>
          <w:tcPr>
            <w:tcW w:w="917" w:type="dxa"/>
            <w:tcBorders>
              <w:top w:val="single" w:sz="6" w:space="0" w:color="auto"/>
              <w:left w:val="single" w:sz="6" w:space="0" w:color="auto"/>
              <w:bottom w:val="single" w:sz="6" w:space="0" w:color="auto"/>
              <w:right w:val="single" w:sz="6" w:space="0" w:color="auto"/>
            </w:tcBorders>
          </w:tcPr>
          <w:p w14:paraId="63AB21C5" w14:textId="77777777" w:rsidR="001D154F" w:rsidRDefault="00000000">
            <w:pPr>
              <w:pStyle w:val="TAL"/>
              <w:keepNext w:val="0"/>
              <w:keepLines w:val="0"/>
              <w:widowControl w:val="0"/>
              <w:rPr>
                <w:rFonts w:cs="Arial"/>
                <w:sz w:val="16"/>
                <w:szCs w:val="16"/>
              </w:rPr>
            </w:pPr>
            <w:r>
              <w:rPr>
                <w:rFonts w:cs="Arial"/>
                <w:sz w:val="16"/>
                <w:szCs w:val="16"/>
              </w:rPr>
              <w:t>O</w:t>
            </w:r>
            <w:r>
              <w:rPr>
                <w:rFonts w:cs="Arial"/>
                <w:sz w:val="16"/>
                <w:szCs w:val="16"/>
                <w:vertAlign w:val="subscript"/>
              </w:rPr>
              <w:t>C</w:t>
            </w:r>
          </w:p>
        </w:tc>
        <w:tc>
          <w:tcPr>
            <w:tcW w:w="5606" w:type="dxa"/>
            <w:tcBorders>
              <w:top w:val="single" w:sz="6" w:space="0" w:color="auto"/>
              <w:left w:val="single" w:sz="6" w:space="0" w:color="auto"/>
              <w:bottom w:val="single" w:sz="6" w:space="0" w:color="auto"/>
              <w:right w:val="single" w:sz="6" w:space="0" w:color="auto"/>
            </w:tcBorders>
          </w:tcPr>
          <w:p w14:paraId="373B6240" w14:textId="77777777" w:rsidR="001D154F" w:rsidRDefault="00000000">
            <w:pPr>
              <w:pStyle w:val="TAL"/>
              <w:keepNext w:val="0"/>
              <w:keepLines w:val="0"/>
              <w:widowControl w:val="0"/>
              <w:rPr>
                <w:rFonts w:cs="Arial"/>
                <w:sz w:val="16"/>
                <w:szCs w:val="16"/>
              </w:rPr>
            </w:pPr>
            <w:r>
              <w:rPr>
                <w:rFonts w:cs="Arial"/>
                <w:sz w:val="16"/>
                <w:szCs w:val="16"/>
              </w:rPr>
              <w:t>A set of operator/manufacturer specific extensions to the record, conditioned upon existence of an extension.</w:t>
            </w:r>
          </w:p>
        </w:tc>
      </w:tr>
    </w:tbl>
    <w:p w14:paraId="19B52601" w14:textId="77777777" w:rsidR="001D154F" w:rsidRDefault="001D15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D154F" w14:paraId="1FFD1642"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557FB985" w14:textId="5F72A252" w:rsidR="001D154F" w:rsidRDefault="00000000">
            <w:pPr>
              <w:jc w:val="center"/>
              <w:rPr>
                <w:rFonts w:ascii="Arial" w:hAnsi="Arial" w:cs="Arial"/>
                <w:b/>
                <w:bCs/>
                <w:sz w:val="28"/>
                <w:szCs w:val="28"/>
              </w:rPr>
            </w:pPr>
            <w:del w:id="64" w:author="tangfzh1" w:date="2025-08-28T17:46:00Z" w16du:dateUtc="2025-08-28T09:46:00Z">
              <w:r w:rsidDel="0044344E">
                <w:rPr>
                  <w:rFonts w:ascii="Arial" w:hAnsi="Arial" w:cs="Arial"/>
                  <w:b/>
                  <w:bCs/>
                  <w:sz w:val="28"/>
                  <w:szCs w:val="28"/>
                </w:rPr>
                <w:delText>F</w:delText>
              </w:r>
              <w:r w:rsidDel="0044344E">
                <w:rPr>
                  <w:rFonts w:ascii="Arial" w:hAnsi="Arial" w:cs="Arial"/>
                  <w:b/>
                  <w:bCs/>
                  <w:sz w:val="28"/>
                  <w:szCs w:val="28"/>
                  <w:lang w:val="en-US"/>
                </w:rPr>
                <w:delText xml:space="preserve">ourth </w:delText>
              </w:r>
            </w:del>
            <w:ins w:id="65" w:author="tangfzh1" w:date="2025-08-28T17:46:00Z" w16du:dateUtc="2025-08-28T09:46:00Z">
              <w:r w:rsidR="0044344E">
                <w:rPr>
                  <w:rFonts w:ascii="Arial" w:eastAsia="宋体" w:hAnsi="Arial" w:cs="Arial" w:hint="eastAsia"/>
                  <w:b/>
                  <w:bCs/>
                  <w:sz w:val="28"/>
                  <w:szCs w:val="28"/>
                  <w:lang w:val="en-US" w:eastAsia="zh-CN"/>
                </w:rPr>
                <w:t xml:space="preserve">Third </w:t>
              </w:r>
            </w:ins>
            <w:r>
              <w:rPr>
                <w:rFonts w:ascii="Arial" w:hAnsi="Arial" w:cs="Arial"/>
                <w:b/>
                <w:bCs/>
                <w:sz w:val="28"/>
                <w:szCs w:val="28"/>
              </w:rPr>
              <w:t>change</w:t>
            </w:r>
          </w:p>
        </w:tc>
      </w:tr>
    </w:tbl>
    <w:p w14:paraId="4B4BADE1" w14:textId="77777777" w:rsidR="001D154F" w:rsidRDefault="00000000">
      <w:pPr>
        <w:rPr>
          <w:rFonts w:eastAsia="宋体"/>
          <w:lang w:eastAsia="zh-CN"/>
        </w:rPr>
      </w:pPr>
      <w:r>
        <w:rPr>
          <w:rFonts w:eastAsia="宋体" w:hint="eastAsia"/>
          <w:lang w:eastAsia="zh-CN"/>
        </w:rPr>
        <w:t>6.1.3.</w:t>
      </w:r>
      <w:r>
        <w:rPr>
          <w:rFonts w:eastAsia="宋体" w:hint="eastAsia"/>
          <w:lang w:val="en-US" w:eastAsia="zh-CN"/>
        </w:rPr>
        <w:t>6 MRFC</w:t>
      </w:r>
      <w:r>
        <w:rPr>
          <w:rFonts w:eastAsia="宋体" w:hint="eastAsia"/>
          <w:lang w:eastAsia="zh-CN"/>
        </w:rPr>
        <w:t xml:space="preserve"> CDR content</w:t>
      </w:r>
    </w:p>
    <w:p w14:paraId="315A6AA7" w14:textId="77777777" w:rsidR="001D154F" w:rsidRDefault="00000000">
      <w:pPr>
        <w:jc w:val="center"/>
        <w:rPr>
          <w:rFonts w:ascii="Arial" w:eastAsia="宋体" w:hAnsi="Arial" w:cs="Arial"/>
          <w:b/>
          <w:bCs/>
        </w:rPr>
      </w:pPr>
      <w:r>
        <w:rPr>
          <w:rFonts w:ascii="Arial" w:eastAsia="宋体" w:hAnsi="Arial" w:cs="Arial"/>
          <w:b/>
          <w:bCs/>
        </w:rPr>
        <w:t>Table 6.1.3.</w:t>
      </w:r>
      <w:r>
        <w:rPr>
          <w:rFonts w:ascii="Arial" w:eastAsia="宋体" w:hAnsi="Arial" w:cs="Arial" w:hint="eastAsia"/>
          <w:b/>
          <w:bCs/>
          <w:lang w:val="en-US" w:eastAsia="zh-CN"/>
        </w:rPr>
        <w:t>6</w:t>
      </w:r>
      <w:r>
        <w:rPr>
          <w:rFonts w:ascii="Arial" w:eastAsia="宋体" w:hAnsi="Arial" w:cs="Arial"/>
          <w:b/>
          <w:bCs/>
        </w:rPr>
        <w:t>.</w:t>
      </w:r>
      <w:r>
        <w:rPr>
          <w:rFonts w:ascii="Arial" w:eastAsia="宋体" w:hAnsi="Arial" w:cs="Arial" w:hint="eastAsia"/>
          <w:b/>
          <w:bCs/>
          <w:lang w:val="en-US" w:eastAsia="zh-CN"/>
        </w:rPr>
        <w:t>1</w:t>
      </w:r>
      <w:r>
        <w:rPr>
          <w:rFonts w:ascii="Arial" w:eastAsia="宋体" w:hAnsi="Arial" w:cs="Arial"/>
          <w:b/>
          <w:bCs/>
        </w:rPr>
        <w:t xml:space="preserve">: Charging data of </w:t>
      </w:r>
      <w:r>
        <w:rPr>
          <w:rFonts w:ascii="Arial" w:eastAsia="宋体" w:hAnsi="Arial" w:cs="Arial" w:hint="eastAsia"/>
          <w:b/>
          <w:bCs/>
          <w:lang w:val="en-US" w:eastAsia="zh-CN"/>
        </w:rPr>
        <w:t>MRFC</w:t>
      </w:r>
      <w:r>
        <w:rPr>
          <w:rFonts w:ascii="Arial" w:eastAsia="宋体" w:hAnsi="Arial" w:cs="Arial"/>
          <w:b/>
          <w:bCs/>
        </w:rPr>
        <w:t xml:space="preserve"> CDR</w:t>
      </w:r>
    </w:p>
    <w:tbl>
      <w:tblPr>
        <w:tblW w:w="9965"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334"/>
        <w:gridCol w:w="924"/>
        <w:gridCol w:w="5707"/>
      </w:tblGrid>
      <w:tr w:rsidR="001D154F" w14:paraId="4F2D74A3" w14:textId="77777777">
        <w:trPr>
          <w:cantSplit/>
          <w:tblHeader/>
          <w:jc w:val="center"/>
        </w:trPr>
        <w:tc>
          <w:tcPr>
            <w:tcW w:w="3304" w:type="dxa"/>
            <w:tcBorders>
              <w:top w:val="single" w:sz="4" w:space="0" w:color="auto"/>
              <w:left w:val="single" w:sz="4" w:space="0" w:color="auto"/>
              <w:bottom w:val="single" w:sz="4" w:space="0" w:color="auto"/>
              <w:right w:val="single" w:sz="4" w:space="0" w:color="auto"/>
            </w:tcBorders>
            <w:shd w:val="clear" w:color="auto" w:fill="CCCCCC"/>
          </w:tcPr>
          <w:p w14:paraId="74BA614E" w14:textId="77777777" w:rsidR="001D154F" w:rsidRDefault="00000000">
            <w:pPr>
              <w:pStyle w:val="TAH"/>
              <w:keepNext w:val="0"/>
              <w:keepLines w:val="0"/>
              <w:widowControl w:val="0"/>
              <w:jc w:val="left"/>
            </w:pPr>
            <w:r>
              <w:t>Field</w:t>
            </w:r>
          </w:p>
        </w:tc>
        <w:tc>
          <w:tcPr>
            <w:tcW w:w="916" w:type="dxa"/>
            <w:tcBorders>
              <w:top w:val="single" w:sz="4" w:space="0" w:color="auto"/>
              <w:left w:val="single" w:sz="4" w:space="0" w:color="auto"/>
              <w:bottom w:val="single" w:sz="4" w:space="0" w:color="auto"/>
              <w:right w:val="single" w:sz="4" w:space="0" w:color="auto"/>
            </w:tcBorders>
            <w:shd w:val="clear" w:color="auto" w:fill="CCCCCC"/>
          </w:tcPr>
          <w:p w14:paraId="2D33E8F8" w14:textId="77777777" w:rsidR="001D154F" w:rsidRDefault="00000000">
            <w:pPr>
              <w:pStyle w:val="TAH"/>
              <w:keepNext w:val="0"/>
              <w:keepLines w:val="0"/>
              <w:widowControl w:val="0"/>
              <w:jc w:val="left"/>
              <w:rPr>
                <w:szCs w:val="18"/>
              </w:rPr>
            </w:pPr>
            <w:r>
              <w:rPr>
                <w:szCs w:val="18"/>
              </w:rPr>
              <w:t>Category</w:t>
            </w:r>
          </w:p>
        </w:tc>
        <w:tc>
          <w:tcPr>
            <w:tcW w:w="5655" w:type="dxa"/>
            <w:tcBorders>
              <w:top w:val="single" w:sz="4" w:space="0" w:color="auto"/>
              <w:left w:val="single" w:sz="4" w:space="0" w:color="auto"/>
              <w:bottom w:val="single" w:sz="4" w:space="0" w:color="auto"/>
              <w:right w:val="single" w:sz="4" w:space="0" w:color="auto"/>
            </w:tcBorders>
            <w:shd w:val="clear" w:color="auto" w:fill="CCCCCC"/>
          </w:tcPr>
          <w:p w14:paraId="3B7D40D8" w14:textId="77777777" w:rsidR="001D154F" w:rsidRDefault="00000000">
            <w:pPr>
              <w:pStyle w:val="TAH"/>
              <w:keepNext w:val="0"/>
              <w:keepLines w:val="0"/>
              <w:widowControl w:val="0"/>
              <w:jc w:val="left"/>
              <w:rPr>
                <w:sz w:val="16"/>
                <w:szCs w:val="16"/>
              </w:rPr>
            </w:pPr>
            <w:r>
              <w:rPr>
                <w:sz w:val="16"/>
                <w:szCs w:val="16"/>
              </w:rPr>
              <w:t>Description</w:t>
            </w:r>
          </w:p>
        </w:tc>
      </w:tr>
      <w:tr w:rsidR="001D154F" w14:paraId="6472171C" w14:textId="77777777">
        <w:trPr>
          <w:cantSplit/>
          <w:jc w:val="center"/>
        </w:trPr>
        <w:tc>
          <w:tcPr>
            <w:tcW w:w="3304" w:type="dxa"/>
            <w:tcBorders>
              <w:top w:val="single" w:sz="4" w:space="0" w:color="auto"/>
              <w:left w:val="single" w:sz="6" w:space="0" w:color="auto"/>
              <w:bottom w:val="single" w:sz="6" w:space="0" w:color="auto"/>
              <w:right w:val="single" w:sz="6" w:space="0" w:color="auto"/>
            </w:tcBorders>
          </w:tcPr>
          <w:p w14:paraId="1DE066B6" w14:textId="77777777" w:rsidR="001D154F" w:rsidRDefault="00000000">
            <w:pPr>
              <w:pStyle w:val="TAL"/>
              <w:keepNext w:val="0"/>
              <w:keepLines w:val="0"/>
              <w:widowControl w:val="0"/>
            </w:pPr>
            <w:r>
              <w:t>Record Type</w:t>
            </w:r>
          </w:p>
        </w:tc>
        <w:tc>
          <w:tcPr>
            <w:tcW w:w="916" w:type="dxa"/>
            <w:tcBorders>
              <w:top w:val="single" w:sz="4" w:space="0" w:color="auto"/>
              <w:left w:val="single" w:sz="6" w:space="0" w:color="auto"/>
              <w:bottom w:val="single" w:sz="6" w:space="0" w:color="auto"/>
              <w:right w:val="single" w:sz="6" w:space="0" w:color="auto"/>
            </w:tcBorders>
          </w:tcPr>
          <w:p w14:paraId="44D11142" w14:textId="77777777" w:rsidR="001D154F" w:rsidRDefault="00000000">
            <w:pPr>
              <w:pStyle w:val="TAL"/>
              <w:keepNext w:val="0"/>
              <w:keepLines w:val="0"/>
              <w:widowControl w:val="0"/>
              <w:rPr>
                <w:szCs w:val="18"/>
              </w:rPr>
            </w:pPr>
            <w:r>
              <w:rPr>
                <w:szCs w:val="18"/>
              </w:rPr>
              <w:t>M</w:t>
            </w:r>
          </w:p>
        </w:tc>
        <w:tc>
          <w:tcPr>
            <w:tcW w:w="5655" w:type="dxa"/>
            <w:tcBorders>
              <w:top w:val="single" w:sz="4" w:space="0" w:color="auto"/>
              <w:left w:val="single" w:sz="6" w:space="0" w:color="auto"/>
              <w:bottom w:val="single" w:sz="6" w:space="0" w:color="auto"/>
              <w:right w:val="single" w:sz="6" w:space="0" w:color="auto"/>
            </w:tcBorders>
          </w:tcPr>
          <w:p w14:paraId="238FF336" w14:textId="77777777" w:rsidR="001D154F" w:rsidRDefault="00000000">
            <w:pPr>
              <w:pStyle w:val="TAL"/>
              <w:keepNext w:val="0"/>
              <w:keepLines w:val="0"/>
              <w:widowControl w:val="0"/>
              <w:rPr>
                <w:sz w:val="16"/>
                <w:szCs w:val="16"/>
              </w:rPr>
            </w:pPr>
            <w:r>
              <w:rPr>
                <w:sz w:val="16"/>
                <w:szCs w:val="16"/>
              </w:rPr>
              <w:t>Identifies the type of record. The parameter is derived from the Node functionality parameter.</w:t>
            </w:r>
          </w:p>
        </w:tc>
      </w:tr>
      <w:tr w:rsidR="001D154F" w14:paraId="51D51A03"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07ED8BBB" w14:textId="77777777" w:rsidR="001D154F" w:rsidRDefault="00000000">
            <w:pPr>
              <w:pStyle w:val="TAL"/>
              <w:keepNext w:val="0"/>
              <w:keepLines w:val="0"/>
              <w:widowControl w:val="0"/>
            </w:pPr>
            <w:r>
              <w:t>Retransmission</w:t>
            </w:r>
          </w:p>
        </w:tc>
        <w:tc>
          <w:tcPr>
            <w:tcW w:w="916" w:type="dxa"/>
            <w:tcBorders>
              <w:top w:val="single" w:sz="6" w:space="0" w:color="auto"/>
              <w:left w:val="single" w:sz="6" w:space="0" w:color="auto"/>
              <w:bottom w:val="single" w:sz="6" w:space="0" w:color="auto"/>
              <w:right w:val="single" w:sz="6" w:space="0" w:color="auto"/>
            </w:tcBorders>
          </w:tcPr>
          <w:p w14:paraId="3F163064"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514B53A7" w14:textId="77777777" w:rsidR="001D154F" w:rsidRDefault="00000000">
            <w:pPr>
              <w:pStyle w:val="TAL"/>
              <w:keepNext w:val="0"/>
              <w:keepLines w:val="0"/>
              <w:widowControl w:val="0"/>
              <w:rPr>
                <w:sz w:val="16"/>
                <w:szCs w:val="16"/>
              </w:rPr>
            </w:pPr>
            <w:r>
              <w:rPr>
                <w:sz w:val="16"/>
                <w:szCs w:val="16"/>
              </w:rPr>
              <w:t>This parameter, when present, indicates that information from retransmitted Charging Data Requests has been used in this CDR.</w:t>
            </w:r>
          </w:p>
        </w:tc>
      </w:tr>
      <w:tr w:rsidR="001D154F" w14:paraId="6BB489F8"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7753D7F4" w14:textId="77777777" w:rsidR="001D154F" w:rsidRDefault="00000000">
            <w:pPr>
              <w:pStyle w:val="TAL"/>
              <w:keepNext w:val="0"/>
              <w:keepLines w:val="0"/>
              <w:widowControl w:val="0"/>
            </w:pPr>
            <w:r>
              <w:t>SIP Method</w:t>
            </w:r>
          </w:p>
        </w:tc>
        <w:tc>
          <w:tcPr>
            <w:tcW w:w="916" w:type="dxa"/>
            <w:tcBorders>
              <w:top w:val="single" w:sz="6" w:space="0" w:color="auto"/>
              <w:left w:val="single" w:sz="6" w:space="0" w:color="auto"/>
              <w:bottom w:val="single" w:sz="6" w:space="0" w:color="auto"/>
              <w:right w:val="single" w:sz="6" w:space="0" w:color="auto"/>
            </w:tcBorders>
          </w:tcPr>
          <w:p w14:paraId="669096F0"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53FB5339" w14:textId="77777777" w:rsidR="001D154F" w:rsidRDefault="00000000">
            <w:pPr>
              <w:pStyle w:val="TAL"/>
              <w:keepNext w:val="0"/>
              <w:keepLines w:val="0"/>
              <w:widowControl w:val="0"/>
              <w:rPr>
                <w:sz w:val="16"/>
                <w:szCs w:val="16"/>
              </w:rPr>
            </w:pPr>
            <w:r>
              <w:rPr>
                <w:sz w:val="16"/>
                <w:szCs w:val="16"/>
              </w:rPr>
              <w:t xml:space="preserve">Specifies the SIP-method for which the CDR is generated. Only available in session unrelated cases. </w:t>
            </w:r>
          </w:p>
        </w:tc>
      </w:tr>
      <w:tr w:rsidR="001D154F" w14:paraId="6D744F22"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081DEE40" w14:textId="77777777" w:rsidR="001D154F" w:rsidRDefault="00000000">
            <w:pPr>
              <w:pStyle w:val="TAL"/>
              <w:keepNext w:val="0"/>
              <w:keepLines w:val="0"/>
              <w:widowControl w:val="0"/>
            </w:pPr>
            <w:r>
              <w:t>Event</w:t>
            </w:r>
          </w:p>
        </w:tc>
        <w:tc>
          <w:tcPr>
            <w:tcW w:w="916" w:type="dxa"/>
            <w:tcBorders>
              <w:top w:val="single" w:sz="6" w:space="0" w:color="auto"/>
              <w:left w:val="single" w:sz="6" w:space="0" w:color="auto"/>
              <w:bottom w:val="single" w:sz="6" w:space="0" w:color="auto"/>
              <w:right w:val="single" w:sz="6" w:space="0" w:color="auto"/>
            </w:tcBorders>
          </w:tcPr>
          <w:p w14:paraId="7F49CA2A"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4CDDA0F2" w14:textId="77777777" w:rsidR="001D154F" w:rsidRDefault="00000000">
            <w:pPr>
              <w:pStyle w:val="TAL"/>
              <w:keepNext w:val="0"/>
              <w:keepLines w:val="0"/>
              <w:widowControl w:val="0"/>
              <w:rPr>
                <w:sz w:val="16"/>
                <w:szCs w:val="16"/>
              </w:rPr>
            </w:pPr>
            <w:r>
              <w:rPr>
                <w:sz w:val="16"/>
                <w:szCs w:val="16"/>
              </w:rPr>
              <w:t xml:space="preserve">This field identifies the SIP event package to which the SIP request is referred. </w:t>
            </w:r>
          </w:p>
        </w:tc>
      </w:tr>
      <w:tr w:rsidR="001D154F" w14:paraId="500361A7"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220CC8C9" w14:textId="77777777" w:rsidR="001D154F" w:rsidRDefault="00000000">
            <w:pPr>
              <w:pStyle w:val="TAL"/>
              <w:keepNext w:val="0"/>
              <w:keepLines w:val="0"/>
              <w:widowControl w:val="0"/>
            </w:pPr>
            <w:r>
              <w:t>Expires Information</w:t>
            </w:r>
          </w:p>
        </w:tc>
        <w:tc>
          <w:tcPr>
            <w:tcW w:w="916" w:type="dxa"/>
            <w:tcBorders>
              <w:top w:val="single" w:sz="6" w:space="0" w:color="auto"/>
              <w:left w:val="single" w:sz="6" w:space="0" w:color="auto"/>
              <w:bottom w:val="single" w:sz="6" w:space="0" w:color="auto"/>
              <w:right w:val="single" w:sz="6" w:space="0" w:color="auto"/>
            </w:tcBorders>
          </w:tcPr>
          <w:p w14:paraId="5F7F7D31"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38F2A727" w14:textId="77777777" w:rsidR="001D154F" w:rsidRDefault="00000000">
            <w:pPr>
              <w:pStyle w:val="TAL"/>
              <w:keepNext w:val="0"/>
              <w:keepLines w:val="0"/>
              <w:widowControl w:val="0"/>
              <w:rPr>
                <w:sz w:val="16"/>
                <w:szCs w:val="16"/>
              </w:rPr>
            </w:pPr>
            <w:r>
              <w:rPr>
                <w:sz w:val="16"/>
                <w:szCs w:val="16"/>
              </w:rPr>
              <w:t>This field indicates the validity time of either the SIP message or its content, depending on the SIP method.</w:t>
            </w:r>
          </w:p>
        </w:tc>
      </w:tr>
      <w:tr w:rsidR="001D154F" w14:paraId="39B33436"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2CC61F62" w14:textId="77777777" w:rsidR="001D154F" w:rsidRDefault="00000000">
            <w:pPr>
              <w:pStyle w:val="TAL"/>
              <w:keepNext w:val="0"/>
              <w:keepLines w:val="0"/>
              <w:widowControl w:val="0"/>
            </w:pPr>
            <w:r>
              <w:t>Node Address</w:t>
            </w:r>
          </w:p>
        </w:tc>
        <w:tc>
          <w:tcPr>
            <w:tcW w:w="916" w:type="dxa"/>
            <w:tcBorders>
              <w:top w:val="single" w:sz="6" w:space="0" w:color="auto"/>
              <w:left w:val="single" w:sz="6" w:space="0" w:color="auto"/>
              <w:bottom w:val="single" w:sz="6" w:space="0" w:color="auto"/>
              <w:right w:val="single" w:sz="6" w:space="0" w:color="auto"/>
            </w:tcBorders>
          </w:tcPr>
          <w:p w14:paraId="47AEB2AA"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14090937" w14:textId="77777777" w:rsidR="001D154F" w:rsidRDefault="00000000">
            <w:pPr>
              <w:pStyle w:val="TAL"/>
              <w:keepNext w:val="0"/>
              <w:keepLines w:val="0"/>
              <w:widowControl w:val="0"/>
              <w:rPr>
                <w:sz w:val="16"/>
                <w:szCs w:val="16"/>
              </w:rPr>
            </w:pPr>
            <w:r>
              <w:rPr>
                <w:sz w:val="16"/>
                <w:szCs w:val="16"/>
              </w:rPr>
              <w:t xml:space="preserve">This item holds the address of the node providing the information for the CDR. This may either be the IP address or the FQDN of the IMS node generating the accounting data. </w:t>
            </w:r>
          </w:p>
        </w:tc>
      </w:tr>
      <w:tr w:rsidR="001D154F" w14:paraId="10D39A4D"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2AE6BC0F" w14:textId="77777777" w:rsidR="001D154F" w:rsidRDefault="00000000">
            <w:pPr>
              <w:pStyle w:val="TAL"/>
              <w:keepNext w:val="0"/>
              <w:keepLines w:val="0"/>
              <w:widowControl w:val="0"/>
            </w:pPr>
            <w:r>
              <w:t>Session ID</w:t>
            </w:r>
          </w:p>
        </w:tc>
        <w:tc>
          <w:tcPr>
            <w:tcW w:w="916" w:type="dxa"/>
            <w:tcBorders>
              <w:top w:val="single" w:sz="6" w:space="0" w:color="auto"/>
              <w:left w:val="single" w:sz="6" w:space="0" w:color="auto"/>
              <w:bottom w:val="single" w:sz="6" w:space="0" w:color="auto"/>
              <w:right w:val="single" w:sz="6" w:space="0" w:color="auto"/>
            </w:tcBorders>
          </w:tcPr>
          <w:p w14:paraId="70C94704"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74B64DCD" w14:textId="77777777" w:rsidR="001D154F" w:rsidRDefault="00000000">
            <w:pPr>
              <w:pStyle w:val="TAL"/>
              <w:keepNext w:val="0"/>
              <w:keepLines w:val="0"/>
              <w:widowControl w:val="0"/>
              <w:rPr>
                <w:sz w:val="16"/>
                <w:szCs w:val="16"/>
              </w:rPr>
            </w:pPr>
            <w:r>
              <w:rPr>
                <w:sz w:val="16"/>
                <w:szCs w:val="16"/>
              </w:rPr>
              <w:t xml:space="preserve">The Session identification. For a SIP session the Session-ID contains the SIP Call ID as defined in the Session Initiation Protocol RFC 3261 [404]. </w:t>
            </w:r>
          </w:p>
        </w:tc>
      </w:tr>
      <w:tr w:rsidR="001D154F" w14:paraId="3D0ACD03"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20D333F2" w14:textId="77777777" w:rsidR="001D154F" w:rsidRDefault="00000000">
            <w:pPr>
              <w:pStyle w:val="TAL"/>
              <w:keepNext w:val="0"/>
              <w:keepLines w:val="0"/>
              <w:widowControl w:val="0"/>
            </w:pPr>
            <w:r>
              <w:t>Service ID</w:t>
            </w:r>
          </w:p>
        </w:tc>
        <w:tc>
          <w:tcPr>
            <w:tcW w:w="916" w:type="dxa"/>
            <w:tcBorders>
              <w:top w:val="single" w:sz="6" w:space="0" w:color="auto"/>
              <w:left w:val="single" w:sz="6" w:space="0" w:color="auto"/>
              <w:bottom w:val="single" w:sz="6" w:space="0" w:color="auto"/>
              <w:right w:val="single" w:sz="6" w:space="0" w:color="auto"/>
            </w:tcBorders>
          </w:tcPr>
          <w:p w14:paraId="617C98B0"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03FA869C" w14:textId="77777777" w:rsidR="001D154F" w:rsidRDefault="00000000">
            <w:pPr>
              <w:pStyle w:val="TAL"/>
              <w:keepNext w:val="0"/>
              <w:keepLines w:val="0"/>
              <w:widowControl w:val="0"/>
              <w:rPr>
                <w:sz w:val="16"/>
                <w:szCs w:val="16"/>
              </w:rPr>
            </w:pPr>
            <w:r>
              <w:rPr>
                <w:sz w:val="16"/>
                <w:szCs w:val="16"/>
              </w:rPr>
              <w:t xml:space="preserve">This field identifies the service the MRFC is hosting. For conferences the conference ID is used here. </w:t>
            </w:r>
          </w:p>
        </w:tc>
        <w:bookmarkStart w:id="66" w:name="_Hlt248643274"/>
        <w:bookmarkEnd w:id="66"/>
      </w:tr>
      <w:tr w:rsidR="001D154F" w14:paraId="73141639"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6267CAB9" w14:textId="77777777" w:rsidR="001D154F" w:rsidRDefault="00000000">
            <w:pPr>
              <w:pStyle w:val="TAL"/>
              <w:keepNext w:val="0"/>
              <w:keepLines w:val="0"/>
              <w:widowControl w:val="0"/>
            </w:pPr>
            <w:r>
              <w:t xml:space="preserve">Session Priority </w:t>
            </w:r>
          </w:p>
        </w:tc>
        <w:tc>
          <w:tcPr>
            <w:tcW w:w="916" w:type="dxa"/>
            <w:tcBorders>
              <w:top w:val="single" w:sz="6" w:space="0" w:color="auto"/>
              <w:left w:val="single" w:sz="6" w:space="0" w:color="auto"/>
              <w:bottom w:val="single" w:sz="6" w:space="0" w:color="auto"/>
              <w:right w:val="single" w:sz="6" w:space="0" w:color="auto"/>
            </w:tcBorders>
          </w:tcPr>
          <w:p w14:paraId="42D904DB"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1A9C23BF" w14:textId="77777777" w:rsidR="001D154F" w:rsidRDefault="00000000">
            <w:pPr>
              <w:pStyle w:val="TAL"/>
              <w:keepNext w:val="0"/>
              <w:keepLines w:val="0"/>
              <w:widowControl w:val="0"/>
              <w:rPr>
                <w:sz w:val="16"/>
                <w:szCs w:val="16"/>
              </w:rPr>
            </w:pPr>
            <w:r>
              <w:rPr>
                <w:sz w:val="16"/>
                <w:szCs w:val="16"/>
              </w:rPr>
              <w:t>The field contains the priority of the session.</w:t>
            </w:r>
          </w:p>
        </w:tc>
      </w:tr>
      <w:tr w:rsidR="001D154F" w14:paraId="39B980E6"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64A57F9E" w14:textId="77777777" w:rsidR="001D154F" w:rsidRDefault="00000000">
            <w:pPr>
              <w:pStyle w:val="TAL"/>
              <w:keepNext w:val="0"/>
              <w:keepLines w:val="0"/>
              <w:widowControl w:val="0"/>
            </w:pPr>
            <w:r>
              <w:t>List Of Calling Party Address</w:t>
            </w:r>
          </w:p>
        </w:tc>
        <w:tc>
          <w:tcPr>
            <w:tcW w:w="916" w:type="dxa"/>
            <w:tcBorders>
              <w:top w:val="single" w:sz="6" w:space="0" w:color="auto"/>
              <w:left w:val="single" w:sz="6" w:space="0" w:color="auto"/>
              <w:bottom w:val="single" w:sz="6" w:space="0" w:color="auto"/>
              <w:right w:val="single" w:sz="6" w:space="0" w:color="auto"/>
            </w:tcBorders>
          </w:tcPr>
          <w:p w14:paraId="3C1DB46E"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5A9FA63E" w14:textId="77777777" w:rsidR="001D154F" w:rsidRDefault="00000000">
            <w:pPr>
              <w:pStyle w:val="TAL"/>
              <w:keepNext w:val="0"/>
              <w:keepLines w:val="0"/>
              <w:widowControl w:val="0"/>
              <w:rPr>
                <w:sz w:val="16"/>
                <w:szCs w:val="16"/>
              </w:rPr>
            </w:pPr>
            <w:r>
              <w:rPr>
                <w:sz w:val="16"/>
                <w:szCs w:val="16"/>
              </w:rPr>
              <w:t>The address or addresses (Public User ID or Public Service ID) of the party requesting a service or initiating a session. In the case of no P-Asserted-Identify is known, this list shall include a one item with the value "unknown".</w:t>
            </w:r>
          </w:p>
        </w:tc>
      </w:tr>
      <w:tr w:rsidR="001D154F" w14:paraId="33BBD507"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1C92D25F" w14:textId="77777777" w:rsidR="001D154F" w:rsidRDefault="00000000">
            <w:pPr>
              <w:pStyle w:val="TAL"/>
              <w:keepNext w:val="0"/>
              <w:keepLines w:val="0"/>
              <w:widowControl w:val="0"/>
            </w:pPr>
            <w:r>
              <w:t xml:space="preserve">Called Party Address </w:t>
            </w:r>
          </w:p>
        </w:tc>
        <w:tc>
          <w:tcPr>
            <w:tcW w:w="916" w:type="dxa"/>
            <w:tcBorders>
              <w:top w:val="single" w:sz="6" w:space="0" w:color="auto"/>
              <w:left w:val="single" w:sz="6" w:space="0" w:color="auto"/>
              <w:bottom w:val="single" w:sz="6" w:space="0" w:color="auto"/>
              <w:right w:val="single" w:sz="6" w:space="0" w:color="auto"/>
            </w:tcBorders>
          </w:tcPr>
          <w:p w14:paraId="479D3FAF"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76A0E6C0" w14:textId="77777777" w:rsidR="001D154F" w:rsidRDefault="00000000">
            <w:pPr>
              <w:pStyle w:val="TAL"/>
              <w:keepNext w:val="0"/>
              <w:keepLines w:val="0"/>
              <w:widowControl w:val="0"/>
              <w:rPr>
                <w:sz w:val="16"/>
                <w:szCs w:val="16"/>
              </w:rPr>
            </w:pPr>
            <w:r>
              <w:rPr>
                <w:sz w:val="16"/>
                <w:szCs w:val="16"/>
              </w:rPr>
              <w:t xml:space="preserve">For SIP transactions, except for registration, this field holds the address of the party (Public User ID or Public Service ID) to whom the SIP transaction is posted. </w:t>
            </w:r>
          </w:p>
          <w:p w14:paraId="15C14D36" w14:textId="77777777" w:rsidR="001D154F" w:rsidRDefault="00000000">
            <w:pPr>
              <w:pStyle w:val="TAL"/>
              <w:keepNext w:val="0"/>
              <w:keepLines w:val="0"/>
              <w:widowControl w:val="0"/>
              <w:rPr>
                <w:sz w:val="16"/>
                <w:szCs w:val="16"/>
              </w:rPr>
            </w:pPr>
            <w:r>
              <w:rPr>
                <w:sz w:val="16"/>
                <w:szCs w:val="16"/>
              </w:rPr>
              <w:t>For registration transactions, this field holds the Public User ID under registration.</w:t>
            </w:r>
          </w:p>
        </w:tc>
      </w:tr>
      <w:tr w:rsidR="001D154F" w14:paraId="70C93014"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47E8412A" w14:textId="77777777" w:rsidR="001D154F" w:rsidRDefault="00000000">
            <w:pPr>
              <w:pStyle w:val="TH"/>
              <w:keepNext w:val="0"/>
              <w:keepLines w:val="0"/>
              <w:widowControl w:val="0"/>
              <w:spacing w:before="0" w:after="0"/>
              <w:jc w:val="left"/>
              <w:rPr>
                <w:b w:val="0"/>
                <w:sz w:val="18"/>
                <w:szCs w:val="18"/>
              </w:rPr>
            </w:pPr>
            <w:r>
              <w:rPr>
                <w:b w:val="0"/>
                <w:sz w:val="18"/>
                <w:szCs w:val="18"/>
              </w:rPr>
              <w:t xml:space="preserve">Requested Party Address </w:t>
            </w:r>
          </w:p>
        </w:tc>
        <w:tc>
          <w:tcPr>
            <w:tcW w:w="916" w:type="dxa"/>
            <w:tcBorders>
              <w:top w:val="single" w:sz="6" w:space="0" w:color="auto"/>
              <w:left w:val="single" w:sz="6" w:space="0" w:color="auto"/>
              <w:bottom w:val="single" w:sz="6" w:space="0" w:color="auto"/>
              <w:right w:val="single" w:sz="6" w:space="0" w:color="auto"/>
            </w:tcBorders>
          </w:tcPr>
          <w:p w14:paraId="3418B702" w14:textId="77777777" w:rsidR="001D154F" w:rsidRDefault="00000000">
            <w:pPr>
              <w:pStyle w:val="TH"/>
              <w:keepNext w:val="0"/>
              <w:keepLines w:val="0"/>
              <w:widowControl w:val="0"/>
              <w:spacing w:before="0" w:after="0"/>
              <w:jc w:val="left"/>
              <w:rPr>
                <w:b w:val="0"/>
                <w:bCs/>
                <w:sz w:val="18"/>
                <w:szCs w:val="18"/>
              </w:rPr>
            </w:pPr>
            <w:r>
              <w:rPr>
                <w:b w:val="0"/>
                <w:bCs/>
                <w:sz w:val="18"/>
                <w:szCs w:val="18"/>
              </w:rPr>
              <w:t>O</w:t>
            </w:r>
            <w:r>
              <w:rPr>
                <w:b w:val="0"/>
                <w:bCs/>
                <w:sz w:val="18"/>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33319DE5" w14:textId="77777777" w:rsidR="001D154F" w:rsidRDefault="00000000">
            <w:pPr>
              <w:pStyle w:val="TH"/>
              <w:keepNext w:val="0"/>
              <w:keepLines w:val="0"/>
              <w:widowControl w:val="0"/>
              <w:spacing w:before="0" w:after="0"/>
              <w:jc w:val="left"/>
              <w:rPr>
                <w:b w:val="0"/>
                <w:sz w:val="16"/>
                <w:szCs w:val="16"/>
              </w:rPr>
            </w:pPr>
            <w:r>
              <w:rPr>
                <w:b w:val="0"/>
                <w:sz w:val="16"/>
                <w:szCs w:val="16"/>
              </w:rPr>
              <w:t xml:space="preserve">For SIP transactions this field holds the address of the party (Public User ID or Public Service ID) to whom the SIP transaction was originally posted. </w:t>
            </w:r>
          </w:p>
          <w:p w14:paraId="11832FB0" w14:textId="77777777" w:rsidR="001D154F" w:rsidRDefault="00000000">
            <w:pPr>
              <w:pStyle w:val="TH"/>
              <w:keepNext w:val="0"/>
              <w:keepLines w:val="0"/>
              <w:widowControl w:val="0"/>
              <w:spacing w:before="0" w:after="0"/>
              <w:jc w:val="left"/>
              <w:rPr>
                <w:b w:val="0"/>
                <w:sz w:val="16"/>
                <w:szCs w:val="16"/>
              </w:rPr>
            </w:pPr>
            <w:r>
              <w:rPr>
                <w:b w:val="0"/>
                <w:sz w:val="16"/>
                <w:szCs w:val="16"/>
              </w:rPr>
              <w:t>This field is only present if different from the Called Party Address parameter.</w:t>
            </w:r>
          </w:p>
        </w:tc>
      </w:tr>
      <w:tr w:rsidR="001D154F" w14:paraId="5A972199"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7146517E" w14:textId="77777777" w:rsidR="001D154F" w:rsidRDefault="00000000">
            <w:pPr>
              <w:pStyle w:val="TH"/>
              <w:keepNext w:val="0"/>
              <w:keepLines w:val="0"/>
              <w:widowControl w:val="0"/>
              <w:spacing w:before="0" w:after="0"/>
              <w:jc w:val="left"/>
              <w:rPr>
                <w:b w:val="0"/>
                <w:sz w:val="18"/>
                <w:szCs w:val="18"/>
              </w:rPr>
            </w:pPr>
            <w:r>
              <w:rPr>
                <w:b w:val="0"/>
                <w:sz w:val="18"/>
                <w:szCs w:val="18"/>
              </w:rPr>
              <w:t>List of Called Asserted Identity</w:t>
            </w:r>
          </w:p>
        </w:tc>
        <w:tc>
          <w:tcPr>
            <w:tcW w:w="916" w:type="dxa"/>
            <w:tcBorders>
              <w:top w:val="single" w:sz="6" w:space="0" w:color="auto"/>
              <w:left w:val="single" w:sz="6" w:space="0" w:color="auto"/>
              <w:bottom w:val="single" w:sz="6" w:space="0" w:color="auto"/>
              <w:right w:val="single" w:sz="6" w:space="0" w:color="auto"/>
            </w:tcBorders>
          </w:tcPr>
          <w:p w14:paraId="31B15412" w14:textId="77777777" w:rsidR="001D154F" w:rsidRDefault="00000000">
            <w:pPr>
              <w:pStyle w:val="TH"/>
              <w:keepNext w:val="0"/>
              <w:keepLines w:val="0"/>
              <w:widowControl w:val="0"/>
              <w:spacing w:before="0" w:after="0"/>
              <w:jc w:val="left"/>
              <w:rPr>
                <w:b w:val="0"/>
                <w:bCs/>
                <w:sz w:val="18"/>
                <w:szCs w:val="18"/>
              </w:rPr>
            </w:pPr>
            <w:r>
              <w:rPr>
                <w:b w:val="0"/>
                <w:bCs/>
                <w:sz w:val="18"/>
                <w:szCs w:val="18"/>
              </w:rPr>
              <w:t>O</w:t>
            </w:r>
            <w:r>
              <w:rPr>
                <w:b w:val="0"/>
                <w:bCs/>
                <w:sz w:val="18"/>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7AF315C5" w14:textId="77777777" w:rsidR="001D154F" w:rsidRDefault="00000000">
            <w:pPr>
              <w:pStyle w:val="TH"/>
              <w:keepNext w:val="0"/>
              <w:keepLines w:val="0"/>
              <w:widowControl w:val="0"/>
              <w:spacing w:before="0" w:after="0"/>
              <w:jc w:val="left"/>
              <w:rPr>
                <w:b w:val="0"/>
                <w:sz w:val="16"/>
                <w:szCs w:val="16"/>
              </w:rPr>
            </w:pPr>
            <w:r>
              <w:rPr>
                <w:b w:val="0"/>
                <w:sz w:val="16"/>
                <w:szCs w:val="16"/>
              </w:rPr>
              <w:t>The address or addresses of the final asserted identities. Present if the final asserted identities are available in the SIP 2xx response.</w:t>
            </w:r>
          </w:p>
        </w:tc>
      </w:tr>
      <w:tr w:rsidR="001D154F" w14:paraId="56B88C37"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72F0CE4F" w14:textId="77777777" w:rsidR="001D154F" w:rsidRDefault="00000000">
            <w:pPr>
              <w:pStyle w:val="TH"/>
              <w:keepNext w:val="0"/>
              <w:keepLines w:val="0"/>
              <w:widowControl w:val="0"/>
              <w:spacing w:before="0" w:after="0"/>
              <w:jc w:val="left"/>
              <w:rPr>
                <w:b w:val="0"/>
                <w:sz w:val="18"/>
                <w:szCs w:val="18"/>
              </w:rPr>
            </w:pPr>
            <w:r>
              <w:rPr>
                <w:b w:val="0"/>
                <w:sz w:val="18"/>
                <w:szCs w:val="18"/>
              </w:rPr>
              <w:t>List of Subscription Id</w:t>
            </w:r>
          </w:p>
        </w:tc>
        <w:tc>
          <w:tcPr>
            <w:tcW w:w="916" w:type="dxa"/>
            <w:tcBorders>
              <w:top w:val="single" w:sz="6" w:space="0" w:color="auto"/>
              <w:left w:val="single" w:sz="6" w:space="0" w:color="auto"/>
              <w:bottom w:val="single" w:sz="6" w:space="0" w:color="auto"/>
              <w:right w:val="single" w:sz="6" w:space="0" w:color="auto"/>
            </w:tcBorders>
          </w:tcPr>
          <w:p w14:paraId="1B27A3D6"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5AC51B63" w14:textId="77777777" w:rsidR="001D154F" w:rsidRDefault="00000000">
            <w:pPr>
              <w:pStyle w:val="TH"/>
              <w:keepNext w:val="0"/>
              <w:keepLines w:val="0"/>
              <w:widowControl w:val="0"/>
              <w:spacing w:before="0" w:after="0"/>
              <w:jc w:val="left"/>
              <w:rPr>
                <w:b w:val="0"/>
                <w:sz w:val="16"/>
                <w:szCs w:val="16"/>
              </w:rPr>
            </w:pPr>
            <w:r>
              <w:rPr>
                <w:b w:val="0"/>
                <w:sz w:val="16"/>
                <w:szCs w:val="16"/>
              </w:rPr>
              <w:t>Holds the public user identities of the served user</w:t>
            </w:r>
          </w:p>
        </w:tc>
      </w:tr>
      <w:tr w:rsidR="001D154F" w14:paraId="5B2F5964"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00E7FF5D" w14:textId="77777777" w:rsidR="001D154F" w:rsidRDefault="00000000">
            <w:pPr>
              <w:pStyle w:val="TAL"/>
              <w:keepNext w:val="0"/>
              <w:keepLines w:val="0"/>
              <w:widowControl w:val="0"/>
            </w:pPr>
            <w:r>
              <w:t>Service Request Time Stamp</w:t>
            </w:r>
          </w:p>
        </w:tc>
        <w:tc>
          <w:tcPr>
            <w:tcW w:w="916" w:type="dxa"/>
            <w:tcBorders>
              <w:top w:val="single" w:sz="6" w:space="0" w:color="auto"/>
              <w:left w:val="single" w:sz="6" w:space="0" w:color="auto"/>
              <w:bottom w:val="single" w:sz="6" w:space="0" w:color="auto"/>
              <w:right w:val="single" w:sz="6" w:space="0" w:color="auto"/>
            </w:tcBorders>
          </w:tcPr>
          <w:p w14:paraId="5F3C3D0B"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24FEB9EC" w14:textId="77777777" w:rsidR="001D154F" w:rsidRDefault="00000000">
            <w:pPr>
              <w:pStyle w:val="TAL"/>
              <w:keepNext w:val="0"/>
              <w:keepLines w:val="0"/>
              <w:widowControl w:val="0"/>
              <w:rPr>
                <w:sz w:val="16"/>
                <w:szCs w:val="16"/>
              </w:rPr>
            </w:pPr>
            <w:r>
              <w:rPr>
                <w:sz w:val="16"/>
                <w:szCs w:val="16"/>
              </w:rPr>
              <w:t>This field contains the time stamp which indicates the time at which the service was requested. This parameter corresponds to SIP Request Timestamp. Present with Charging Data Request [Start] and Charging Data Request [Event].</w:t>
            </w:r>
          </w:p>
        </w:tc>
      </w:tr>
      <w:tr w:rsidR="001D154F" w14:paraId="29C3B940"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4285362F" w14:textId="77777777" w:rsidR="001D154F" w:rsidRDefault="00000000">
            <w:pPr>
              <w:pStyle w:val="TAL"/>
              <w:keepNext w:val="0"/>
              <w:keepLines w:val="0"/>
              <w:widowControl w:val="0"/>
            </w:pPr>
            <w:r>
              <w:t>Service Request Time Stamp Fraction</w:t>
            </w:r>
          </w:p>
        </w:tc>
        <w:tc>
          <w:tcPr>
            <w:tcW w:w="916" w:type="dxa"/>
            <w:tcBorders>
              <w:top w:val="single" w:sz="6" w:space="0" w:color="auto"/>
              <w:left w:val="single" w:sz="6" w:space="0" w:color="auto"/>
              <w:bottom w:val="single" w:sz="6" w:space="0" w:color="auto"/>
              <w:right w:val="single" w:sz="6" w:space="0" w:color="auto"/>
            </w:tcBorders>
          </w:tcPr>
          <w:p w14:paraId="0B7C6F49"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3FC5FE90"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Request Time Stamp.</w:t>
            </w:r>
          </w:p>
        </w:tc>
      </w:tr>
      <w:tr w:rsidR="001D154F" w14:paraId="79AF48A0"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54A6850B" w14:textId="77777777" w:rsidR="001D154F" w:rsidRDefault="00000000">
            <w:pPr>
              <w:pStyle w:val="TAL"/>
              <w:keepNext w:val="0"/>
              <w:keepLines w:val="0"/>
              <w:widowControl w:val="0"/>
            </w:pPr>
            <w:r>
              <w:t>Service Delivery Start Time Stamp</w:t>
            </w:r>
          </w:p>
        </w:tc>
        <w:tc>
          <w:tcPr>
            <w:tcW w:w="916" w:type="dxa"/>
            <w:tcBorders>
              <w:top w:val="single" w:sz="6" w:space="0" w:color="auto"/>
              <w:left w:val="single" w:sz="6" w:space="0" w:color="auto"/>
              <w:bottom w:val="single" w:sz="6" w:space="0" w:color="auto"/>
              <w:right w:val="single" w:sz="6" w:space="0" w:color="auto"/>
            </w:tcBorders>
          </w:tcPr>
          <w:p w14:paraId="134AEB10"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3C288627" w14:textId="77777777" w:rsidR="001D154F" w:rsidRDefault="00000000">
            <w:pPr>
              <w:pStyle w:val="TAL"/>
              <w:keepNext w:val="0"/>
              <w:keepLines w:val="0"/>
              <w:widowControl w:val="0"/>
              <w:rPr>
                <w:sz w:val="16"/>
                <w:szCs w:val="16"/>
              </w:rPr>
            </w:pPr>
            <w:r>
              <w:rPr>
                <w:sz w:val="16"/>
                <w:szCs w:val="16"/>
              </w:rPr>
              <w:t>This field holds the time stamp reflecting either: successful session set-up, a delivery unrelated service, an unsuccessful session set-up and an unsuccessful session unrelated request. This parameter corresponds to SIP Response Timestamp. Present with Charging Data Request [Start] and Charging Data Request [EVENT].</w:t>
            </w:r>
          </w:p>
        </w:tc>
      </w:tr>
      <w:tr w:rsidR="001D154F" w14:paraId="01E8D6FD"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548226BF" w14:textId="77777777" w:rsidR="001D154F" w:rsidRDefault="00000000">
            <w:pPr>
              <w:pStyle w:val="TAL"/>
              <w:keepNext w:val="0"/>
              <w:keepLines w:val="0"/>
              <w:widowControl w:val="0"/>
            </w:pPr>
            <w:r>
              <w:t>Service Delivery Start Time Stamp Fraction</w:t>
            </w:r>
          </w:p>
        </w:tc>
        <w:tc>
          <w:tcPr>
            <w:tcW w:w="916" w:type="dxa"/>
            <w:tcBorders>
              <w:top w:val="single" w:sz="6" w:space="0" w:color="auto"/>
              <w:left w:val="single" w:sz="6" w:space="0" w:color="auto"/>
              <w:bottom w:val="single" w:sz="6" w:space="0" w:color="auto"/>
              <w:right w:val="single" w:sz="6" w:space="0" w:color="auto"/>
            </w:tcBorders>
          </w:tcPr>
          <w:p w14:paraId="20155AB6"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6E45AC1D"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Start Time Stamp.</w:t>
            </w:r>
          </w:p>
        </w:tc>
      </w:tr>
      <w:tr w:rsidR="001D154F" w14:paraId="58BA0D91"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5C8C6487" w14:textId="77777777" w:rsidR="001D154F" w:rsidRDefault="00000000">
            <w:pPr>
              <w:pStyle w:val="TAL"/>
              <w:keepNext w:val="0"/>
              <w:keepLines w:val="0"/>
              <w:widowControl w:val="0"/>
            </w:pPr>
            <w:r>
              <w:t>Service Delivery End Time Stamp</w:t>
            </w:r>
          </w:p>
        </w:tc>
        <w:tc>
          <w:tcPr>
            <w:tcW w:w="916" w:type="dxa"/>
            <w:tcBorders>
              <w:top w:val="single" w:sz="6" w:space="0" w:color="auto"/>
              <w:left w:val="single" w:sz="6" w:space="0" w:color="auto"/>
              <w:bottom w:val="single" w:sz="6" w:space="0" w:color="auto"/>
              <w:right w:val="single" w:sz="6" w:space="0" w:color="auto"/>
            </w:tcBorders>
          </w:tcPr>
          <w:p w14:paraId="10F966DD"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4AEBF245" w14:textId="77777777" w:rsidR="001D154F" w:rsidRDefault="00000000">
            <w:pPr>
              <w:pStyle w:val="TAL"/>
              <w:keepNext w:val="0"/>
              <w:keepLines w:val="0"/>
              <w:widowControl w:val="0"/>
              <w:rPr>
                <w:sz w:val="16"/>
                <w:szCs w:val="16"/>
              </w:rPr>
            </w:pPr>
            <w:r>
              <w:rPr>
                <w:sz w:val="16"/>
                <w:szCs w:val="16"/>
              </w:rPr>
              <w:t>This field records the time at which the service delivery was terminated. It is Present only in SIP session related case. This parameter corresponds to SIP Request Timestamp.  Present with Charging Data Request [Stop].</w:t>
            </w:r>
          </w:p>
        </w:tc>
      </w:tr>
      <w:tr w:rsidR="001D154F" w14:paraId="6644BE4B"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74A75EF8" w14:textId="77777777" w:rsidR="001D154F" w:rsidRDefault="00000000">
            <w:pPr>
              <w:pStyle w:val="TAL"/>
              <w:keepNext w:val="0"/>
              <w:keepLines w:val="0"/>
              <w:widowControl w:val="0"/>
            </w:pPr>
            <w:r>
              <w:t>Service Delivery End Time Stamp Fraction</w:t>
            </w:r>
          </w:p>
        </w:tc>
        <w:tc>
          <w:tcPr>
            <w:tcW w:w="916" w:type="dxa"/>
            <w:tcBorders>
              <w:top w:val="single" w:sz="6" w:space="0" w:color="auto"/>
              <w:left w:val="single" w:sz="6" w:space="0" w:color="auto"/>
              <w:bottom w:val="single" w:sz="6" w:space="0" w:color="auto"/>
              <w:right w:val="single" w:sz="6" w:space="0" w:color="auto"/>
            </w:tcBorders>
          </w:tcPr>
          <w:p w14:paraId="53F3547E"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38FD3E1D"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End Time Stamp.</w:t>
            </w:r>
          </w:p>
        </w:tc>
      </w:tr>
      <w:tr w:rsidR="001D154F" w14:paraId="0C3FEB3A"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76452254" w14:textId="77777777" w:rsidR="001D154F" w:rsidRDefault="00000000">
            <w:pPr>
              <w:pStyle w:val="TAL"/>
              <w:keepNext w:val="0"/>
              <w:keepLines w:val="0"/>
              <w:widowControl w:val="0"/>
            </w:pPr>
            <w:r>
              <w:t>Record Opening Time</w:t>
            </w:r>
          </w:p>
        </w:tc>
        <w:tc>
          <w:tcPr>
            <w:tcW w:w="916" w:type="dxa"/>
            <w:tcBorders>
              <w:top w:val="single" w:sz="6" w:space="0" w:color="auto"/>
              <w:left w:val="single" w:sz="6" w:space="0" w:color="auto"/>
              <w:bottom w:val="single" w:sz="6" w:space="0" w:color="auto"/>
              <w:right w:val="single" w:sz="6" w:space="0" w:color="auto"/>
            </w:tcBorders>
          </w:tcPr>
          <w:p w14:paraId="5542DD9C"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013C957F" w14:textId="77777777" w:rsidR="001D154F" w:rsidRDefault="00000000">
            <w:pPr>
              <w:pStyle w:val="TAL"/>
              <w:keepNext w:val="0"/>
              <w:keepLines w:val="0"/>
              <w:widowControl w:val="0"/>
              <w:rPr>
                <w:sz w:val="16"/>
                <w:szCs w:val="16"/>
              </w:rPr>
            </w:pPr>
            <w:r>
              <w:rPr>
                <w:sz w:val="16"/>
                <w:szCs w:val="16"/>
              </w:rPr>
              <w:t>A time stamp reflecting the time the CDF opened this record. Present only in SIP session related case.</w:t>
            </w:r>
          </w:p>
        </w:tc>
      </w:tr>
      <w:tr w:rsidR="001D154F" w14:paraId="18172116"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0B2FCB7E" w14:textId="77777777" w:rsidR="001D154F" w:rsidRDefault="00000000">
            <w:pPr>
              <w:pStyle w:val="TAL"/>
              <w:keepNext w:val="0"/>
              <w:keepLines w:val="0"/>
              <w:widowControl w:val="0"/>
            </w:pPr>
            <w:r>
              <w:lastRenderedPageBreak/>
              <w:t>Record Closure Time</w:t>
            </w:r>
          </w:p>
        </w:tc>
        <w:tc>
          <w:tcPr>
            <w:tcW w:w="916" w:type="dxa"/>
            <w:tcBorders>
              <w:top w:val="single" w:sz="6" w:space="0" w:color="auto"/>
              <w:left w:val="single" w:sz="6" w:space="0" w:color="auto"/>
              <w:bottom w:val="single" w:sz="6" w:space="0" w:color="auto"/>
              <w:right w:val="single" w:sz="6" w:space="0" w:color="auto"/>
            </w:tcBorders>
          </w:tcPr>
          <w:p w14:paraId="439E6153"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2E08865B" w14:textId="77777777" w:rsidR="001D154F" w:rsidRDefault="00000000">
            <w:pPr>
              <w:pStyle w:val="TAL"/>
              <w:keepNext w:val="0"/>
              <w:keepLines w:val="0"/>
              <w:widowControl w:val="0"/>
              <w:rPr>
                <w:sz w:val="16"/>
                <w:szCs w:val="16"/>
              </w:rPr>
            </w:pPr>
            <w:r>
              <w:rPr>
                <w:sz w:val="16"/>
                <w:szCs w:val="16"/>
              </w:rPr>
              <w:t>A Time stamp reflecting the time the CDF closed the record.</w:t>
            </w:r>
          </w:p>
        </w:tc>
      </w:tr>
      <w:tr w:rsidR="001D154F" w14:paraId="18F2A936"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4A5CFC2B" w14:textId="77777777" w:rsidR="001D154F" w:rsidRDefault="00000000">
            <w:pPr>
              <w:pStyle w:val="TAL"/>
              <w:keepNext w:val="0"/>
              <w:keepLines w:val="0"/>
              <w:widowControl w:val="0"/>
            </w:pPr>
            <w:r>
              <w:t>Application Servers Information</w:t>
            </w:r>
          </w:p>
        </w:tc>
        <w:tc>
          <w:tcPr>
            <w:tcW w:w="916" w:type="dxa"/>
            <w:tcBorders>
              <w:top w:val="single" w:sz="6" w:space="0" w:color="auto"/>
              <w:left w:val="single" w:sz="6" w:space="0" w:color="auto"/>
              <w:bottom w:val="single" w:sz="6" w:space="0" w:color="auto"/>
              <w:right w:val="single" w:sz="6" w:space="0" w:color="auto"/>
            </w:tcBorders>
          </w:tcPr>
          <w:p w14:paraId="6C42D9C8"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5BA9B787" w14:textId="77777777" w:rsidR="001D154F" w:rsidRDefault="00000000">
            <w:pPr>
              <w:pStyle w:val="TAL"/>
              <w:keepNext w:val="0"/>
              <w:keepLines w:val="0"/>
              <w:widowControl w:val="0"/>
              <w:rPr>
                <w:sz w:val="16"/>
                <w:szCs w:val="16"/>
              </w:rPr>
            </w:pPr>
            <w:r>
              <w:rPr>
                <w:sz w:val="16"/>
                <w:szCs w:val="16"/>
              </w:rPr>
              <w:t>This is a grouped CDR field containing the fields: "Application Server Involved" and "Application Provided Called Parties".</w:t>
            </w:r>
          </w:p>
        </w:tc>
      </w:tr>
      <w:tr w:rsidR="001D154F" w14:paraId="73DC0EEC"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30523710" w14:textId="77777777" w:rsidR="001D154F" w:rsidRDefault="00000000">
            <w:pPr>
              <w:pStyle w:val="TAL"/>
              <w:keepNext w:val="0"/>
              <w:keepLines w:val="0"/>
              <w:widowControl w:val="0"/>
            </w:pPr>
            <w:r>
              <w:tab/>
              <w:t>Application Servers Involved</w:t>
            </w:r>
          </w:p>
        </w:tc>
        <w:tc>
          <w:tcPr>
            <w:tcW w:w="916" w:type="dxa"/>
            <w:tcBorders>
              <w:top w:val="single" w:sz="6" w:space="0" w:color="auto"/>
              <w:left w:val="single" w:sz="6" w:space="0" w:color="auto"/>
              <w:bottom w:val="single" w:sz="6" w:space="0" w:color="auto"/>
              <w:right w:val="single" w:sz="6" w:space="0" w:color="auto"/>
            </w:tcBorders>
          </w:tcPr>
          <w:p w14:paraId="5D172E5D"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5D5A7F8C" w14:textId="77777777" w:rsidR="001D154F" w:rsidRDefault="00000000">
            <w:pPr>
              <w:pStyle w:val="TAL"/>
              <w:keepNext w:val="0"/>
              <w:keepLines w:val="0"/>
              <w:widowControl w:val="0"/>
              <w:rPr>
                <w:sz w:val="16"/>
                <w:szCs w:val="16"/>
              </w:rPr>
            </w:pPr>
            <w:r>
              <w:rPr>
                <w:sz w:val="16"/>
                <w:szCs w:val="16"/>
              </w:rPr>
              <w:t xml:space="preserve">Holds the ASs (if any) identified by the SIP URIs. </w:t>
            </w:r>
          </w:p>
        </w:tc>
      </w:tr>
      <w:tr w:rsidR="001D154F" w14:paraId="56375939"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5C35779B" w14:textId="77777777" w:rsidR="001D154F" w:rsidRDefault="00000000">
            <w:pPr>
              <w:pStyle w:val="TAL"/>
              <w:keepNext w:val="0"/>
              <w:keepLines w:val="0"/>
              <w:widowControl w:val="0"/>
            </w:pPr>
            <w:r>
              <w:tab/>
              <w:t>Application Provided Called Parties</w:t>
            </w:r>
          </w:p>
        </w:tc>
        <w:tc>
          <w:tcPr>
            <w:tcW w:w="916" w:type="dxa"/>
            <w:tcBorders>
              <w:top w:val="single" w:sz="6" w:space="0" w:color="auto"/>
              <w:left w:val="single" w:sz="6" w:space="0" w:color="auto"/>
              <w:bottom w:val="single" w:sz="6" w:space="0" w:color="auto"/>
              <w:right w:val="single" w:sz="6" w:space="0" w:color="auto"/>
            </w:tcBorders>
          </w:tcPr>
          <w:p w14:paraId="0A3A6987"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7DEF08F3" w14:textId="77777777" w:rsidR="001D154F" w:rsidRDefault="00000000">
            <w:pPr>
              <w:pStyle w:val="TAL"/>
              <w:keepNext w:val="0"/>
              <w:keepLines w:val="0"/>
              <w:widowControl w:val="0"/>
              <w:rPr>
                <w:sz w:val="16"/>
                <w:szCs w:val="16"/>
              </w:rPr>
            </w:pPr>
            <w:r>
              <w:rPr>
                <w:sz w:val="16"/>
                <w:szCs w:val="16"/>
              </w:rPr>
              <w:t xml:space="preserve">Holds a list of the Called </w:t>
            </w:r>
            <w:r>
              <w:rPr>
                <w:caps/>
                <w:sz w:val="16"/>
                <w:szCs w:val="16"/>
              </w:rPr>
              <w:t>p</w:t>
            </w:r>
            <w:r>
              <w:rPr>
                <w:sz w:val="16"/>
                <w:szCs w:val="16"/>
              </w:rPr>
              <w:t xml:space="preserve">arty </w:t>
            </w:r>
            <w:r>
              <w:rPr>
                <w:caps/>
                <w:sz w:val="16"/>
                <w:szCs w:val="16"/>
              </w:rPr>
              <w:t>a</w:t>
            </w:r>
            <w:r>
              <w:rPr>
                <w:sz w:val="16"/>
                <w:szCs w:val="16"/>
              </w:rPr>
              <w:t xml:space="preserve">ddress(es), if the address(es) are determined by an AS (SIP URI, E.164…). </w:t>
            </w:r>
          </w:p>
        </w:tc>
      </w:tr>
      <w:tr w:rsidR="001D154F" w14:paraId="32662988"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2466BECB" w14:textId="77777777" w:rsidR="001D154F" w:rsidRDefault="00000000">
            <w:pPr>
              <w:pStyle w:val="TAL"/>
              <w:keepNext w:val="0"/>
              <w:keepLines w:val="0"/>
              <w:widowControl w:val="0"/>
            </w:pPr>
            <w:r>
              <w:t>Inter Operator Identifiers</w:t>
            </w:r>
          </w:p>
        </w:tc>
        <w:tc>
          <w:tcPr>
            <w:tcW w:w="916" w:type="dxa"/>
            <w:tcBorders>
              <w:top w:val="single" w:sz="6" w:space="0" w:color="auto"/>
              <w:left w:val="single" w:sz="6" w:space="0" w:color="auto"/>
              <w:bottom w:val="single" w:sz="6" w:space="0" w:color="auto"/>
              <w:right w:val="single" w:sz="6" w:space="0" w:color="auto"/>
            </w:tcBorders>
          </w:tcPr>
          <w:p w14:paraId="14B2387B"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142D8C25" w14:textId="77777777" w:rsidR="001D154F" w:rsidRDefault="00000000">
            <w:pPr>
              <w:pStyle w:val="TAL"/>
              <w:keepNext w:val="0"/>
              <w:keepLines w:val="0"/>
              <w:widowControl w:val="0"/>
              <w:rPr>
                <w:sz w:val="16"/>
                <w:szCs w:val="16"/>
              </w:rPr>
            </w:pPr>
            <w:r>
              <w:rPr>
                <w:sz w:val="16"/>
                <w:szCs w:val="16"/>
              </w:rPr>
              <w:t xml:space="preserve">Holds the identification of the home network (originating and terminating) if exchanged via SIP signalling, as recorded in the </w:t>
            </w:r>
            <w:r>
              <w:rPr>
                <w:i/>
                <w:sz w:val="16"/>
                <w:szCs w:val="16"/>
              </w:rPr>
              <w:t>P-Charging-Vector header.</w:t>
            </w:r>
          </w:p>
        </w:tc>
      </w:tr>
      <w:tr w:rsidR="001D154F" w14:paraId="41E8E295"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145401D4" w14:textId="77777777" w:rsidR="001D154F" w:rsidRDefault="00000000">
            <w:pPr>
              <w:pStyle w:val="TAL"/>
              <w:keepNext w:val="0"/>
              <w:keepLines w:val="0"/>
              <w:widowControl w:val="0"/>
            </w:pPr>
            <w:r>
              <w:tab/>
              <w:t>Originating IOI</w:t>
            </w:r>
          </w:p>
        </w:tc>
        <w:tc>
          <w:tcPr>
            <w:tcW w:w="916" w:type="dxa"/>
            <w:tcBorders>
              <w:top w:val="single" w:sz="6" w:space="0" w:color="auto"/>
              <w:left w:val="single" w:sz="6" w:space="0" w:color="auto"/>
              <w:bottom w:val="single" w:sz="6" w:space="0" w:color="auto"/>
              <w:right w:val="single" w:sz="6" w:space="0" w:color="auto"/>
            </w:tcBorders>
          </w:tcPr>
          <w:p w14:paraId="75D6D710"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4E0571BB" w14:textId="77777777" w:rsidR="001D154F" w:rsidRDefault="00000000">
            <w:pPr>
              <w:pStyle w:val="TAL"/>
              <w:keepNext w:val="0"/>
              <w:keepLines w:val="0"/>
              <w:widowControl w:val="0"/>
              <w:rPr>
                <w:sz w:val="16"/>
                <w:szCs w:val="16"/>
              </w:rPr>
            </w:pPr>
            <w:r>
              <w:rPr>
                <w:sz w:val="16"/>
                <w:szCs w:val="16"/>
              </w:rPr>
              <w:t xml:space="preserve">This parameter corresponds to </w:t>
            </w:r>
            <w:proofErr w:type="spellStart"/>
            <w:r>
              <w:rPr>
                <w:sz w:val="16"/>
                <w:szCs w:val="16"/>
              </w:rPr>
              <w:t>Orig</w:t>
            </w:r>
            <w:proofErr w:type="spellEnd"/>
            <w:r>
              <w:rPr>
                <w:sz w:val="16"/>
                <w:szCs w:val="16"/>
              </w:rPr>
              <w:t>-IOI header of the P-Charging-Vector defined in TS 24.229 [204].</w:t>
            </w:r>
          </w:p>
        </w:tc>
      </w:tr>
      <w:tr w:rsidR="001D154F" w14:paraId="2D0EDC2A"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1E494B31" w14:textId="77777777" w:rsidR="001D154F" w:rsidRDefault="00000000">
            <w:pPr>
              <w:pStyle w:val="TAL"/>
              <w:keepNext w:val="0"/>
              <w:keepLines w:val="0"/>
              <w:widowControl w:val="0"/>
            </w:pPr>
            <w:r>
              <w:tab/>
              <w:t>Terminating IOI</w:t>
            </w:r>
          </w:p>
        </w:tc>
        <w:tc>
          <w:tcPr>
            <w:tcW w:w="916" w:type="dxa"/>
            <w:tcBorders>
              <w:top w:val="single" w:sz="6" w:space="0" w:color="auto"/>
              <w:left w:val="single" w:sz="6" w:space="0" w:color="auto"/>
              <w:bottom w:val="single" w:sz="6" w:space="0" w:color="auto"/>
              <w:right w:val="single" w:sz="6" w:space="0" w:color="auto"/>
            </w:tcBorders>
          </w:tcPr>
          <w:p w14:paraId="7CD66134"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475BEFE4" w14:textId="77777777" w:rsidR="001D154F" w:rsidRDefault="00000000">
            <w:pPr>
              <w:pStyle w:val="TAL"/>
              <w:keepNext w:val="0"/>
              <w:keepLines w:val="0"/>
              <w:widowControl w:val="0"/>
              <w:rPr>
                <w:sz w:val="16"/>
                <w:szCs w:val="16"/>
              </w:rPr>
            </w:pPr>
            <w:r>
              <w:rPr>
                <w:sz w:val="16"/>
                <w:szCs w:val="16"/>
              </w:rPr>
              <w:t>This parameter corresponds to Term-IOI header of the P-Charging-Vector defined in TS 24.229 [204].</w:t>
            </w:r>
          </w:p>
        </w:tc>
      </w:tr>
      <w:tr w:rsidR="001D154F" w14:paraId="42CAA871" w14:textId="77777777">
        <w:trPr>
          <w:cantSplit/>
          <w:jc w:val="center"/>
        </w:trPr>
        <w:tc>
          <w:tcPr>
            <w:tcW w:w="3304" w:type="dxa"/>
            <w:tcBorders>
              <w:top w:val="single" w:sz="6" w:space="0" w:color="auto"/>
              <w:left w:val="single" w:sz="6" w:space="0" w:color="auto"/>
              <w:bottom w:val="nil"/>
              <w:right w:val="single" w:sz="6" w:space="0" w:color="auto"/>
            </w:tcBorders>
          </w:tcPr>
          <w:p w14:paraId="2E210509" w14:textId="77777777" w:rsidR="001D154F" w:rsidRDefault="00000000">
            <w:pPr>
              <w:pStyle w:val="TAL"/>
              <w:keepNext w:val="0"/>
              <w:keepLines w:val="0"/>
              <w:widowControl w:val="0"/>
            </w:pPr>
            <w:r>
              <w:t>Transit IOI List</w:t>
            </w:r>
          </w:p>
        </w:tc>
        <w:tc>
          <w:tcPr>
            <w:tcW w:w="916" w:type="dxa"/>
            <w:tcBorders>
              <w:top w:val="single" w:sz="6" w:space="0" w:color="auto"/>
              <w:left w:val="single" w:sz="6" w:space="0" w:color="auto"/>
              <w:bottom w:val="nil"/>
              <w:right w:val="single" w:sz="6" w:space="0" w:color="auto"/>
            </w:tcBorders>
          </w:tcPr>
          <w:p w14:paraId="43CAF293" w14:textId="77777777" w:rsidR="001D154F" w:rsidRDefault="00000000">
            <w:pPr>
              <w:pStyle w:val="TAL"/>
              <w:keepNext w:val="0"/>
              <w:keepLines w:val="0"/>
              <w:widowControl w:val="0"/>
              <w:rPr>
                <w:szCs w:val="18"/>
              </w:rPr>
            </w:pPr>
            <w:proofErr w:type="spellStart"/>
            <w:r>
              <w:rPr>
                <w:szCs w:val="18"/>
              </w:rPr>
              <w:t>Oc</w:t>
            </w:r>
            <w:proofErr w:type="spellEnd"/>
          </w:p>
        </w:tc>
        <w:tc>
          <w:tcPr>
            <w:tcW w:w="5655" w:type="dxa"/>
            <w:tcBorders>
              <w:top w:val="single" w:sz="6" w:space="0" w:color="auto"/>
              <w:left w:val="single" w:sz="6" w:space="0" w:color="auto"/>
              <w:bottom w:val="nil"/>
              <w:right w:val="single" w:sz="6" w:space="0" w:color="auto"/>
            </w:tcBorders>
          </w:tcPr>
          <w:p w14:paraId="5BC8D61B" w14:textId="77777777" w:rsidR="001D154F" w:rsidRDefault="00000000">
            <w:pPr>
              <w:pStyle w:val="TAL"/>
              <w:keepNext w:val="0"/>
              <w:keepLines w:val="0"/>
              <w:widowControl w:val="0"/>
              <w:rPr>
                <w:sz w:val="16"/>
                <w:szCs w:val="16"/>
              </w:rPr>
            </w:pPr>
            <w:r>
              <w:rPr>
                <w:sz w:val="16"/>
                <w:szCs w:val="16"/>
              </w:rPr>
              <w:t>This parameter corresponds to Transit-IOI List of the P-Charging-Vector defined in TS 24.229 [204].</w:t>
            </w:r>
          </w:p>
        </w:tc>
      </w:tr>
      <w:tr w:rsidR="001D154F" w14:paraId="2F946AB5" w14:textId="77777777">
        <w:trPr>
          <w:cantSplit/>
          <w:jc w:val="center"/>
        </w:trPr>
        <w:tc>
          <w:tcPr>
            <w:tcW w:w="3304" w:type="dxa"/>
            <w:tcBorders>
              <w:top w:val="single" w:sz="6" w:space="0" w:color="auto"/>
              <w:left w:val="single" w:sz="6" w:space="0" w:color="auto"/>
              <w:bottom w:val="nil"/>
              <w:right w:val="single" w:sz="6" w:space="0" w:color="auto"/>
            </w:tcBorders>
          </w:tcPr>
          <w:p w14:paraId="73ACE0B2" w14:textId="77777777" w:rsidR="001D154F" w:rsidRDefault="00000000">
            <w:pPr>
              <w:pStyle w:val="TAL"/>
              <w:keepNext w:val="0"/>
              <w:keepLines w:val="0"/>
              <w:widowControl w:val="0"/>
            </w:pPr>
            <w:r>
              <w:t>Local Record Sequence Number</w:t>
            </w:r>
          </w:p>
        </w:tc>
        <w:tc>
          <w:tcPr>
            <w:tcW w:w="916" w:type="dxa"/>
            <w:tcBorders>
              <w:top w:val="single" w:sz="6" w:space="0" w:color="auto"/>
              <w:left w:val="single" w:sz="6" w:space="0" w:color="auto"/>
              <w:bottom w:val="nil"/>
              <w:right w:val="single" w:sz="6" w:space="0" w:color="auto"/>
            </w:tcBorders>
          </w:tcPr>
          <w:p w14:paraId="4A351136"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nil"/>
              <w:right w:val="single" w:sz="6" w:space="0" w:color="auto"/>
            </w:tcBorders>
          </w:tcPr>
          <w:p w14:paraId="70E22AE4" w14:textId="77777777" w:rsidR="001D154F" w:rsidRDefault="00000000">
            <w:pPr>
              <w:pStyle w:val="TAL"/>
              <w:keepNext w:val="0"/>
              <w:keepLines w:val="0"/>
              <w:widowControl w:val="0"/>
              <w:rPr>
                <w:sz w:val="16"/>
                <w:szCs w:val="16"/>
              </w:rPr>
            </w:pPr>
            <w:r>
              <w:rPr>
                <w:sz w:val="16"/>
                <w:szCs w:val="16"/>
              </w:rPr>
              <w:t>This field includes a unique record number created by this node. The number is allocated sequentially for each partial CDR (or whole CDR) including all CDR types. The number is unique within the CDF.</w:t>
            </w:r>
          </w:p>
        </w:tc>
      </w:tr>
      <w:tr w:rsidR="001D154F" w14:paraId="47EB359B"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6BCE8196" w14:textId="77777777" w:rsidR="001D154F" w:rsidRDefault="00000000">
            <w:pPr>
              <w:pStyle w:val="TAL"/>
              <w:keepNext w:val="0"/>
              <w:keepLines w:val="0"/>
              <w:widowControl w:val="0"/>
            </w:pPr>
            <w:r>
              <w:t>Record Sequence Number</w:t>
            </w:r>
          </w:p>
        </w:tc>
        <w:tc>
          <w:tcPr>
            <w:tcW w:w="916" w:type="dxa"/>
            <w:tcBorders>
              <w:top w:val="single" w:sz="6" w:space="0" w:color="auto"/>
              <w:left w:val="single" w:sz="6" w:space="0" w:color="auto"/>
              <w:bottom w:val="single" w:sz="6" w:space="0" w:color="auto"/>
              <w:right w:val="single" w:sz="6" w:space="0" w:color="auto"/>
            </w:tcBorders>
          </w:tcPr>
          <w:p w14:paraId="6C4E3D8B"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109BE6A0" w14:textId="77777777" w:rsidR="001D154F" w:rsidRDefault="00000000">
            <w:pPr>
              <w:pStyle w:val="TAL"/>
              <w:keepNext w:val="0"/>
              <w:keepLines w:val="0"/>
              <w:widowControl w:val="0"/>
              <w:rPr>
                <w:sz w:val="16"/>
                <w:szCs w:val="16"/>
              </w:rPr>
            </w:pPr>
            <w:r>
              <w:rPr>
                <w:sz w:val="16"/>
                <w:szCs w:val="16"/>
              </w:rPr>
              <w:t>This field contains a running sequence number employed to link the partial records generated by the CDF for a particular session.</w:t>
            </w:r>
          </w:p>
        </w:tc>
      </w:tr>
      <w:tr w:rsidR="001D154F" w14:paraId="1A579FE8"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25745EF7" w14:textId="77777777" w:rsidR="001D154F" w:rsidRDefault="00000000">
            <w:pPr>
              <w:pStyle w:val="TAL"/>
              <w:keepNext w:val="0"/>
              <w:keepLines w:val="0"/>
              <w:widowControl w:val="0"/>
            </w:pPr>
            <w:r>
              <w:t>Cause For Record Closing</w:t>
            </w:r>
          </w:p>
        </w:tc>
        <w:tc>
          <w:tcPr>
            <w:tcW w:w="916" w:type="dxa"/>
            <w:tcBorders>
              <w:top w:val="single" w:sz="6" w:space="0" w:color="auto"/>
              <w:left w:val="single" w:sz="6" w:space="0" w:color="auto"/>
              <w:bottom w:val="single" w:sz="6" w:space="0" w:color="auto"/>
              <w:right w:val="single" w:sz="6" w:space="0" w:color="auto"/>
            </w:tcBorders>
          </w:tcPr>
          <w:p w14:paraId="7C6BF388"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546AA563" w14:textId="77777777" w:rsidR="001D154F" w:rsidRDefault="00000000">
            <w:pPr>
              <w:pStyle w:val="TAL"/>
              <w:keepNext w:val="0"/>
              <w:keepLines w:val="0"/>
              <w:widowControl w:val="0"/>
              <w:rPr>
                <w:sz w:val="16"/>
                <w:szCs w:val="16"/>
              </w:rPr>
            </w:pPr>
            <w:r>
              <w:rPr>
                <w:sz w:val="16"/>
                <w:szCs w:val="16"/>
              </w:rPr>
              <w:t>This field contains a reason for the close of the CDR.</w:t>
            </w:r>
          </w:p>
        </w:tc>
      </w:tr>
      <w:tr w:rsidR="001D154F" w14:paraId="64C76073"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2E9E5210" w14:textId="77777777" w:rsidR="001D154F" w:rsidRDefault="00000000">
            <w:pPr>
              <w:pStyle w:val="TAL"/>
              <w:keepNext w:val="0"/>
              <w:keepLines w:val="0"/>
              <w:widowControl w:val="0"/>
            </w:pPr>
            <w:r>
              <w:t>Incomplete CDR Indication</w:t>
            </w:r>
          </w:p>
        </w:tc>
        <w:tc>
          <w:tcPr>
            <w:tcW w:w="916" w:type="dxa"/>
            <w:tcBorders>
              <w:top w:val="single" w:sz="6" w:space="0" w:color="auto"/>
              <w:left w:val="single" w:sz="6" w:space="0" w:color="auto"/>
              <w:bottom w:val="single" w:sz="6" w:space="0" w:color="auto"/>
              <w:right w:val="single" w:sz="6" w:space="0" w:color="auto"/>
            </w:tcBorders>
          </w:tcPr>
          <w:p w14:paraId="0ABEEDEE"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59BA8D30" w14:textId="77777777" w:rsidR="001D154F" w:rsidRDefault="00000000">
            <w:pPr>
              <w:pStyle w:val="TAL"/>
              <w:keepNext w:val="0"/>
              <w:keepLines w:val="0"/>
              <w:widowControl w:val="0"/>
              <w:rPr>
                <w:sz w:val="16"/>
                <w:szCs w:val="16"/>
              </w:rPr>
            </w:pPr>
            <w:r>
              <w:rPr>
                <w:sz w:val="16"/>
                <w:szCs w:val="16"/>
              </w:rPr>
              <w:t>This field provides additional diagnostics when the CDF detects missing Charging Data Requests.</w:t>
            </w:r>
          </w:p>
        </w:tc>
      </w:tr>
      <w:tr w:rsidR="001D154F" w14:paraId="2417F068"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4FCBF8D6" w14:textId="77777777" w:rsidR="001D154F" w:rsidRDefault="00000000">
            <w:pPr>
              <w:pStyle w:val="TAL"/>
              <w:keepNext w:val="0"/>
              <w:keepLines w:val="0"/>
              <w:widowControl w:val="0"/>
            </w:pPr>
            <w:r>
              <w:t>IMS Charging Identifier</w:t>
            </w:r>
          </w:p>
        </w:tc>
        <w:tc>
          <w:tcPr>
            <w:tcW w:w="916" w:type="dxa"/>
            <w:tcBorders>
              <w:top w:val="single" w:sz="6" w:space="0" w:color="auto"/>
              <w:left w:val="single" w:sz="6" w:space="0" w:color="auto"/>
              <w:bottom w:val="single" w:sz="6" w:space="0" w:color="auto"/>
              <w:right w:val="single" w:sz="6" w:space="0" w:color="auto"/>
            </w:tcBorders>
          </w:tcPr>
          <w:p w14:paraId="5F161A82"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6E03D539" w14:textId="77777777" w:rsidR="001D154F" w:rsidRDefault="00000000">
            <w:pPr>
              <w:pStyle w:val="TAL"/>
              <w:keepNext w:val="0"/>
              <w:keepLines w:val="0"/>
              <w:widowControl w:val="0"/>
              <w:rPr>
                <w:sz w:val="16"/>
                <w:szCs w:val="16"/>
              </w:rPr>
            </w:pPr>
            <w:r>
              <w:rPr>
                <w:sz w:val="16"/>
                <w:szCs w:val="16"/>
              </w:rPr>
              <w:t xml:space="preserve">This parameter holds the IMS charging identifier (ICID) as generated by the IMS node for the SIP session. </w:t>
            </w:r>
          </w:p>
        </w:tc>
      </w:tr>
      <w:tr w:rsidR="001D154F" w14:paraId="7F26AE2B"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456E93A2" w14:textId="77777777" w:rsidR="001D154F" w:rsidRDefault="00000000">
            <w:pPr>
              <w:pStyle w:val="TAL"/>
              <w:keepNext w:val="0"/>
              <w:keepLines w:val="0"/>
              <w:widowControl w:val="0"/>
            </w:pPr>
            <w:r>
              <w:t>List of Early SDP Media Components</w:t>
            </w:r>
          </w:p>
        </w:tc>
        <w:tc>
          <w:tcPr>
            <w:tcW w:w="916" w:type="dxa"/>
            <w:tcBorders>
              <w:top w:val="single" w:sz="6" w:space="0" w:color="auto"/>
              <w:left w:val="single" w:sz="6" w:space="0" w:color="auto"/>
              <w:bottom w:val="single" w:sz="6" w:space="0" w:color="auto"/>
              <w:right w:val="single" w:sz="6" w:space="0" w:color="auto"/>
            </w:tcBorders>
          </w:tcPr>
          <w:p w14:paraId="3E227D20"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4C271535" w14:textId="77777777" w:rsidR="001D154F" w:rsidRDefault="00000000">
            <w:pPr>
              <w:pStyle w:val="TAL"/>
              <w:keepNext w:val="0"/>
              <w:keepLines w:val="0"/>
              <w:widowControl w:val="0"/>
              <w:rPr>
                <w:sz w:val="16"/>
                <w:szCs w:val="16"/>
              </w:rPr>
            </w:pPr>
            <w:r>
              <w:rPr>
                <w:sz w:val="16"/>
                <w:szCs w:val="16"/>
              </w:rPr>
              <w:t>This is a grouped field which may occur several times in one CDR.</w:t>
            </w:r>
          </w:p>
          <w:p w14:paraId="12657144" w14:textId="77777777" w:rsidR="001D154F" w:rsidRDefault="00000000">
            <w:pPr>
              <w:pStyle w:val="TAL"/>
              <w:keepNext w:val="0"/>
              <w:keepLines w:val="0"/>
              <w:widowControl w:val="0"/>
              <w:rPr>
                <w:sz w:val="16"/>
                <w:szCs w:val="16"/>
              </w:rPr>
            </w:pPr>
            <w:r>
              <w:rPr>
                <w:sz w:val="16"/>
                <w:szCs w:val="16"/>
              </w:rPr>
              <w:t>This field shall not be present if no media components are set to active before the final SIP session answer to the initial SIP Invite is received.</w:t>
            </w:r>
          </w:p>
          <w:p w14:paraId="58B6FD77" w14:textId="77777777" w:rsidR="001D154F" w:rsidRDefault="00000000">
            <w:pPr>
              <w:pStyle w:val="TAL"/>
              <w:keepNext w:val="0"/>
              <w:keepLines w:val="0"/>
              <w:widowControl w:val="0"/>
              <w:rPr>
                <w:sz w:val="16"/>
                <w:szCs w:val="16"/>
              </w:rPr>
            </w:pPr>
            <w:r>
              <w:rPr>
                <w:sz w:val="16"/>
                <w:szCs w:val="16"/>
              </w:rPr>
              <w:t xml:space="preserve">This field can be present in either session or event </w:t>
            </w:r>
            <w:proofErr w:type="spellStart"/>
            <w:r>
              <w:rPr>
                <w:sz w:val="16"/>
                <w:szCs w:val="16"/>
              </w:rPr>
              <w:t>CDRs.</w:t>
            </w:r>
            <w:proofErr w:type="spellEnd"/>
          </w:p>
        </w:tc>
      </w:tr>
      <w:tr w:rsidR="001D154F" w14:paraId="42E44B23"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09F4B610" w14:textId="77777777" w:rsidR="001D154F" w:rsidRDefault="00000000">
            <w:pPr>
              <w:pStyle w:val="TAL"/>
              <w:keepNext w:val="0"/>
              <w:keepLines w:val="0"/>
              <w:widowControl w:val="0"/>
            </w:pPr>
            <w:r>
              <w:tab/>
              <w:t>SDP Session Description</w:t>
            </w:r>
          </w:p>
        </w:tc>
        <w:tc>
          <w:tcPr>
            <w:tcW w:w="916" w:type="dxa"/>
            <w:tcBorders>
              <w:top w:val="single" w:sz="6" w:space="0" w:color="auto"/>
              <w:left w:val="single" w:sz="6" w:space="0" w:color="auto"/>
              <w:bottom w:val="single" w:sz="6" w:space="0" w:color="auto"/>
              <w:right w:val="single" w:sz="6" w:space="0" w:color="auto"/>
            </w:tcBorders>
          </w:tcPr>
          <w:p w14:paraId="0BF942D5"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74858FA3" w14:textId="77777777" w:rsidR="001D154F" w:rsidRDefault="00000000">
            <w:pPr>
              <w:pStyle w:val="TAL"/>
              <w:keepNext w:val="0"/>
              <w:keepLines w:val="0"/>
              <w:widowControl w:val="0"/>
              <w:rPr>
                <w:sz w:val="16"/>
                <w:szCs w:val="16"/>
              </w:rPr>
            </w:pPr>
            <w:r>
              <w:rPr>
                <w:sz w:val="16"/>
                <w:szCs w:val="16"/>
              </w:rPr>
              <w:t xml:space="preserve">Holds the Session portion of SDP data exchanged in the </w:t>
            </w:r>
            <w:proofErr w:type="gramStart"/>
            <w:r>
              <w:rPr>
                <w:sz w:val="16"/>
                <w:szCs w:val="16"/>
              </w:rPr>
              <w:t>above mentioned</w:t>
            </w:r>
            <w:proofErr w:type="gramEnd"/>
            <w:r>
              <w:rPr>
                <w:sz w:val="16"/>
                <w:szCs w:val="16"/>
              </w:rPr>
              <w:t xml:space="preserve"> scenario, if available. </w:t>
            </w:r>
          </w:p>
        </w:tc>
      </w:tr>
      <w:tr w:rsidR="001D154F" w14:paraId="134F7677"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4B235F59" w14:textId="77777777" w:rsidR="001D154F" w:rsidRDefault="00000000">
            <w:pPr>
              <w:pStyle w:val="TAL"/>
              <w:keepNext w:val="0"/>
              <w:keepLines w:val="0"/>
              <w:widowControl w:val="0"/>
              <w:rPr>
                <w:lang w:val="en-US"/>
              </w:rPr>
            </w:pPr>
            <w:r>
              <w:rPr>
                <w:lang w:val="en-US"/>
              </w:rPr>
              <w:tab/>
              <w:t>SDP Type</w:t>
            </w:r>
          </w:p>
        </w:tc>
        <w:tc>
          <w:tcPr>
            <w:tcW w:w="916" w:type="dxa"/>
            <w:tcBorders>
              <w:top w:val="single" w:sz="6" w:space="0" w:color="auto"/>
              <w:left w:val="single" w:sz="6" w:space="0" w:color="auto"/>
              <w:bottom w:val="single" w:sz="6" w:space="0" w:color="auto"/>
              <w:right w:val="single" w:sz="6" w:space="0" w:color="auto"/>
            </w:tcBorders>
          </w:tcPr>
          <w:p w14:paraId="270DA6CF"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5655" w:type="dxa"/>
            <w:tcBorders>
              <w:top w:val="single" w:sz="6" w:space="0" w:color="auto"/>
              <w:left w:val="single" w:sz="6" w:space="0" w:color="auto"/>
              <w:bottom w:val="single" w:sz="6" w:space="0" w:color="auto"/>
              <w:right w:val="single" w:sz="6" w:space="0" w:color="auto"/>
            </w:tcBorders>
          </w:tcPr>
          <w:p w14:paraId="51C525FF"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6F396E0E"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6A806A00" w14:textId="77777777" w:rsidR="001D154F" w:rsidRDefault="00000000">
            <w:pPr>
              <w:pStyle w:val="TAL"/>
              <w:keepNext w:val="0"/>
              <w:keepLines w:val="0"/>
              <w:widowControl w:val="0"/>
            </w:pPr>
            <w:r>
              <w:tab/>
              <w:t>SDP Offer Timestamp</w:t>
            </w:r>
          </w:p>
        </w:tc>
        <w:tc>
          <w:tcPr>
            <w:tcW w:w="916" w:type="dxa"/>
            <w:tcBorders>
              <w:top w:val="single" w:sz="6" w:space="0" w:color="auto"/>
              <w:left w:val="single" w:sz="6" w:space="0" w:color="auto"/>
              <w:bottom w:val="single" w:sz="6" w:space="0" w:color="auto"/>
              <w:right w:val="single" w:sz="6" w:space="0" w:color="auto"/>
            </w:tcBorders>
          </w:tcPr>
          <w:p w14:paraId="5B6F79BC"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5E9E052D" w14:textId="77777777" w:rsidR="001D154F" w:rsidRDefault="00000000">
            <w:pPr>
              <w:pStyle w:val="TAL"/>
              <w:keepNext w:val="0"/>
              <w:keepLines w:val="0"/>
              <w:widowControl w:val="0"/>
              <w:rPr>
                <w:sz w:val="16"/>
                <w:szCs w:val="16"/>
              </w:rPr>
            </w:pPr>
            <w:r>
              <w:rPr>
                <w:sz w:val="16"/>
                <w:szCs w:val="16"/>
              </w:rPr>
              <w:t xml:space="preserve">This parameter contains the time of the SIP request which conveys the SDP offer. </w:t>
            </w:r>
          </w:p>
        </w:tc>
      </w:tr>
      <w:tr w:rsidR="001D154F" w14:paraId="62A297E9"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093FFFB5" w14:textId="77777777" w:rsidR="001D154F" w:rsidRDefault="00000000">
            <w:pPr>
              <w:pStyle w:val="TAL"/>
              <w:keepNext w:val="0"/>
              <w:keepLines w:val="0"/>
              <w:widowControl w:val="0"/>
            </w:pPr>
            <w:r>
              <w:tab/>
              <w:t>SDP Answer Timestamp</w:t>
            </w:r>
          </w:p>
        </w:tc>
        <w:tc>
          <w:tcPr>
            <w:tcW w:w="916" w:type="dxa"/>
            <w:tcBorders>
              <w:top w:val="single" w:sz="6" w:space="0" w:color="auto"/>
              <w:left w:val="single" w:sz="6" w:space="0" w:color="auto"/>
              <w:bottom w:val="single" w:sz="6" w:space="0" w:color="auto"/>
              <w:right w:val="single" w:sz="6" w:space="0" w:color="auto"/>
            </w:tcBorders>
          </w:tcPr>
          <w:p w14:paraId="77417687"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256D0697" w14:textId="77777777" w:rsidR="001D154F" w:rsidRDefault="00000000">
            <w:pPr>
              <w:pStyle w:val="TAL"/>
              <w:keepNext w:val="0"/>
              <w:keepLines w:val="0"/>
              <w:widowControl w:val="0"/>
              <w:rPr>
                <w:sz w:val="16"/>
                <w:szCs w:val="16"/>
              </w:rPr>
            </w:pPr>
            <w:r>
              <w:rPr>
                <w:sz w:val="16"/>
                <w:szCs w:val="16"/>
              </w:rPr>
              <w:t xml:space="preserve">This parameter contains the time of the response to the SIP request which conveys the SDP answer. </w:t>
            </w:r>
          </w:p>
        </w:tc>
      </w:tr>
      <w:tr w:rsidR="001D154F" w14:paraId="6B83335C"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12AAA34F" w14:textId="77777777" w:rsidR="001D154F" w:rsidRDefault="00000000">
            <w:pPr>
              <w:pStyle w:val="TAL"/>
              <w:keepNext w:val="0"/>
              <w:keepLines w:val="0"/>
              <w:widowControl w:val="0"/>
            </w:pPr>
            <w:r>
              <w:tab/>
            </w:r>
            <w:proofErr w:type="gramStart"/>
            <w:r>
              <w:t>SDP  Media</w:t>
            </w:r>
            <w:proofErr w:type="gramEnd"/>
            <w:r>
              <w:t xml:space="preserve"> Components</w:t>
            </w:r>
          </w:p>
        </w:tc>
        <w:tc>
          <w:tcPr>
            <w:tcW w:w="916" w:type="dxa"/>
            <w:tcBorders>
              <w:top w:val="single" w:sz="6" w:space="0" w:color="auto"/>
              <w:left w:val="single" w:sz="6" w:space="0" w:color="auto"/>
              <w:bottom w:val="single" w:sz="6" w:space="0" w:color="auto"/>
              <w:right w:val="single" w:sz="6" w:space="0" w:color="auto"/>
            </w:tcBorders>
          </w:tcPr>
          <w:p w14:paraId="3747C320"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571569A8"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73D2CD6F"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23564EC1" w14:textId="77777777" w:rsidR="001D154F" w:rsidRDefault="00000000">
            <w:pPr>
              <w:pStyle w:val="TAL"/>
              <w:keepNext w:val="0"/>
              <w:keepLines w:val="0"/>
              <w:widowControl w:val="0"/>
            </w:pPr>
            <w:r>
              <w:tab/>
            </w:r>
            <w:r>
              <w:tab/>
              <w:t>SDP Media Name</w:t>
            </w:r>
          </w:p>
        </w:tc>
        <w:tc>
          <w:tcPr>
            <w:tcW w:w="916" w:type="dxa"/>
            <w:tcBorders>
              <w:top w:val="single" w:sz="6" w:space="0" w:color="auto"/>
              <w:left w:val="single" w:sz="6" w:space="0" w:color="auto"/>
              <w:bottom w:val="single" w:sz="6" w:space="0" w:color="auto"/>
              <w:right w:val="single" w:sz="6" w:space="0" w:color="auto"/>
            </w:tcBorders>
          </w:tcPr>
          <w:p w14:paraId="4117FF2E"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50A562F9" w14:textId="77777777" w:rsidR="001D154F" w:rsidRDefault="00000000">
            <w:pPr>
              <w:pStyle w:val="TAL"/>
              <w:keepNext w:val="0"/>
              <w:keepLines w:val="0"/>
              <w:widowControl w:val="0"/>
              <w:rPr>
                <w:sz w:val="16"/>
                <w:szCs w:val="16"/>
              </w:rPr>
            </w:pPr>
            <w:r>
              <w:rPr>
                <w:sz w:val="16"/>
                <w:szCs w:val="16"/>
              </w:rPr>
              <w:t>This field holds the name of the media as available in the SDP data.</w:t>
            </w:r>
          </w:p>
        </w:tc>
      </w:tr>
      <w:tr w:rsidR="001D154F" w14:paraId="748AA7A1"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79201980" w14:textId="77777777" w:rsidR="001D154F" w:rsidRDefault="00000000">
            <w:pPr>
              <w:pStyle w:val="TAL"/>
              <w:keepNext w:val="0"/>
              <w:keepLines w:val="0"/>
              <w:widowControl w:val="0"/>
            </w:pPr>
            <w:r>
              <w:tab/>
            </w:r>
            <w:r>
              <w:tab/>
              <w:t>SDP Media Description</w:t>
            </w:r>
          </w:p>
        </w:tc>
        <w:tc>
          <w:tcPr>
            <w:tcW w:w="916" w:type="dxa"/>
            <w:tcBorders>
              <w:top w:val="single" w:sz="6" w:space="0" w:color="auto"/>
              <w:left w:val="single" w:sz="6" w:space="0" w:color="auto"/>
              <w:bottom w:val="single" w:sz="6" w:space="0" w:color="auto"/>
              <w:right w:val="single" w:sz="6" w:space="0" w:color="auto"/>
            </w:tcBorders>
          </w:tcPr>
          <w:p w14:paraId="5F7F3F34"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2FA8A9E6" w14:textId="77777777" w:rsidR="001D154F" w:rsidRDefault="00000000">
            <w:pPr>
              <w:pStyle w:val="TAL"/>
              <w:keepNext w:val="0"/>
              <w:keepLines w:val="0"/>
              <w:widowControl w:val="0"/>
              <w:rPr>
                <w:sz w:val="16"/>
                <w:szCs w:val="16"/>
              </w:rPr>
            </w:pPr>
            <w:r>
              <w:rPr>
                <w:sz w:val="16"/>
                <w:szCs w:val="16"/>
              </w:rPr>
              <w:t>This field holds the attributes of the media as available in the SDP data.</w:t>
            </w:r>
          </w:p>
        </w:tc>
      </w:tr>
      <w:tr w:rsidR="001D154F" w14:paraId="09F9D026"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064DCBD8" w14:textId="77777777" w:rsidR="001D154F" w:rsidRDefault="00000000">
            <w:pPr>
              <w:pStyle w:val="TAL"/>
              <w:keepNext w:val="0"/>
              <w:keepLines w:val="0"/>
              <w:widowControl w:val="0"/>
            </w:pPr>
            <w:r>
              <w:tab/>
            </w:r>
            <w:r>
              <w:tab/>
              <w:t>Access Correlation ID</w:t>
            </w:r>
          </w:p>
        </w:tc>
        <w:tc>
          <w:tcPr>
            <w:tcW w:w="916" w:type="dxa"/>
            <w:tcBorders>
              <w:top w:val="single" w:sz="6" w:space="0" w:color="auto"/>
              <w:left w:val="single" w:sz="6" w:space="0" w:color="auto"/>
              <w:bottom w:val="single" w:sz="6" w:space="0" w:color="auto"/>
              <w:right w:val="single" w:sz="6" w:space="0" w:color="auto"/>
            </w:tcBorders>
          </w:tcPr>
          <w:p w14:paraId="7191D6C9"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02E9DB81" w14:textId="77777777" w:rsidR="001D154F" w:rsidRDefault="00000000">
            <w:pPr>
              <w:pStyle w:val="TAL"/>
              <w:keepNext w:val="0"/>
              <w:keepLines w:val="0"/>
              <w:widowControl w:val="0"/>
              <w:rPr>
                <w:sz w:val="16"/>
                <w:szCs w:val="16"/>
              </w:rPr>
            </w:pPr>
            <w:r>
              <w:rPr>
                <w:sz w:val="16"/>
                <w:szCs w:val="16"/>
              </w:rPr>
              <w:t>This parameter holds the charging identifier from the access network, consisting of either GPRS charging ID (GCID) which is generated by the GGSN for a GPRS PDP context, Charging Id which is generated by P-GW for IP-CAN bearer or the Access Network Charging Identifier Value which is generated by another type of access network.</w:t>
            </w:r>
          </w:p>
          <w:p w14:paraId="6096885A" w14:textId="77777777" w:rsidR="001D154F" w:rsidRDefault="00000000">
            <w:pPr>
              <w:pStyle w:val="TAL"/>
              <w:keepNext w:val="0"/>
              <w:keepLines w:val="0"/>
              <w:widowControl w:val="0"/>
              <w:rPr>
                <w:sz w:val="16"/>
                <w:szCs w:val="16"/>
              </w:rPr>
            </w:pPr>
            <w:r>
              <w:rPr>
                <w:sz w:val="16"/>
                <w:szCs w:val="16"/>
              </w:rPr>
              <w:t>It is present only if received from the access network when PCC architecture is implemented.</w:t>
            </w:r>
          </w:p>
        </w:tc>
      </w:tr>
      <w:tr w:rsidR="001D154F" w14:paraId="38ABDD82"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4FB2F80D" w14:textId="77777777" w:rsidR="001D154F" w:rsidRDefault="00000000">
            <w:pPr>
              <w:pStyle w:val="TAL"/>
              <w:keepNext w:val="0"/>
              <w:keepLines w:val="0"/>
              <w:widowControl w:val="0"/>
            </w:pPr>
            <w:r>
              <w:tab/>
              <w:t xml:space="preserve">Media Initiator </w:t>
            </w:r>
            <w:r>
              <w:rPr>
                <w:caps/>
              </w:rPr>
              <w:t>f</w:t>
            </w:r>
            <w:r>
              <w:t>lag</w:t>
            </w:r>
          </w:p>
        </w:tc>
        <w:tc>
          <w:tcPr>
            <w:tcW w:w="916" w:type="dxa"/>
            <w:tcBorders>
              <w:top w:val="single" w:sz="6" w:space="0" w:color="auto"/>
              <w:left w:val="single" w:sz="6" w:space="0" w:color="auto"/>
              <w:bottom w:val="single" w:sz="6" w:space="0" w:color="auto"/>
              <w:right w:val="single" w:sz="6" w:space="0" w:color="auto"/>
            </w:tcBorders>
          </w:tcPr>
          <w:p w14:paraId="1FE2F80C"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6152985C"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1000FD4E"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345DA722" w14:textId="77777777" w:rsidR="001D154F" w:rsidRDefault="00000000">
            <w:pPr>
              <w:pStyle w:val="TAL"/>
              <w:keepNext w:val="0"/>
              <w:keepLines w:val="0"/>
              <w:widowControl w:val="0"/>
            </w:pPr>
            <w:r>
              <w:t>List of SDP Media Components</w:t>
            </w:r>
          </w:p>
        </w:tc>
        <w:tc>
          <w:tcPr>
            <w:tcW w:w="916" w:type="dxa"/>
            <w:tcBorders>
              <w:top w:val="single" w:sz="6" w:space="0" w:color="auto"/>
              <w:left w:val="single" w:sz="6" w:space="0" w:color="auto"/>
              <w:bottom w:val="single" w:sz="6" w:space="0" w:color="auto"/>
              <w:right w:val="single" w:sz="6" w:space="0" w:color="auto"/>
            </w:tcBorders>
          </w:tcPr>
          <w:p w14:paraId="07E19434"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73FF41FD" w14:textId="77777777" w:rsidR="001D154F" w:rsidRDefault="00000000">
            <w:pPr>
              <w:pStyle w:val="TAL"/>
              <w:keepNext w:val="0"/>
              <w:keepLines w:val="0"/>
              <w:widowControl w:val="0"/>
              <w:rPr>
                <w:sz w:val="16"/>
                <w:szCs w:val="16"/>
              </w:rPr>
            </w:pPr>
            <w:r>
              <w:rPr>
                <w:sz w:val="16"/>
                <w:szCs w:val="16"/>
              </w:rPr>
              <w:t xml:space="preserve">This is a grouped field which may occur several times in one CDR. </w:t>
            </w:r>
          </w:p>
          <w:p w14:paraId="22938278" w14:textId="77777777" w:rsidR="001D154F" w:rsidRDefault="00000000">
            <w:pPr>
              <w:pStyle w:val="TAL"/>
              <w:keepNext w:val="0"/>
              <w:keepLines w:val="0"/>
              <w:widowControl w:val="0"/>
              <w:rPr>
                <w:sz w:val="16"/>
                <w:szCs w:val="16"/>
              </w:rPr>
            </w:pPr>
            <w:r>
              <w:rPr>
                <w:sz w:val="16"/>
                <w:szCs w:val="16"/>
              </w:rPr>
              <w:t>The field is present only in a SIP session related case</w:t>
            </w:r>
          </w:p>
        </w:tc>
      </w:tr>
      <w:tr w:rsidR="001D154F" w14:paraId="67BBFA05"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1102464C" w14:textId="77777777" w:rsidR="001D154F" w:rsidRDefault="00000000">
            <w:pPr>
              <w:pStyle w:val="TAL"/>
              <w:keepNext w:val="0"/>
              <w:keepLines w:val="0"/>
              <w:widowControl w:val="0"/>
            </w:pPr>
            <w:r>
              <w:tab/>
              <w:t>SDP Session Description</w:t>
            </w:r>
          </w:p>
        </w:tc>
        <w:tc>
          <w:tcPr>
            <w:tcW w:w="916" w:type="dxa"/>
            <w:tcBorders>
              <w:top w:val="single" w:sz="6" w:space="0" w:color="auto"/>
              <w:left w:val="single" w:sz="6" w:space="0" w:color="auto"/>
              <w:bottom w:val="single" w:sz="6" w:space="0" w:color="auto"/>
              <w:right w:val="single" w:sz="6" w:space="0" w:color="auto"/>
            </w:tcBorders>
          </w:tcPr>
          <w:p w14:paraId="1F4F847D"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489A6FB3" w14:textId="77777777" w:rsidR="001D154F" w:rsidRDefault="00000000">
            <w:pPr>
              <w:pStyle w:val="TAL"/>
              <w:keepNext w:val="0"/>
              <w:keepLines w:val="0"/>
              <w:widowControl w:val="0"/>
              <w:rPr>
                <w:sz w:val="16"/>
                <w:szCs w:val="16"/>
              </w:rPr>
            </w:pPr>
            <w:r>
              <w:rPr>
                <w:sz w:val="16"/>
                <w:szCs w:val="16"/>
              </w:rPr>
              <w:t xml:space="preserve">Holds the Session portion of the SDP data exchanged between the User Agents if available in the SIP transaction. </w:t>
            </w:r>
          </w:p>
        </w:tc>
      </w:tr>
      <w:tr w:rsidR="001D154F" w14:paraId="2A80E629"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31738369" w14:textId="77777777" w:rsidR="001D154F" w:rsidRDefault="00000000">
            <w:pPr>
              <w:pStyle w:val="TAL"/>
              <w:keepNext w:val="0"/>
              <w:keepLines w:val="0"/>
              <w:widowControl w:val="0"/>
              <w:rPr>
                <w:lang w:val="en-US"/>
              </w:rPr>
            </w:pPr>
            <w:r>
              <w:rPr>
                <w:lang w:val="en-US"/>
              </w:rPr>
              <w:tab/>
              <w:t>SDP Type</w:t>
            </w:r>
          </w:p>
        </w:tc>
        <w:tc>
          <w:tcPr>
            <w:tcW w:w="916" w:type="dxa"/>
            <w:tcBorders>
              <w:top w:val="single" w:sz="6" w:space="0" w:color="auto"/>
              <w:left w:val="single" w:sz="6" w:space="0" w:color="auto"/>
              <w:bottom w:val="single" w:sz="6" w:space="0" w:color="auto"/>
              <w:right w:val="single" w:sz="6" w:space="0" w:color="auto"/>
            </w:tcBorders>
          </w:tcPr>
          <w:p w14:paraId="378514B5"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5655" w:type="dxa"/>
            <w:tcBorders>
              <w:top w:val="single" w:sz="6" w:space="0" w:color="auto"/>
              <w:left w:val="single" w:sz="6" w:space="0" w:color="auto"/>
              <w:bottom w:val="single" w:sz="6" w:space="0" w:color="auto"/>
              <w:right w:val="single" w:sz="6" w:space="0" w:color="auto"/>
            </w:tcBorders>
          </w:tcPr>
          <w:p w14:paraId="07783B20"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3509FAD0"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2E0A7AD4" w14:textId="77777777" w:rsidR="001D154F" w:rsidRDefault="00000000">
            <w:pPr>
              <w:pStyle w:val="TAL"/>
              <w:keepNext w:val="0"/>
              <w:keepLines w:val="0"/>
              <w:widowControl w:val="0"/>
            </w:pPr>
            <w:r>
              <w:tab/>
              <w:t>SIP Request Timestamp</w:t>
            </w:r>
          </w:p>
        </w:tc>
        <w:tc>
          <w:tcPr>
            <w:tcW w:w="916" w:type="dxa"/>
            <w:tcBorders>
              <w:top w:val="single" w:sz="6" w:space="0" w:color="auto"/>
              <w:left w:val="single" w:sz="6" w:space="0" w:color="auto"/>
              <w:bottom w:val="single" w:sz="6" w:space="0" w:color="auto"/>
              <w:right w:val="single" w:sz="6" w:space="0" w:color="auto"/>
            </w:tcBorders>
          </w:tcPr>
          <w:p w14:paraId="6316D8E0"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7E8AFC9C" w14:textId="77777777" w:rsidR="001D154F" w:rsidRDefault="00000000">
            <w:pPr>
              <w:pStyle w:val="TAL"/>
              <w:keepNext w:val="0"/>
              <w:keepLines w:val="0"/>
              <w:widowControl w:val="0"/>
              <w:rPr>
                <w:sz w:val="16"/>
                <w:szCs w:val="16"/>
              </w:rPr>
            </w:pPr>
            <w:r>
              <w:rPr>
                <w:sz w:val="16"/>
                <w:szCs w:val="16"/>
              </w:rPr>
              <w:t>This parameter contains the time of the SIP request (usually a (RE-)INVITE). This parameter corresponds to SIP Request Timestamp in the Charging Data Request [Interim].</w:t>
            </w:r>
          </w:p>
        </w:tc>
      </w:tr>
      <w:tr w:rsidR="001D154F" w14:paraId="4BE59C69"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5AE7C711" w14:textId="77777777" w:rsidR="001D154F" w:rsidRDefault="00000000">
            <w:pPr>
              <w:pStyle w:val="TAL"/>
              <w:keepNext w:val="0"/>
              <w:keepLines w:val="0"/>
              <w:widowControl w:val="0"/>
            </w:pPr>
            <w:r>
              <w:tab/>
              <w:t>SIP Response Timestamp</w:t>
            </w:r>
          </w:p>
        </w:tc>
        <w:tc>
          <w:tcPr>
            <w:tcW w:w="916" w:type="dxa"/>
            <w:tcBorders>
              <w:top w:val="single" w:sz="6" w:space="0" w:color="auto"/>
              <w:left w:val="single" w:sz="6" w:space="0" w:color="auto"/>
              <w:bottom w:val="single" w:sz="6" w:space="0" w:color="auto"/>
              <w:right w:val="single" w:sz="6" w:space="0" w:color="auto"/>
            </w:tcBorders>
          </w:tcPr>
          <w:p w14:paraId="08CCB849"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30C68B95" w14:textId="77777777" w:rsidR="001D154F" w:rsidRDefault="00000000">
            <w:pPr>
              <w:pStyle w:val="TAL"/>
              <w:keepNext w:val="0"/>
              <w:keepLines w:val="0"/>
              <w:widowControl w:val="0"/>
              <w:rPr>
                <w:sz w:val="16"/>
                <w:szCs w:val="16"/>
              </w:rPr>
            </w:pPr>
            <w:r>
              <w:rPr>
                <w:sz w:val="16"/>
                <w:szCs w:val="16"/>
              </w:rPr>
              <w:t xml:space="preserve">This parameter contains the time of the response to the SIP request (usually a SIP 200 OK). This parameter corresponds to SIP Response Timestamp </w:t>
            </w:r>
            <w:proofErr w:type="gramStart"/>
            <w:r>
              <w:rPr>
                <w:sz w:val="16"/>
                <w:szCs w:val="16"/>
              </w:rPr>
              <w:t>In</w:t>
            </w:r>
            <w:proofErr w:type="gramEnd"/>
            <w:r>
              <w:rPr>
                <w:sz w:val="16"/>
                <w:szCs w:val="16"/>
              </w:rPr>
              <w:t xml:space="preserve"> the Charging Data Request [Interim].</w:t>
            </w:r>
          </w:p>
        </w:tc>
      </w:tr>
      <w:tr w:rsidR="001D154F" w14:paraId="2194609F"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42AE3459" w14:textId="77777777" w:rsidR="001D154F" w:rsidRDefault="00000000">
            <w:pPr>
              <w:pStyle w:val="LD"/>
              <w:keepNext w:val="0"/>
              <w:keepLines w:val="0"/>
              <w:widowControl w:val="0"/>
              <w:rPr>
                <w:rFonts w:ascii="Arial" w:hAnsi="Arial" w:cs="Arial"/>
                <w:sz w:val="18"/>
                <w:szCs w:val="18"/>
              </w:rPr>
            </w:pPr>
            <w:r>
              <w:rPr>
                <w:rFonts w:ascii="Arial" w:hAnsi="Arial" w:cs="Arial"/>
                <w:sz w:val="18"/>
                <w:szCs w:val="18"/>
              </w:rPr>
              <w:tab/>
              <w:t>SIP Request Timestamp Fraction</w:t>
            </w:r>
          </w:p>
        </w:tc>
        <w:tc>
          <w:tcPr>
            <w:tcW w:w="916" w:type="dxa"/>
            <w:tcBorders>
              <w:top w:val="single" w:sz="6" w:space="0" w:color="auto"/>
              <w:left w:val="single" w:sz="6" w:space="0" w:color="auto"/>
              <w:bottom w:val="single" w:sz="6" w:space="0" w:color="auto"/>
              <w:right w:val="single" w:sz="6" w:space="0" w:color="auto"/>
            </w:tcBorders>
          </w:tcPr>
          <w:p w14:paraId="301B09C2" w14:textId="77777777" w:rsidR="001D154F" w:rsidRDefault="00000000">
            <w:pPr>
              <w:pStyle w:val="LD"/>
              <w:keepNext w:val="0"/>
              <w:keepLines w:val="0"/>
              <w:widowControl w:val="0"/>
              <w:rPr>
                <w:rFonts w:ascii="Arial" w:hAnsi="Arial" w:cs="Arial"/>
                <w:sz w:val="18"/>
                <w:szCs w:val="18"/>
              </w:rPr>
            </w:pPr>
            <w:r>
              <w:rPr>
                <w:rFonts w:ascii="Arial" w:hAnsi="Arial" w:cs="Arial"/>
                <w:sz w:val="18"/>
                <w:szCs w:val="18"/>
              </w:rPr>
              <w:t>O</w:t>
            </w:r>
            <w:r>
              <w:rPr>
                <w:rFonts w:ascii="Arial" w:hAnsi="Arial" w:cs="Arial"/>
                <w:sz w:val="18"/>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18521FA3" w14:textId="77777777" w:rsidR="001D154F" w:rsidRDefault="00000000">
            <w:pPr>
              <w:pStyle w:val="LD"/>
              <w:keepNext w:val="0"/>
              <w:keepLines w:val="0"/>
              <w:widowControl w:val="0"/>
              <w:rPr>
                <w:rFonts w:ascii="Arial" w:hAnsi="Arial" w:cs="Arial"/>
                <w:sz w:val="16"/>
                <w:szCs w:val="16"/>
              </w:rPr>
            </w:pPr>
            <w:r>
              <w:rPr>
                <w:rFonts w:ascii="Arial" w:hAnsi="Arial" w:cs="Arial"/>
                <w:sz w:val="16"/>
                <w:szCs w:val="16"/>
              </w:rPr>
              <w:t xml:space="preserve">This parameter contains the milliseconds fraction in relation to the SIP Request Timestamp. </w:t>
            </w:r>
          </w:p>
        </w:tc>
      </w:tr>
      <w:tr w:rsidR="001D154F" w14:paraId="15736B27"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544B7446" w14:textId="77777777" w:rsidR="001D154F" w:rsidRDefault="00000000">
            <w:pPr>
              <w:pStyle w:val="LD"/>
              <w:keepNext w:val="0"/>
              <w:keepLines w:val="0"/>
              <w:widowControl w:val="0"/>
              <w:rPr>
                <w:rFonts w:ascii="Arial" w:hAnsi="Arial" w:cs="Arial"/>
                <w:sz w:val="18"/>
                <w:szCs w:val="18"/>
              </w:rPr>
            </w:pPr>
            <w:r>
              <w:rPr>
                <w:rFonts w:ascii="Arial" w:hAnsi="Arial" w:cs="Arial"/>
                <w:sz w:val="18"/>
                <w:szCs w:val="18"/>
              </w:rPr>
              <w:tab/>
              <w:t>SIP Response Timestamp Fraction</w:t>
            </w:r>
          </w:p>
        </w:tc>
        <w:tc>
          <w:tcPr>
            <w:tcW w:w="916" w:type="dxa"/>
            <w:tcBorders>
              <w:top w:val="single" w:sz="6" w:space="0" w:color="auto"/>
              <w:left w:val="single" w:sz="6" w:space="0" w:color="auto"/>
              <w:bottom w:val="single" w:sz="6" w:space="0" w:color="auto"/>
              <w:right w:val="single" w:sz="6" w:space="0" w:color="auto"/>
            </w:tcBorders>
          </w:tcPr>
          <w:p w14:paraId="6DB88A54" w14:textId="77777777" w:rsidR="001D154F" w:rsidRDefault="00000000">
            <w:pPr>
              <w:pStyle w:val="LD"/>
              <w:keepNext w:val="0"/>
              <w:keepLines w:val="0"/>
              <w:widowControl w:val="0"/>
              <w:rPr>
                <w:rFonts w:ascii="Arial" w:hAnsi="Arial" w:cs="Arial"/>
                <w:sz w:val="18"/>
                <w:szCs w:val="18"/>
              </w:rPr>
            </w:pPr>
            <w:r>
              <w:rPr>
                <w:rFonts w:ascii="Arial" w:hAnsi="Arial" w:cs="Arial"/>
                <w:sz w:val="18"/>
                <w:szCs w:val="18"/>
              </w:rPr>
              <w:t>O</w:t>
            </w:r>
            <w:r>
              <w:rPr>
                <w:rFonts w:ascii="Arial" w:hAnsi="Arial" w:cs="Arial"/>
                <w:sz w:val="18"/>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5B9F9DBE" w14:textId="77777777" w:rsidR="001D154F" w:rsidRDefault="00000000">
            <w:pPr>
              <w:pStyle w:val="LD"/>
              <w:keepNext w:val="0"/>
              <w:keepLines w:val="0"/>
              <w:widowControl w:val="0"/>
              <w:rPr>
                <w:rFonts w:ascii="Arial" w:hAnsi="Arial" w:cs="Arial"/>
                <w:sz w:val="16"/>
                <w:szCs w:val="16"/>
              </w:rPr>
            </w:pPr>
            <w:r>
              <w:rPr>
                <w:rFonts w:ascii="Arial" w:hAnsi="Arial" w:cs="Arial"/>
                <w:sz w:val="16"/>
                <w:szCs w:val="16"/>
              </w:rPr>
              <w:t>This parameter contains the milliseconds fraction in relation to the SIP Response Timestamp.</w:t>
            </w:r>
          </w:p>
        </w:tc>
      </w:tr>
      <w:tr w:rsidR="001D154F" w14:paraId="77C3D865"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07E26494" w14:textId="77777777" w:rsidR="001D154F" w:rsidRDefault="00000000">
            <w:pPr>
              <w:pStyle w:val="TAL"/>
              <w:keepNext w:val="0"/>
              <w:keepLines w:val="0"/>
              <w:widowControl w:val="0"/>
            </w:pPr>
            <w:r>
              <w:tab/>
              <w:t>SDP Media Components</w:t>
            </w:r>
          </w:p>
        </w:tc>
        <w:tc>
          <w:tcPr>
            <w:tcW w:w="916" w:type="dxa"/>
            <w:tcBorders>
              <w:top w:val="single" w:sz="6" w:space="0" w:color="auto"/>
              <w:left w:val="single" w:sz="6" w:space="0" w:color="auto"/>
              <w:bottom w:val="single" w:sz="6" w:space="0" w:color="auto"/>
              <w:right w:val="single" w:sz="6" w:space="0" w:color="auto"/>
            </w:tcBorders>
          </w:tcPr>
          <w:p w14:paraId="13393817"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15299849"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3A82F4F4"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2F519D84" w14:textId="77777777" w:rsidR="001D154F" w:rsidRDefault="00000000">
            <w:pPr>
              <w:pStyle w:val="TAL"/>
              <w:keepNext w:val="0"/>
              <w:keepLines w:val="0"/>
              <w:widowControl w:val="0"/>
            </w:pPr>
            <w:r>
              <w:tab/>
            </w:r>
            <w:r>
              <w:tab/>
              <w:t>SDP Media Name</w:t>
            </w:r>
          </w:p>
        </w:tc>
        <w:tc>
          <w:tcPr>
            <w:tcW w:w="916" w:type="dxa"/>
            <w:tcBorders>
              <w:top w:val="single" w:sz="6" w:space="0" w:color="auto"/>
              <w:left w:val="single" w:sz="6" w:space="0" w:color="auto"/>
              <w:bottom w:val="single" w:sz="6" w:space="0" w:color="auto"/>
              <w:right w:val="single" w:sz="6" w:space="0" w:color="auto"/>
            </w:tcBorders>
          </w:tcPr>
          <w:p w14:paraId="6914B07C"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59C37597" w14:textId="77777777" w:rsidR="001D154F" w:rsidRDefault="00000000">
            <w:pPr>
              <w:pStyle w:val="TAL"/>
              <w:keepNext w:val="0"/>
              <w:keepLines w:val="0"/>
              <w:widowControl w:val="0"/>
              <w:rPr>
                <w:sz w:val="16"/>
                <w:szCs w:val="16"/>
              </w:rPr>
            </w:pPr>
            <w:r>
              <w:rPr>
                <w:sz w:val="16"/>
                <w:szCs w:val="16"/>
              </w:rPr>
              <w:t>This field holds the name of the media as available in the SDP data. This parameter corresponds to SDP-Media-Name.</w:t>
            </w:r>
          </w:p>
        </w:tc>
      </w:tr>
      <w:tr w:rsidR="001D154F" w14:paraId="433CB1F5"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4CFBF8FA" w14:textId="77777777" w:rsidR="001D154F" w:rsidRDefault="00000000">
            <w:pPr>
              <w:pStyle w:val="TAL"/>
              <w:keepNext w:val="0"/>
              <w:keepLines w:val="0"/>
              <w:widowControl w:val="0"/>
            </w:pPr>
            <w:r>
              <w:tab/>
            </w:r>
            <w:r>
              <w:tab/>
              <w:t>SDP Media Description</w:t>
            </w:r>
          </w:p>
        </w:tc>
        <w:tc>
          <w:tcPr>
            <w:tcW w:w="916" w:type="dxa"/>
            <w:tcBorders>
              <w:top w:val="single" w:sz="6" w:space="0" w:color="auto"/>
              <w:left w:val="single" w:sz="6" w:space="0" w:color="auto"/>
              <w:bottom w:val="single" w:sz="6" w:space="0" w:color="auto"/>
              <w:right w:val="single" w:sz="6" w:space="0" w:color="auto"/>
            </w:tcBorders>
          </w:tcPr>
          <w:p w14:paraId="798B5B78"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724103D3" w14:textId="77777777" w:rsidR="001D154F" w:rsidRDefault="00000000">
            <w:pPr>
              <w:pStyle w:val="TAL"/>
              <w:keepNext w:val="0"/>
              <w:keepLines w:val="0"/>
              <w:widowControl w:val="0"/>
              <w:rPr>
                <w:sz w:val="16"/>
                <w:szCs w:val="16"/>
              </w:rPr>
            </w:pPr>
            <w:r>
              <w:rPr>
                <w:sz w:val="16"/>
                <w:szCs w:val="16"/>
              </w:rPr>
              <w:t xml:space="preserve">This field holds the attributes of the media as available in the SDP data. </w:t>
            </w:r>
          </w:p>
        </w:tc>
      </w:tr>
      <w:tr w:rsidR="001D154F" w14:paraId="39D27C10"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0A83EB09" w14:textId="77777777" w:rsidR="001D154F" w:rsidRDefault="00000000">
            <w:pPr>
              <w:pStyle w:val="TAL"/>
              <w:keepNext w:val="0"/>
              <w:keepLines w:val="0"/>
              <w:widowControl w:val="0"/>
            </w:pPr>
            <w:r>
              <w:lastRenderedPageBreak/>
              <w:tab/>
            </w:r>
            <w:r>
              <w:tab/>
              <w:t>Access Correlation ID</w:t>
            </w:r>
          </w:p>
        </w:tc>
        <w:tc>
          <w:tcPr>
            <w:tcW w:w="916" w:type="dxa"/>
            <w:tcBorders>
              <w:top w:val="single" w:sz="6" w:space="0" w:color="auto"/>
              <w:left w:val="single" w:sz="6" w:space="0" w:color="auto"/>
              <w:bottom w:val="single" w:sz="6" w:space="0" w:color="auto"/>
              <w:right w:val="single" w:sz="6" w:space="0" w:color="auto"/>
            </w:tcBorders>
          </w:tcPr>
          <w:p w14:paraId="01DC6262"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7EB70039" w14:textId="77777777" w:rsidR="001D154F" w:rsidRDefault="00000000">
            <w:pPr>
              <w:pStyle w:val="TAL"/>
              <w:keepNext w:val="0"/>
              <w:keepLines w:val="0"/>
              <w:widowControl w:val="0"/>
              <w:rPr>
                <w:sz w:val="16"/>
                <w:szCs w:val="16"/>
              </w:rPr>
            </w:pPr>
            <w:r>
              <w:rPr>
                <w:sz w:val="16"/>
                <w:szCs w:val="16"/>
              </w:rPr>
              <w:t>This parameter holds the charging identifier from the access network, consisting of either GPRS charging ID (GCID) which is generated by the GGSN for a GPRS PDP context, Charging Id which is generated by P-GW for IP-CAN bearer or the Access Network Charging Identifier Value which is generated by another type of access network.</w:t>
            </w:r>
          </w:p>
          <w:p w14:paraId="4D907482" w14:textId="77777777" w:rsidR="001D154F" w:rsidRDefault="00000000">
            <w:pPr>
              <w:pStyle w:val="TAL"/>
              <w:keepNext w:val="0"/>
              <w:keepLines w:val="0"/>
              <w:widowControl w:val="0"/>
              <w:rPr>
                <w:sz w:val="16"/>
                <w:szCs w:val="16"/>
              </w:rPr>
            </w:pPr>
            <w:r>
              <w:rPr>
                <w:sz w:val="16"/>
                <w:szCs w:val="16"/>
              </w:rPr>
              <w:t>It is present only if received from the access network when PCC architecture is implemented.</w:t>
            </w:r>
          </w:p>
        </w:tc>
      </w:tr>
      <w:tr w:rsidR="001D154F" w14:paraId="4FA0A357"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5AEE4DAC" w14:textId="77777777" w:rsidR="001D154F" w:rsidRDefault="00000000">
            <w:pPr>
              <w:pStyle w:val="TAL"/>
              <w:keepNext w:val="0"/>
              <w:keepLines w:val="0"/>
              <w:widowControl w:val="0"/>
            </w:pPr>
            <w:r>
              <w:tab/>
              <w:t xml:space="preserve">Media Initiator </w:t>
            </w:r>
            <w:r>
              <w:rPr>
                <w:caps/>
              </w:rPr>
              <w:t>f</w:t>
            </w:r>
            <w:r>
              <w:t>lag</w:t>
            </w:r>
          </w:p>
        </w:tc>
        <w:tc>
          <w:tcPr>
            <w:tcW w:w="916" w:type="dxa"/>
            <w:tcBorders>
              <w:top w:val="single" w:sz="6" w:space="0" w:color="auto"/>
              <w:left w:val="single" w:sz="6" w:space="0" w:color="auto"/>
              <w:bottom w:val="single" w:sz="6" w:space="0" w:color="auto"/>
              <w:right w:val="single" w:sz="6" w:space="0" w:color="auto"/>
            </w:tcBorders>
          </w:tcPr>
          <w:p w14:paraId="0326B3DA"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7ECE690A"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4A805647"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60A71100" w14:textId="77777777" w:rsidR="001D154F" w:rsidRDefault="00000000">
            <w:pPr>
              <w:pStyle w:val="TAL"/>
              <w:keepNext w:val="0"/>
              <w:keepLines w:val="0"/>
              <w:widowControl w:val="0"/>
            </w:pPr>
            <w:r>
              <w:t>GGSN Address</w:t>
            </w:r>
          </w:p>
        </w:tc>
        <w:tc>
          <w:tcPr>
            <w:tcW w:w="916" w:type="dxa"/>
            <w:tcBorders>
              <w:top w:val="single" w:sz="6" w:space="0" w:color="auto"/>
              <w:left w:val="single" w:sz="6" w:space="0" w:color="auto"/>
              <w:bottom w:val="single" w:sz="6" w:space="0" w:color="auto"/>
              <w:right w:val="single" w:sz="6" w:space="0" w:color="auto"/>
            </w:tcBorders>
          </w:tcPr>
          <w:p w14:paraId="04442963"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45F45C28" w14:textId="77777777" w:rsidR="001D154F" w:rsidRDefault="00000000">
            <w:pPr>
              <w:pStyle w:val="TAL"/>
              <w:keepNext w:val="0"/>
              <w:keepLines w:val="0"/>
              <w:widowControl w:val="0"/>
              <w:rPr>
                <w:sz w:val="16"/>
                <w:szCs w:val="16"/>
              </w:rPr>
            </w:pPr>
            <w:r>
              <w:rPr>
                <w:sz w:val="16"/>
                <w:szCs w:val="16"/>
              </w:rPr>
              <w:t xml:space="preserve">This parameter holds the control plane IP address of the GGSN that handles one or more media component(s) of </w:t>
            </w:r>
            <w:proofErr w:type="gramStart"/>
            <w:r>
              <w:rPr>
                <w:sz w:val="16"/>
                <w:szCs w:val="16"/>
              </w:rPr>
              <w:t>a</w:t>
            </w:r>
            <w:proofErr w:type="gramEnd"/>
            <w:r>
              <w:rPr>
                <w:sz w:val="16"/>
                <w:szCs w:val="16"/>
              </w:rPr>
              <w:t xml:space="preserve"> IMS session. </w:t>
            </w:r>
          </w:p>
        </w:tc>
      </w:tr>
      <w:tr w:rsidR="001D154F" w14:paraId="62176A72"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387AC347" w14:textId="77777777" w:rsidR="001D154F" w:rsidRDefault="00000000">
            <w:pPr>
              <w:pStyle w:val="TAL"/>
              <w:keepNext w:val="0"/>
              <w:keepLines w:val="0"/>
              <w:widowControl w:val="0"/>
            </w:pPr>
            <w:r>
              <w:t>Service Reason Return Code</w:t>
            </w:r>
          </w:p>
        </w:tc>
        <w:tc>
          <w:tcPr>
            <w:tcW w:w="916" w:type="dxa"/>
            <w:tcBorders>
              <w:top w:val="single" w:sz="6" w:space="0" w:color="auto"/>
              <w:left w:val="single" w:sz="6" w:space="0" w:color="auto"/>
              <w:bottom w:val="single" w:sz="6" w:space="0" w:color="auto"/>
              <w:right w:val="single" w:sz="6" w:space="0" w:color="auto"/>
            </w:tcBorders>
          </w:tcPr>
          <w:p w14:paraId="58A23A55"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62A4A9EA" w14:textId="77777777" w:rsidR="001D154F" w:rsidRDefault="00000000">
            <w:pPr>
              <w:pStyle w:val="TAL"/>
              <w:keepNext w:val="0"/>
              <w:keepLines w:val="0"/>
              <w:widowControl w:val="0"/>
              <w:rPr>
                <w:sz w:val="16"/>
                <w:szCs w:val="16"/>
              </w:rPr>
            </w:pPr>
            <w:r>
              <w:rPr>
                <w:sz w:val="16"/>
                <w:szCs w:val="16"/>
              </w:rPr>
              <w:t>This parameter provides the returned SIP status code for the service request for the successful and failure case,</w:t>
            </w:r>
          </w:p>
        </w:tc>
      </w:tr>
      <w:tr w:rsidR="001D154F" w14:paraId="0FE104B0"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375B7B98" w14:textId="77777777" w:rsidR="001D154F" w:rsidRDefault="00000000">
            <w:pPr>
              <w:pStyle w:val="TAL"/>
              <w:keepNext w:val="0"/>
              <w:keepLines w:val="0"/>
              <w:widowControl w:val="0"/>
            </w:pPr>
            <w:r>
              <w:t>List Of Reason Header</w:t>
            </w:r>
          </w:p>
        </w:tc>
        <w:tc>
          <w:tcPr>
            <w:tcW w:w="916" w:type="dxa"/>
            <w:tcBorders>
              <w:top w:val="single" w:sz="6" w:space="0" w:color="auto"/>
              <w:left w:val="single" w:sz="6" w:space="0" w:color="auto"/>
              <w:bottom w:val="single" w:sz="6" w:space="0" w:color="auto"/>
              <w:right w:val="single" w:sz="6" w:space="0" w:color="auto"/>
            </w:tcBorders>
          </w:tcPr>
          <w:p w14:paraId="4BA14A70"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05B18AD3" w14:textId="77777777" w:rsidR="001D154F" w:rsidRDefault="00000000">
            <w:pPr>
              <w:pStyle w:val="TAL"/>
              <w:keepNext w:val="0"/>
              <w:keepLines w:val="0"/>
              <w:widowControl w:val="0"/>
              <w:rPr>
                <w:sz w:val="16"/>
                <w:szCs w:val="16"/>
              </w:rPr>
            </w:pPr>
            <w:r>
              <w:rPr>
                <w:sz w:val="16"/>
                <w:szCs w:val="16"/>
              </w:rPr>
              <w:t>This parameter contains the list of SIP reason headers included in BYE or CANCEL method terminating the service,</w:t>
            </w:r>
          </w:p>
          <w:p w14:paraId="072775DB" w14:textId="77777777" w:rsidR="001D154F" w:rsidRDefault="00000000">
            <w:pPr>
              <w:pStyle w:val="TAL"/>
              <w:keepNext w:val="0"/>
              <w:keepLines w:val="0"/>
              <w:widowControl w:val="0"/>
              <w:rPr>
                <w:sz w:val="16"/>
                <w:szCs w:val="16"/>
              </w:rPr>
            </w:pPr>
            <w:r>
              <w:rPr>
                <w:sz w:val="16"/>
                <w:szCs w:val="16"/>
              </w:rPr>
              <w:t>Reliability of this information is not guaranteed if the SIP or CANCEL is originated outside of the trust domain which is determined by the Operator on a "per parameter basis".</w:t>
            </w:r>
          </w:p>
        </w:tc>
      </w:tr>
      <w:tr w:rsidR="001D154F" w14:paraId="1D0A7306"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467D9B45" w14:textId="77777777" w:rsidR="001D154F" w:rsidRDefault="00000000">
            <w:pPr>
              <w:pStyle w:val="TAL"/>
              <w:keepNext w:val="0"/>
              <w:keepLines w:val="0"/>
              <w:widowControl w:val="0"/>
            </w:pPr>
            <w:r>
              <w:t>Access Network Information</w:t>
            </w:r>
          </w:p>
        </w:tc>
        <w:tc>
          <w:tcPr>
            <w:tcW w:w="916" w:type="dxa"/>
            <w:tcBorders>
              <w:top w:val="single" w:sz="6" w:space="0" w:color="auto"/>
              <w:left w:val="single" w:sz="6" w:space="0" w:color="auto"/>
              <w:bottom w:val="single" w:sz="6" w:space="0" w:color="auto"/>
              <w:right w:val="single" w:sz="6" w:space="0" w:color="auto"/>
            </w:tcBorders>
          </w:tcPr>
          <w:p w14:paraId="5BBA7CE8"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1C56BE21" w14:textId="77777777" w:rsidR="001D154F" w:rsidRDefault="00000000">
            <w:pPr>
              <w:pStyle w:val="TAL"/>
              <w:keepNext w:val="0"/>
              <w:keepLines w:val="0"/>
              <w:widowControl w:val="0"/>
              <w:rPr>
                <w:sz w:val="16"/>
                <w:szCs w:val="16"/>
              </w:rPr>
            </w:pPr>
            <w:r>
              <w:rPr>
                <w:sz w:val="16"/>
                <w:szCs w:val="16"/>
              </w:rPr>
              <w:t xml:space="preserve">This field contains the content of one SIP P-header "P-Access-Network-Info", available in the IMS Node when charging session starts, if available. </w:t>
            </w:r>
          </w:p>
          <w:p w14:paraId="46C8B667" w14:textId="77777777" w:rsidR="001D154F" w:rsidRDefault="001D154F">
            <w:pPr>
              <w:pStyle w:val="TAL"/>
              <w:keepNext w:val="0"/>
              <w:keepLines w:val="0"/>
              <w:widowControl w:val="0"/>
              <w:rPr>
                <w:sz w:val="16"/>
                <w:szCs w:val="16"/>
              </w:rPr>
            </w:pPr>
          </w:p>
        </w:tc>
      </w:tr>
      <w:tr w:rsidR="001D154F" w14:paraId="3B650D6B"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34EB6C58" w14:textId="77777777" w:rsidR="001D154F" w:rsidRDefault="00000000">
            <w:pPr>
              <w:pStyle w:val="TAL"/>
              <w:keepNext w:val="0"/>
              <w:keepLines w:val="0"/>
              <w:widowControl w:val="0"/>
            </w:pPr>
            <w:r>
              <w:t>Additional Access Network Information</w:t>
            </w:r>
          </w:p>
        </w:tc>
        <w:tc>
          <w:tcPr>
            <w:tcW w:w="916" w:type="dxa"/>
            <w:tcBorders>
              <w:top w:val="single" w:sz="6" w:space="0" w:color="auto"/>
              <w:left w:val="single" w:sz="6" w:space="0" w:color="auto"/>
              <w:bottom w:val="single" w:sz="6" w:space="0" w:color="auto"/>
              <w:right w:val="single" w:sz="6" w:space="0" w:color="auto"/>
            </w:tcBorders>
          </w:tcPr>
          <w:p w14:paraId="46A84A87"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413FFFB9" w14:textId="77777777" w:rsidR="001D154F" w:rsidRDefault="00000000">
            <w:pPr>
              <w:pStyle w:val="TAL"/>
              <w:keepNext w:val="0"/>
              <w:keepLines w:val="0"/>
              <w:widowControl w:val="0"/>
              <w:rPr>
                <w:sz w:val="16"/>
                <w:szCs w:val="16"/>
              </w:rPr>
            </w:pPr>
            <w:r>
              <w:rPr>
                <w:sz w:val="16"/>
                <w:szCs w:val="16"/>
              </w:rPr>
              <w:t xml:space="preserve">This field contains the content of an additional SIP P-header "P-Access-Network-Info" available in the IMS Node as additional location when charging session </w:t>
            </w:r>
            <w:proofErr w:type="spellStart"/>
            <w:proofErr w:type="gramStart"/>
            <w:r>
              <w:rPr>
                <w:sz w:val="16"/>
                <w:szCs w:val="16"/>
              </w:rPr>
              <w:t>starts,if</w:t>
            </w:r>
            <w:proofErr w:type="spellEnd"/>
            <w:proofErr w:type="gramEnd"/>
            <w:r>
              <w:rPr>
                <w:sz w:val="16"/>
                <w:szCs w:val="16"/>
              </w:rPr>
              <w:t xml:space="preserve"> available. </w:t>
            </w:r>
          </w:p>
          <w:p w14:paraId="4F423E83" w14:textId="77777777" w:rsidR="001D154F" w:rsidRDefault="001D154F">
            <w:pPr>
              <w:pStyle w:val="TAL"/>
              <w:keepNext w:val="0"/>
              <w:keepLines w:val="0"/>
              <w:widowControl w:val="0"/>
              <w:rPr>
                <w:sz w:val="16"/>
                <w:szCs w:val="16"/>
              </w:rPr>
            </w:pPr>
          </w:p>
        </w:tc>
      </w:tr>
      <w:tr w:rsidR="001D154F" w14:paraId="1AA4568B"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2EC095F1" w14:textId="77777777" w:rsidR="001D154F" w:rsidRDefault="00000000">
            <w:pPr>
              <w:pStyle w:val="TAL"/>
              <w:keepNext w:val="0"/>
              <w:keepLines w:val="0"/>
              <w:widowControl w:val="0"/>
            </w:pPr>
            <w:r>
              <w:t>Cellular Network Information</w:t>
            </w:r>
          </w:p>
        </w:tc>
        <w:tc>
          <w:tcPr>
            <w:tcW w:w="916" w:type="dxa"/>
            <w:tcBorders>
              <w:top w:val="single" w:sz="6" w:space="0" w:color="auto"/>
              <w:left w:val="single" w:sz="6" w:space="0" w:color="auto"/>
              <w:bottom w:val="single" w:sz="6" w:space="0" w:color="auto"/>
              <w:right w:val="single" w:sz="6" w:space="0" w:color="auto"/>
            </w:tcBorders>
          </w:tcPr>
          <w:p w14:paraId="2D4510C0"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4DA05331"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r>
      <w:tr w:rsidR="001D154F" w14:paraId="0D131A43"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2D98E0DF" w14:textId="77777777" w:rsidR="001D154F" w:rsidRDefault="00000000">
            <w:pPr>
              <w:pStyle w:val="TAL"/>
              <w:keepNext w:val="0"/>
              <w:keepLines w:val="0"/>
              <w:widowControl w:val="0"/>
            </w:pPr>
            <w:r>
              <w:t>List of Access Network Info Change</w:t>
            </w:r>
          </w:p>
        </w:tc>
        <w:tc>
          <w:tcPr>
            <w:tcW w:w="916" w:type="dxa"/>
            <w:tcBorders>
              <w:top w:val="single" w:sz="6" w:space="0" w:color="auto"/>
              <w:left w:val="single" w:sz="6" w:space="0" w:color="auto"/>
              <w:bottom w:val="single" w:sz="6" w:space="0" w:color="auto"/>
              <w:right w:val="single" w:sz="6" w:space="0" w:color="auto"/>
            </w:tcBorders>
          </w:tcPr>
          <w:p w14:paraId="5CF7A4B3"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23765121" w14:textId="77777777" w:rsidR="001D154F" w:rsidRDefault="00000000">
            <w:pPr>
              <w:pStyle w:val="TAL"/>
              <w:keepNext w:val="0"/>
              <w:keepLines w:val="0"/>
              <w:widowControl w:val="0"/>
              <w:rPr>
                <w:sz w:val="16"/>
                <w:szCs w:val="16"/>
              </w:rPr>
            </w:pPr>
            <w:r>
              <w:rPr>
                <w:sz w:val="16"/>
                <w:szCs w:val="16"/>
              </w:rPr>
              <w:t xml:space="preserve">This field is a list of grouped </w:t>
            </w:r>
            <w:proofErr w:type="gramStart"/>
            <w:r>
              <w:rPr>
                <w:sz w:val="16"/>
                <w:szCs w:val="16"/>
              </w:rPr>
              <w:t>field</w:t>
            </w:r>
            <w:proofErr w:type="gramEnd"/>
            <w:r>
              <w:rPr>
                <w:sz w:val="16"/>
                <w:szCs w:val="16"/>
              </w:rPr>
              <w:t xml:space="preserve"> describing the subsequent SIP P-header "P-Access-Network-Info" changes. </w:t>
            </w:r>
          </w:p>
        </w:tc>
      </w:tr>
      <w:tr w:rsidR="001D154F" w14:paraId="5D0BC139"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30E32374" w14:textId="77777777" w:rsidR="001D154F" w:rsidRDefault="00000000">
            <w:pPr>
              <w:pStyle w:val="TAL"/>
              <w:keepNext w:val="0"/>
              <w:keepLines w:val="0"/>
              <w:widowControl w:val="0"/>
              <w:ind w:left="284"/>
            </w:pPr>
            <w:r>
              <w:t>Access Network Information</w:t>
            </w:r>
          </w:p>
        </w:tc>
        <w:tc>
          <w:tcPr>
            <w:tcW w:w="916" w:type="dxa"/>
            <w:tcBorders>
              <w:top w:val="single" w:sz="6" w:space="0" w:color="auto"/>
              <w:left w:val="single" w:sz="6" w:space="0" w:color="auto"/>
              <w:bottom w:val="single" w:sz="6" w:space="0" w:color="auto"/>
              <w:right w:val="single" w:sz="6" w:space="0" w:color="auto"/>
            </w:tcBorders>
          </w:tcPr>
          <w:p w14:paraId="14D3EBF0"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210F2504" w14:textId="77777777" w:rsidR="001D154F" w:rsidRDefault="00000000">
            <w:pPr>
              <w:pStyle w:val="TAL"/>
              <w:keepNext w:val="0"/>
              <w:keepLines w:val="0"/>
              <w:widowControl w:val="0"/>
              <w:rPr>
                <w:sz w:val="16"/>
                <w:szCs w:val="16"/>
              </w:rPr>
            </w:pPr>
            <w:r>
              <w:rPr>
                <w:sz w:val="16"/>
                <w:szCs w:val="16"/>
              </w:rPr>
              <w:t>This field holds the content of the SIP P-header "P-Access-Network-Info", when changed from the previous one.</w:t>
            </w:r>
          </w:p>
        </w:tc>
      </w:tr>
      <w:tr w:rsidR="001D154F" w14:paraId="78BA243C"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27009F72" w14:textId="77777777" w:rsidR="001D154F" w:rsidRDefault="00000000">
            <w:pPr>
              <w:pStyle w:val="TAL"/>
              <w:keepNext w:val="0"/>
              <w:keepLines w:val="0"/>
              <w:widowControl w:val="0"/>
              <w:ind w:left="284"/>
            </w:pPr>
            <w:r>
              <w:t>Additional Access Network Information</w:t>
            </w:r>
          </w:p>
        </w:tc>
        <w:tc>
          <w:tcPr>
            <w:tcW w:w="916" w:type="dxa"/>
            <w:tcBorders>
              <w:top w:val="single" w:sz="6" w:space="0" w:color="auto"/>
              <w:left w:val="single" w:sz="6" w:space="0" w:color="auto"/>
              <w:bottom w:val="single" w:sz="6" w:space="0" w:color="auto"/>
              <w:right w:val="single" w:sz="6" w:space="0" w:color="auto"/>
            </w:tcBorders>
          </w:tcPr>
          <w:p w14:paraId="5DF195EE"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1811AA2C" w14:textId="77777777" w:rsidR="001D154F" w:rsidRDefault="00000000">
            <w:pPr>
              <w:pStyle w:val="TAL"/>
              <w:keepNext w:val="0"/>
              <w:keepLines w:val="0"/>
              <w:widowControl w:val="0"/>
              <w:rPr>
                <w:sz w:val="16"/>
                <w:szCs w:val="16"/>
              </w:rPr>
            </w:pPr>
            <w:r>
              <w:rPr>
                <w:sz w:val="16"/>
                <w:szCs w:val="16"/>
              </w:rPr>
              <w:t>This field holds the content of additional SIP P-header "P-Access-Network-Info" when changed from the previous one, if available.</w:t>
            </w:r>
          </w:p>
        </w:tc>
      </w:tr>
      <w:tr w:rsidR="001D154F" w14:paraId="40F059FD"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180D123A" w14:textId="77777777" w:rsidR="001D154F" w:rsidRDefault="00000000">
            <w:pPr>
              <w:pStyle w:val="TAL"/>
              <w:keepNext w:val="0"/>
              <w:keepLines w:val="0"/>
              <w:widowControl w:val="0"/>
              <w:ind w:left="284"/>
            </w:pPr>
            <w:r>
              <w:t>Cellular Network Information</w:t>
            </w:r>
          </w:p>
        </w:tc>
        <w:tc>
          <w:tcPr>
            <w:tcW w:w="916" w:type="dxa"/>
            <w:tcBorders>
              <w:top w:val="single" w:sz="6" w:space="0" w:color="auto"/>
              <w:left w:val="single" w:sz="6" w:space="0" w:color="auto"/>
              <w:bottom w:val="single" w:sz="6" w:space="0" w:color="auto"/>
              <w:right w:val="single" w:sz="6" w:space="0" w:color="auto"/>
            </w:tcBorders>
          </w:tcPr>
          <w:p w14:paraId="4880FB6F"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173AAC4A"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 This field is applicable when changed from the previous one, if available.</w:t>
            </w:r>
          </w:p>
        </w:tc>
      </w:tr>
      <w:tr w:rsidR="001D154F" w14:paraId="32E92E7C"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5FB92735" w14:textId="77777777" w:rsidR="001D154F" w:rsidRDefault="00000000">
            <w:pPr>
              <w:pStyle w:val="TAL"/>
              <w:keepNext w:val="0"/>
              <w:keepLines w:val="0"/>
              <w:widowControl w:val="0"/>
              <w:ind w:left="284"/>
            </w:pPr>
            <w:r>
              <w:t>Access Change Time</w:t>
            </w:r>
          </w:p>
        </w:tc>
        <w:tc>
          <w:tcPr>
            <w:tcW w:w="916" w:type="dxa"/>
            <w:tcBorders>
              <w:top w:val="single" w:sz="6" w:space="0" w:color="auto"/>
              <w:left w:val="single" w:sz="6" w:space="0" w:color="auto"/>
              <w:bottom w:val="single" w:sz="6" w:space="0" w:color="auto"/>
              <w:right w:val="single" w:sz="6" w:space="0" w:color="auto"/>
            </w:tcBorders>
          </w:tcPr>
          <w:p w14:paraId="5D221676"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7FC49085" w14:textId="77777777" w:rsidR="001D154F" w:rsidRDefault="00000000">
            <w:pPr>
              <w:pStyle w:val="TAL"/>
              <w:keepNext w:val="0"/>
              <w:keepLines w:val="0"/>
              <w:widowControl w:val="0"/>
              <w:rPr>
                <w:sz w:val="16"/>
                <w:szCs w:val="16"/>
              </w:rPr>
            </w:pPr>
            <w:r>
              <w:rPr>
                <w:sz w:val="16"/>
                <w:szCs w:val="16"/>
              </w:rPr>
              <w:t xml:space="preserve">This field contains the time </w:t>
            </w:r>
            <w:r>
              <w:rPr>
                <w:szCs w:val="18"/>
              </w:rPr>
              <w:t>at which the changed user location information was acquired.</w:t>
            </w:r>
          </w:p>
        </w:tc>
      </w:tr>
      <w:tr w:rsidR="001D154F" w14:paraId="0CE02385"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36A921BD" w14:textId="77777777" w:rsidR="001D154F" w:rsidRDefault="00000000">
            <w:pPr>
              <w:pStyle w:val="TAL"/>
              <w:keepNext w:val="0"/>
              <w:keepLines w:val="0"/>
              <w:widowControl w:val="0"/>
            </w:pPr>
            <w:r>
              <w:t>Service Context Id</w:t>
            </w:r>
          </w:p>
        </w:tc>
        <w:tc>
          <w:tcPr>
            <w:tcW w:w="916" w:type="dxa"/>
            <w:tcBorders>
              <w:top w:val="single" w:sz="6" w:space="0" w:color="auto"/>
              <w:left w:val="single" w:sz="6" w:space="0" w:color="auto"/>
              <w:bottom w:val="single" w:sz="6" w:space="0" w:color="auto"/>
              <w:right w:val="single" w:sz="6" w:space="0" w:color="auto"/>
            </w:tcBorders>
          </w:tcPr>
          <w:p w14:paraId="11802F92" w14:textId="77777777" w:rsidR="001D154F" w:rsidRDefault="00000000">
            <w:pPr>
              <w:pStyle w:val="TAL"/>
              <w:keepNext w:val="0"/>
              <w:keepLines w:val="0"/>
              <w:widowControl w:val="0"/>
              <w:rPr>
                <w:szCs w:val="18"/>
              </w:rPr>
            </w:pPr>
            <w:r>
              <w:rPr>
                <w:szCs w:val="18"/>
              </w:rPr>
              <w:t>O</w:t>
            </w:r>
            <w:r>
              <w:rPr>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7DADBAB1" w14:textId="77777777" w:rsidR="001D154F" w:rsidRDefault="00000000">
            <w:pPr>
              <w:pStyle w:val="TAL"/>
              <w:keepNext w:val="0"/>
              <w:keepLines w:val="0"/>
              <w:widowControl w:val="0"/>
              <w:rPr>
                <w:sz w:val="16"/>
                <w:szCs w:val="16"/>
              </w:rPr>
            </w:pPr>
            <w:r>
              <w:rPr>
                <w:sz w:val="16"/>
                <w:szCs w:val="16"/>
              </w:rPr>
              <w:t>Holds the context information to which the CDR belongs. The information is obtained from the Operation Token of the Charging Data Request message.</w:t>
            </w:r>
          </w:p>
        </w:tc>
      </w:tr>
      <w:tr w:rsidR="001D154F" w14:paraId="63797A6A"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0DBF6BAD" w14:textId="77777777" w:rsidR="001D154F" w:rsidRDefault="00000000">
            <w:pPr>
              <w:pStyle w:val="TAL"/>
              <w:keepNext w:val="0"/>
              <w:keepLines w:val="0"/>
              <w:widowControl w:val="0"/>
            </w:pPr>
            <w:r>
              <w:rPr>
                <w:rFonts w:hint="eastAsia"/>
              </w:rPr>
              <w:t>Online Charging Flag</w:t>
            </w:r>
          </w:p>
        </w:tc>
        <w:tc>
          <w:tcPr>
            <w:tcW w:w="916" w:type="dxa"/>
            <w:tcBorders>
              <w:top w:val="single" w:sz="6" w:space="0" w:color="auto"/>
              <w:left w:val="single" w:sz="6" w:space="0" w:color="auto"/>
              <w:bottom w:val="single" w:sz="6" w:space="0" w:color="auto"/>
              <w:right w:val="single" w:sz="6" w:space="0" w:color="auto"/>
            </w:tcBorders>
          </w:tcPr>
          <w:p w14:paraId="039294D5" w14:textId="77777777" w:rsidR="001D154F" w:rsidRDefault="00000000">
            <w:pPr>
              <w:pStyle w:val="TAL"/>
              <w:keepNext w:val="0"/>
              <w:keepLines w:val="0"/>
              <w:widowControl w:val="0"/>
            </w:pPr>
            <w:r>
              <w:t>O</w:t>
            </w:r>
            <w:r>
              <w:rPr>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29645FB6" w14:textId="77777777" w:rsidR="001D154F" w:rsidRDefault="00000000">
            <w:pPr>
              <w:pStyle w:val="TAL"/>
              <w:keepNext w:val="0"/>
              <w:keepLines w:val="0"/>
              <w:widowControl w:val="0"/>
              <w:rPr>
                <w:sz w:val="16"/>
                <w:szCs w:val="16"/>
              </w:rPr>
            </w:pPr>
            <w:r>
              <w:rPr>
                <w:sz w:val="16"/>
                <w:szCs w:val="16"/>
              </w:rPr>
              <w:t xml:space="preserve">This field indicates the Online Charging Request was sent based on the provided ECF address from the SIP P-header "P-Charging-Function-Addresses". </w:t>
            </w:r>
          </w:p>
          <w:p w14:paraId="0AB882AA" w14:textId="77777777" w:rsidR="001D154F" w:rsidRDefault="00000000">
            <w:pPr>
              <w:pStyle w:val="TAL"/>
              <w:keepNext w:val="0"/>
              <w:keepLines w:val="0"/>
              <w:widowControl w:val="0"/>
              <w:rPr>
                <w:sz w:val="16"/>
                <w:szCs w:val="16"/>
              </w:rPr>
            </w:pPr>
            <w:r>
              <w:rPr>
                <w:sz w:val="16"/>
                <w:szCs w:val="16"/>
              </w:rPr>
              <w:t>NOTE: No proof that online charging action has been taken</w:t>
            </w:r>
          </w:p>
        </w:tc>
      </w:tr>
      <w:tr w:rsidR="001D154F" w14:paraId="75521924"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465A195C" w14:textId="77777777" w:rsidR="001D154F" w:rsidRDefault="00000000">
            <w:pPr>
              <w:pStyle w:val="TAL"/>
              <w:keepNext w:val="0"/>
              <w:keepLines w:val="0"/>
              <w:widowControl w:val="0"/>
            </w:pPr>
            <w:r>
              <w:t>User Location Info</w:t>
            </w:r>
          </w:p>
        </w:tc>
        <w:tc>
          <w:tcPr>
            <w:tcW w:w="916" w:type="dxa"/>
            <w:tcBorders>
              <w:top w:val="single" w:sz="6" w:space="0" w:color="auto"/>
              <w:left w:val="single" w:sz="6" w:space="0" w:color="auto"/>
              <w:bottom w:val="single" w:sz="6" w:space="0" w:color="auto"/>
              <w:right w:val="single" w:sz="6" w:space="0" w:color="auto"/>
            </w:tcBorders>
          </w:tcPr>
          <w:p w14:paraId="098BCAFF" w14:textId="77777777" w:rsidR="001D154F" w:rsidRDefault="00000000">
            <w:pPr>
              <w:pStyle w:val="TAL"/>
              <w:keepNext w:val="0"/>
              <w:keepLines w:val="0"/>
              <w:widowControl w:val="0"/>
            </w:pPr>
            <w:r>
              <w:t>O</w:t>
            </w:r>
            <w:r>
              <w:rPr>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52F753AE" w14:textId="77777777" w:rsidR="001D154F" w:rsidRDefault="00000000">
            <w:pPr>
              <w:pStyle w:val="TAL"/>
              <w:keepNext w:val="0"/>
              <w:keepLines w:val="0"/>
              <w:widowControl w:val="0"/>
              <w:rPr>
                <w:sz w:val="16"/>
                <w:szCs w:val="16"/>
              </w:rPr>
            </w:pPr>
            <w:r>
              <w:rPr>
                <w:sz w:val="16"/>
                <w:szCs w:val="16"/>
              </w:rPr>
              <w:t>This field contains the network provided location information for 3GPP accesses available in the IMS Node when charging session starts, if available.</w:t>
            </w:r>
          </w:p>
        </w:tc>
      </w:tr>
      <w:tr w:rsidR="001D154F" w14:paraId="4DCDF12F"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699B7F99" w14:textId="77777777" w:rsidR="001D154F" w:rsidRDefault="00000000">
            <w:pPr>
              <w:pStyle w:val="TAL"/>
              <w:keepNext w:val="0"/>
              <w:keepLines w:val="0"/>
              <w:widowControl w:val="0"/>
            </w:pPr>
            <w:r>
              <w:t>MS Time Zone</w:t>
            </w:r>
          </w:p>
        </w:tc>
        <w:tc>
          <w:tcPr>
            <w:tcW w:w="916" w:type="dxa"/>
            <w:tcBorders>
              <w:top w:val="single" w:sz="6" w:space="0" w:color="auto"/>
              <w:left w:val="single" w:sz="6" w:space="0" w:color="auto"/>
              <w:bottom w:val="single" w:sz="6" w:space="0" w:color="auto"/>
              <w:right w:val="single" w:sz="6" w:space="0" w:color="auto"/>
            </w:tcBorders>
          </w:tcPr>
          <w:p w14:paraId="0D7B04CD" w14:textId="77777777" w:rsidR="001D154F" w:rsidRDefault="00000000">
            <w:pPr>
              <w:pStyle w:val="TAL"/>
              <w:keepNext w:val="0"/>
              <w:keepLines w:val="0"/>
              <w:widowControl w:val="0"/>
            </w:pPr>
            <w:r>
              <w:t>O</w:t>
            </w:r>
            <w:r>
              <w:rPr>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4373D562" w14:textId="77777777" w:rsidR="001D154F" w:rsidRDefault="00000000">
            <w:pPr>
              <w:pStyle w:val="TAL"/>
              <w:keepNext w:val="0"/>
              <w:keepLines w:val="0"/>
              <w:widowControl w:val="0"/>
              <w:rPr>
                <w:sz w:val="16"/>
                <w:szCs w:val="16"/>
              </w:rPr>
            </w:pPr>
            <w:r>
              <w:rPr>
                <w:sz w:val="16"/>
                <w:szCs w:val="16"/>
              </w:rPr>
              <w:t>This field indicates the offset between universal time and local time in steps of 15 minutes of where the MS currently resides.</w:t>
            </w:r>
          </w:p>
        </w:tc>
      </w:tr>
      <w:tr w:rsidR="001D154F" w14:paraId="71F2C307"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70AA7715" w14:textId="77777777" w:rsidR="001D154F" w:rsidRDefault="00000000">
            <w:pPr>
              <w:pStyle w:val="TAL"/>
              <w:keepNext w:val="0"/>
              <w:keepLines w:val="0"/>
              <w:widowControl w:val="0"/>
            </w:pPr>
            <w:r>
              <w:rPr>
                <w:rFonts w:cs="Arial"/>
                <w:lang w:eastAsia="zh-CN"/>
              </w:rPr>
              <w:t>From Address</w:t>
            </w:r>
          </w:p>
        </w:tc>
        <w:tc>
          <w:tcPr>
            <w:tcW w:w="916" w:type="dxa"/>
            <w:tcBorders>
              <w:top w:val="single" w:sz="6" w:space="0" w:color="auto"/>
              <w:left w:val="single" w:sz="6" w:space="0" w:color="auto"/>
              <w:bottom w:val="single" w:sz="6" w:space="0" w:color="auto"/>
              <w:right w:val="single" w:sz="6" w:space="0" w:color="auto"/>
            </w:tcBorders>
          </w:tcPr>
          <w:p w14:paraId="56A746C1" w14:textId="77777777" w:rsidR="001D154F" w:rsidRDefault="00000000">
            <w:pPr>
              <w:pStyle w:val="TAL"/>
              <w:keepNext w:val="0"/>
              <w:keepLines w:val="0"/>
              <w:widowControl w:val="0"/>
            </w:pPr>
            <w:r>
              <w:rPr>
                <w:rFonts w:cs="Arial"/>
                <w:szCs w:val="18"/>
              </w:rPr>
              <w:t>O</w:t>
            </w:r>
            <w:r>
              <w:rPr>
                <w:rFonts w:cs="Arial"/>
                <w:szCs w:val="18"/>
                <w:vertAlign w:val="subscript"/>
              </w:rPr>
              <w:t>M</w:t>
            </w:r>
          </w:p>
        </w:tc>
        <w:tc>
          <w:tcPr>
            <w:tcW w:w="5655" w:type="dxa"/>
            <w:tcBorders>
              <w:top w:val="single" w:sz="6" w:space="0" w:color="auto"/>
              <w:left w:val="single" w:sz="6" w:space="0" w:color="auto"/>
              <w:bottom w:val="single" w:sz="6" w:space="0" w:color="auto"/>
              <w:right w:val="single" w:sz="6" w:space="0" w:color="auto"/>
            </w:tcBorders>
          </w:tcPr>
          <w:p w14:paraId="6A524A21" w14:textId="77777777" w:rsidR="001D154F" w:rsidRDefault="00000000">
            <w:pPr>
              <w:pStyle w:val="TAL"/>
              <w:keepNext w:val="0"/>
              <w:keepLines w:val="0"/>
              <w:widowControl w:val="0"/>
              <w:rPr>
                <w:sz w:val="16"/>
                <w:szCs w:val="16"/>
              </w:rPr>
            </w:pPr>
            <w:r>
              <w:rPr>
                <w:rFonts w:cs="Arial"/>
                <w:sz w:val="16"/>
                <w:szCs w:val="16"/>
                <w:lang w:eastAsia="zh-CN"/>
              </w:rPr>
              <w:t>Contains the information from the SIP From header.</w:t>
            </w:r>
          </w:p>
        </w:tc>
      </w:tr>
      <w:tr w:rsidR="001D154F" w14:paraId="11F90418" w14:textId="77777777">
        <w:trPr>
          <w:cantSplit/>
          <w:jc w:val="center"/>
          <w:ins w:id="67" w:author="tangfzh" w:date="2025-08-12T17:00:00Z"/>
        </w:trPr>
        <w:tc>
          <w:tcPr>
            <w:tcW w:w="3304" w:type="dxa"/>
            <w:tcBorders>
              <w:top w:val="single" w:sz="6" w:space="0" w:color="auto"/>
              <w:left w:val="single" w:sz="6" w:space="0" w:color="auto"/>
              <w:bottom w:val="single" w:sz="6" w:space="0" w:color="auto"/>
              <w:right w:val="single" w:sz="6" w:space="0" w:color="auto"/>
            </w:tcBorders>
          </w:tcPr>
          <w:p w14:paraId="0930EB18" w14:textId="730D8DD4" w:rsidR="001D154F" w:rsidRDefault="00000000">
            <w:pPr>
              <w:pStyle w:val="TF"/>
              <w:keepLines w:val="0"/>
              <w:widowControl w:val="0"/>
              <w:jc w:val="left"/>
              <w:rPr>
                <w:ins w:id="68" w:author="tangfzh" w:date="2025-08-12T17:00:00Z"/>
                <w:rFonts w:eastAsia="宋体" w:cs="Arial"/>
                <w:sz w:val="16"/>
                <w:szCs w:val="16"/>
                <w:lang w:eastAsia="zh-CN"/>
              </w:rPr>
            </w:pPr>
            <w:ins w:id="69" w:author="tangfzh" w:date="2025-08-12T17:00:00Z">
              <w:del w:id="70" w:author="tangfzh1" w:date="2025-08-28T17:46:00Z" w16du:dateUtc="2025-08-28T09:46:00Z">
                <w:r w:rsidDel="0044344E">
                  <w:rPr>
                    <w:rFonts w:hint="eastAsia"/>
                    <w:b w:val="0"/>
                    <w:sz w:val="18"/>
                    <w:szCs w:val="18"/>
                    <w:lang w:val="en-US" w:eastAsia="zh-CN"/>
                  </w:rPr>
                  <w:delText xml:space="preserve">Last </w:delText>
                </w:r>
              </w:del>
              <w:r>
                <w:rPr>
                  <w:rFonts w:hint="eastAsia"/>
                  <w:b w:val="0"/>
                  <w:sz w:val="18"/>
                  <w:szCs w:val="18"/>
                  <w:lang w:val="en-US" w:eastAsia="zh-CN"/>
                </w:rPr>
                <w:t>ACR Interim Time Stamp</w:t>
              </w:r>
            </w:ins>
          </w:p>
        </w:tc>
        <w:tc>
          <w:tcPr>
            <w:tcW w:w="916" w:type="dxa"/>
            <w:tcBorders>
              <w:top w:val="single" w:sz="6" w:space="0" w:color="auto"/>
              <w:left w:val="single" w:sz="6" w:space="0" w:color="auto"/>
              <w:bottom w:val="single" w:sz="6" w:space="0" w:color="auto"/>
              <w:right w:val="single" w:sz="6" w:space="0" w:color="auto"/>
            </w:tcBorders>
          </w:tcPr>
          <w:p w14:paraId="34B79B76" w14:textId="77777777" w:rsidR="001D154F" w:rsidRDefault="00000000">
            <w:pPr>
              <w:pStyle w:val="TF"/>
              <w:keepLines w:val="0"/>
              <w:widowControl w:val="0"/>
              <w:jc w:val="left"/>
              <w:rPr>
                <w:ins w:id="71" w:author="tangfzh" w:date="2025-08-12T17:00:00Z"/>
                <w:rFonts w:eastAsia="宋体" w:cs="Arial"/>
                <w:sz w:val="16"/>
                <w:szCs w:val="16"/>
              </w:rPr>
            </w:pPr>
            <w:ins w:id="72" w:author="tangfzh" w:date="2025-08-12T17:00:00Z">
              <w:r>
                <w:rPr>
                  <w:b w:val="0"/>
                  <w:sz w:val="18"/>
                  <w:szCs w:val="18"/>
                </w:rPr>
                <w:t>O</w:t>
              </w:r>
              <w:r>
                <w:rPr>
                  <w:b w:val="0"/>
                  <w:sz w:val="18"/>
                  <w:szCs w:val="18"/>
                  <w:vertAlign w:val="subscript"/>
                </w:rPr>
                <w:t>C</w:t>
              </w:r>
            </w:ins>
          </w:p>
        </w:tc>
        <w:tc>
          <w:tcPr>
            <w:tcW w:w="5655" w:type="dxa"/>
            <w:tcBorders>
              <w:top w:val="single" w:sz="6" w:space="0" w:color="auto"/>
              <w:left w:val="single" w:sz="6" w:space="0" w:color="auto"/>
              <w:bottom w:val="single" w:sz="6" w:space="0" w:color="auto"/>
              <w:right w:val="single" w:sz="6" w:space="0" w:color="auto"/>
            </w:tcBorders>
          </w:tcPr>
          <w:p w14:paraId="02D3CA00" w14:textId="55713B75" w:rsidR="001D154F" w:rsidRDefault="00000000">
            <w:pPr>
              <w:pStyle w:val="TF"/>
              <w:keepLines w:val="0"/>
              <w:widowControl w:val="0"/>
              <w:spacing w:after="0"/>
              <w:jc w:val="left"/>
              <w:rPr>
                <w:ins w:id="73" w:author="tangfzh" w:date="2025-08-12T17:00:00Z"/>
                <w:rFonts w:eastAsia="宋体" w:cs="Arial"/>
                <w:sz w:val="16"/>
                <w:szCs w:val="16"/>
                <w:lang w:eastAsia="zh-CN"/>
              </w:rPr>
            </w:pPr>
            <w:ins w:id="74" w:author="tangfzh" w:date="2025-08-12T17:00:00Z">
              <w:r>
                <w:rPr>
                  <w:rFonts w:eastAsia="宋体"/>
                  <w:b w:val="0"/>
                  <w:sz w:val="16"/>
                  <w:szCs w:val="16"/>
                </w:rPr>
                <w:t xml:space="preserve">This field contains the </w:t>
              </w:r>
            </w:ins>
            <w:ins w:id="75" w:author="tangfzh1" w:date="2025-08-28T17:46:00Z" w16du:dateUtc="2025-08-28T09:46:00Z">
              <w:r w:rsidR="0044344E">
                <w:rPr>
                  <w:rFonts w:eastAsia="宋体" w:hint="eastAsia"/>
                  <w:b w:val="0"/>
                  <w:sz w:val="16"/>
                  <w:szCs w:val="16"/>
                  <w:lang w:eastAsia="zh-CN"/>
                </w:rPr>
                <w:t xml:space="preserve">event </w:t>
              </w:r>
            </w:ins>
            <w:ins w:id="76" w:author="tangfzh" w:date="2025-08-12T17:00:00Z">
              <w:r>
                <w:rPr>
                  <w:rFonts w:eastAsia="宋体"/>
                  <w:b w:val="0"/>
                  <w:sz w:val="16"/>
                  <w:szCs w:val="16"/>
                </w:rPr>
                <w:t>time stamp</w:t>
              </w:r>
              <w:r>
                <w:rPr>
                  <w:rFonts w:eastAsia="宋体" w:hint="eastAsia"/>
                  <w:b w:val="0"/>
                  <w:sz w:val="16"/>
                  <w:szCs w:val="16"/>
                  <w:lang w:val="en-US" w:eastAsia="zh-CN"/>
                </w:rPr>
                <w:t xml:space="preserve"> carried in the </w:t>
              </w:r>
            </w:ins>
            <w:ins w:id="77" w:author="tangfzh1" w:date="2025-08-28T17:46:00Z" w16du:dateUtc="2025-08-28T09:46:00Z">
              <w:r w:rsidR="0044344E">
                <w:rPr>
                  <w:rFonts w:eastAsia="宋体" w:hint="eastAsia"/>
                  <w:b w:val="0"/>
                  <w:sz w:val="16"/>
                  <w:szCs w:val="16"/>
                  <w:lang w:val="en-US" w:eastAsia="zh-CN"/>
                </w:rPr>
                <w:t xml:space="preserve">latest </w:t>
              </w:r>
            </w:ins>
            <w:ins w:id="78" w:author="tangfzh" w:date="2025-08-12T17:00:00Z">
              <w:del w:id="79" w:author="tangfzh1" w:date="2025-08-28T17:46:00Z" w16du:dateUtc="2025-08-28T09:46:00Z">
                <w:r w:rsidDel="0044344E">
                  <w:rPr>
                    <w:rFonts w:eastAsia="宋体" w:hint="eastAsia"/>
                    <w:b w:val="0"/>
                    <w:sz w:val="16"/>
                    <w:szCs w:val="16"/>
                    <w:lang w:val="en-US" w:eastAsia="zh-CN"/>
                  </w:rPr>
                  <w:delText xml:space="preserve">last </w:delText>
                </w:r>
              </w:del>
              <w:r>
                <w:rPr>
                  <w:rFonts w:eastAsia="宋体" w:hint="eastAsia"/>
                  <w:b w:val="0"/>
                  <w:sz w:val="16"/>
                  <w:szCs w:val="16"/>
                  <w:lang w:val="en-US" w:eastAsia="zh-CN"/>
                </w:rPr>
                <w:t>ACR[Interim] CDF receives.</w:t>
              </w:r>
              <w:r>
                <w:rPr>
                  <w:rFonts w:eastAsia="宋体"/>
                  <w:b w:val="0"/>
                  <w:sz w:val="16"/>
                  <w:szCs w:val="16"/>
                </w:rPr>
                <w:t xml:space="preserve"> It is Present only in</w:t>
              </w:r>
            </w:ins>
            <w:ins w:id="80" w:author="tangfzh1" w:date="2025-08-28T17:46:00Z" w16du:dateUtc="2025-08-28T09:46:00Z">
              <w:r w:rsidR="0044344E">
                <w:rPr>
                  <w:rFonts w:eastAsia="宋体" w:hint="eastAsia"/>
                  <w:b w:val="0"/>
                  <w:sz w:val="16"/>
                  <w:szCs w:val="16"/>
                  <w:lang w:eastAsia="zh-CN"/>
                </w:rPr>
                <w:t xml:space="preserve"> session related charging</w:t>
              </w:r>
            </w:ins>
            <w:ins w:id="81" w:author="tangfzh" w:date="2025-08-12T17:00:00Z">
              <w:del w:id="82" w:author="tangfzh1" w:date="2025-08-28T17:46:00Z" w16du:dateUtc="2025-08-28T09:46:00Z">
                <w:r w:rsidDel="0044344E">
                  <w:rPr>
                    <w:rFonts w:eastAsia="宋体"/>
                    <w:b w:val="0"/>
                    <w:sz w:val="16"/>
                    <w:szCs w:val="16"/>
                  </w:rPr>
                  <w:delText xml:space="preserve"> SIP session related case</w:delText>
                </w:r>
                <w:r w:rsidDel="0044344E">
                  <w:rPr>
                    <w:rFonts w:eastAsia="宋体" w:hint="eastAsia"/>
                    <w:b w:val="0"/>
                    <w:sz w:val="16"/>
                    <w:szCs w:val="16"/>
                    <w:lang w:val="en-US" w:eastAsia="zh-CN"/>
                  </w:rPr>
                  <w:delText xml:space="preserve"> when ACR[Stop] is lost</w:delText>
                </w:r>
              </w:del>
              <w:r>
                <w:rPr>
                  <w:rFonts w:eastAsia="宋体"/>
                  <w:b w:val="0"/>
                  <w:sz w:val="16"/>
                  <w:szCs w:val="16"/>
                </w:rPr>
                <w:t>.</w:t>
              </w:r>
            </w:ins>
          </w:p>
        </w:tc>
      </w:tr>
      <w:tr w:rsidR="001D154F" w14:paraId="1D40BC21" w14:textId="77777777">
        <w:trPr>
          <w:cantSplit/>
          <w:jc w:val="center"/>
        </w:trPr>
        <w:tc>
          <w:tcPr>
            <w:tcW w:w="3304" w:type="dxa"/>
            <w:tcBorders>
              <w:top w:val="single" w:sz="6" w:space="0" w:color="auto"/>
              <w:left w:val="single" w:sz="6" w:space="0" w:color="auto"/>
              <w:bottom w:val="single" w:sz="6" w:space="0" w:color="auto"/>
              <w:right w:val="single" w:sz="6" w:space="0" w:color="auto"/>
            </w:tcBorders>
          </w:tcPr>
          <w:p w14:paraId="191ED900" w14:textId="77777777" w:rsidR="001D154F" w:rsidRDefault="00000000">
            <w:pPr>
              <w:pStyle w:val="TAL"/>
              <w:keepNext w:val="0"/>
              <w:keepLines w:val="0"/>
              <w:widowControl w:val="0"/>
              <w:rPr>
                <w:snapToGrid w:val="0"/>
                <w:color w:val="000000"/>
              </w:rPr>
            </w:pPr>
            <w:r>
              <w:t>Record Extensions</w:t>
            </w:r>
          </w:p>
        </w:tc>
        <w:tc>
          <w:tcPr>
            <w:tcW w:w="916" w:type="dxa"/>
            <w:tcBorders>
              <w:top w:val="single" w:sz="6" w:space="0" w:color="auto"/>
              <w:left w:val="single" w:sz="6" w:space="0" w:color="auto"/>
              <w:bottom w:val="single" w:sz="6" w:space="0" w:color="auto"/>
              <w:right w:val="single" w:sz="6" w:space="0" w:color="auto"/>
            </w:tcBorders>
          </w:tcPr>
          <w:p w14:paraId="4F779C08" w14:textId="77777777" w:rsidR="001D154F" w:rsidRDefault="00000000">
            <w:pPr>
              <w:pStyle w:val="TAL"/>
              <w:keepNext w:val="0"/>
              <w:keepLines w:val="0"/>
              <w:widowControl w:val="0"/>
              <w:rPr>
                <w:szCs w:val="18"/>
              </w:rPr>
            </w:pPr>
            <w:r>
              <w:rPr>
                <w:szCs w:val="18"/>
              </w:rPr>
              <w:t>O</w:t>
            </w:r>
            <w:r>
              <w:rPr>
                <w:szCs w:val="18"/>
                <w:vertAlign w:val="subscript"/>
              </w:rPr>
              <w:t>C</w:t>
            </w:r>
          </w:p>
        </w:tc>
        <w:tc>
          <w:tcPr>
            <w:tcW w:w="5655" w:type="dxa"/>
            <w:tcBorders>
              <w:top w:val="single" w:sz="6" w:space="0" w:color="auto"/>
              <w:left w:val="single" w:sz="6" w:space="0" w:color="auto"/>
              <w:bottom w:val="single" w:sz="6" w:space="0" w:color="auto"/>
              <w:right w:val="single" w:sz="6" w:space="0" w:color="auto"/>
            </w:tcBorders>
          </w:tcPr>
          <w:p w14:paraId="3AA9C03D" w14:textId="77777777" w:rsidR="001D154F" w:rsidRDefault="00000000">
            <w:pPr>
              <w:pStyle w:val="TAL"/>
              <w:keepNext w:val="0"/>
              <w:keepLines w:val="0"/>
              <w:widowControl w:val="0"/>
              <w:rPr>
                <w:sz w:val="16"/>
                <w:szCs w:val="16"/>
              </w:rPr>
            </w:pPr>
            <w:r>
              <w:rPr>
                <w:sz w:val="16"/>
                <w:szCs w:val="16"/>
              </w:rPr>
              <w:t>A set of operator/manufacturer specific extensions to the record, conditioned upon existence of an extension.</w:t>
            </w:r>
          </w:p>
        </w:tc>
      </w:tr>
    </w:tbl>
    <w:p w14:paraId="577DFAE7" w14:textId="77777777" w:rsidR="001D154F" w:rsidRDefault="001D15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D154F" w14:paraId="446D1C88"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170F639C" w14:textId="3C594900" w:rsidR="001D154F" w:rsidRDefault="00000000">
            <w:pPr>
              <w:jc w:val="center"/>
              <w:rPr>
                <w:rFonts w:ascii="Arial" w:hAnsi="Arial" w:cs="Arial"/>
                <w:b/>
                <w:bCs/>
                <w:sz w:val="28"/>
                <w:szCs w:val="28"/>
              </w:rPr>
            </w:pPr>
            <w:del w:id="83" w:author="tangfzh1" w:date="2025-08-28T17:46:00Z" w16du:dateUtc="2025-08-28T09:46:00Z">
              <w:r w:rsidDel="0044344E">
                <w:rPr>
                  <w:rFonts w:ascii="Arial" w:hAnsi="Arial" w:cs="Arial"/>
                  <w:b/>
                  <w:bCs/>
                  <w:sz w:val="28"/>
                  <w:szCs w:val="28"/>
                </w:rPr>
                <w:delText>Fi</w:delText>
              </w:r>
              <w:r w:rsidDel="0044344E">
                <w:rPr>
                  <w:rFonts w:ascii="Arial" w:hAnsi="Arial" w:cs="Arial"/>
                  <w:b/>
                  <w:bCs/>
                  <w:sz w:val="28"/>
                  <w:szCs w:val="28"/>
                  <w:lang w:val="en-US"/>
                </w:rPr>
                <w:delText>fth</w:delText>
              </w:r>
              <w:r w:rsidDel="0044344E">
                <w:rPr>
                  <w:rFonts w:ascii="Arial" w:hAnsi="Arial" w:cs="Arial"/>
                  <w:b/>
                  <w:bCs/>
                  <w:sz w:val="28"/>
                  <w:szCs w:val="28"/>
                </w:rPr>
                <w:delText xml:space="preserve"> </w:delText>
              </w:r>
            </w:del>
            <w:ins w:id="84" w:author="tangfzh1" w:date="2025-08-28T17:46:00Z" w16du:dateUtc="2025-08-28T09:46:00Z">
              <w:r w:rsidR="0044344E">
                <w:rPr>
                  <w:rFonts w:ascii="Arial" w:eastAsia="宋体" w:hAnsi="Arial" w:cs="Arial" w:hint="eastAsia"/>
                  <w:b/>
                  <w:bCs/>
                  <w:sz w:val="28"/>
                  <w:szCs w:val="28"/>
                  <w:lang w:eastAsia="zh-CN"/>
                </w:rPr>
                <w:t>Fo</w:t>
              </w:r>
            </w:ins>
            <w:ins w:id="85" w:author="tangfzh1" w:date="2025-08-28T17:47:00Z" w16du:dateUtc="2025-08-28T09:47:00Z">
              <w:r w:rsidR="0044344E">
                <w:rPr>
                  <w:rFonts w:ascii="Arial" w:eastAsia="宋体" w:hAnsi="Arial" w:cs="Arial" w:hint="eastAsia"/>
                  <w:b/>
                  <w:bCs/>
                  <w:sz w:val="28"/>
                  <w:szCs w:val="28"/>
                  <w:lang w:eastAsia="zh-CN"/>
                </w:rPr>
                <w:t xml:space="preserve">urth </w:t>
              </w:r>
            </w:ins>
            <w:r>
              <w:rPr>
                <w:rFonts w:ascii="Arial" w:hAnsi="Arial" w:cs="Arial"/>
                <w:b/>
                <w:bCs/>
                <w:sz w:val="28"/>
                <w:szCs w:val="28"/>
              </w:rPr>
              <w:t>change</w:t>
            </w:r>
          </w:p>
        </w:tc>
      </w:tr>
    </w:tbl>
    <w:p w14:paraId="28EC647A" w14:textId="77777777" w:rsidR="001D154F" w:rsidRDefault="00000000">
      <w:pPr>
        <w:rPr>
          <w:rFonts w:eastAsia="宋体"/>
          <w:lang w:eastAsia="zh-CN"/>
        </w:rPr>
      </w:pPr>
      <w:r>
        <w:rPr>
          <w:rFonts w:eastAsia="宋体" w:hint="eastAsia"/>
          <w:lang w:eastAsia="zh-CN"/>
        </w:rPr>
        <w:t>6.1.3.</w:t>
      </w:r>
      <w:r>
        <w:rPr>
          <w:rFonts w:eastAsia="宋体" w:hint="eastAsia"/>
          <w:lang w:val="en-US" w:eastAsia="zh-CN"/>
        </w:rPr>
        <w:t>7 MGCF</w:t>
      </w:r>
      <w:r>
        <w:rPr>
          <w:rFonts w:eastAsia="宋体" w:hint="eastAsia"/>
          <w:lang w:eastAsia="zh-CN"/>
        </w:rPr>
        <w:t xml:space="preserve"> CDR content</w:t>
      </w:r>
    </w:p>
    <w:p w14:paraId="0FD75259" w14:textId="77777777" w:rsidR="001D154F" w:rsidRDefault="00000000">
      <w:pPr>
        <w:jc w:val="center"/>
        <w:rPr>
          <w:rFonts w:ascii="Arial" w:eastAsia="宋体" w:hAnsi="Arial" w:cs="Arial"/>
          <w:b/>
          <w:bCs/>
        </w:rPr>
      </w:pPr>
      <w:r>
        <w:rPr>
          <w:rFonts w:ascii="Arial" w:eastAsia="宋体" w:hAnsi="Arial" w:cs="Arial"/>
          <w:b/>
          <w:bCs/>
        </w:rPr>
        <w:t>Table 6.1.3.</w:t>
      </w:r>
      <w:r>
        <w:rPr>
          <w:rFonts w:ascii="Arial" w:eastAsia="宋体" w:hAnsi="Arial" w:cs="Arial" w:hint="eastAsia"/>
          <w:b/>
          <w:bCs/>
          <w:lang w:val="en-US" w:eastAsia="zh-CN"/>
        </w:rPr>
        <w:t>7</w:t>
      </w:r>
      <w:r>
        <w:rPr>
          <w:rFonts w:ascii="Arial" w:eastAsia="宋体" w:hAnsi="Arial" w:cs="Arial"/>
          <w:b/>
          <w:bCs/>
        </w:rPr>
        <w:t>.</w:t>
      </w:r>
      <w:r>
        <w:rPr>
          <w:rFonts w:ascii="Arial" w:eastAsia="宋体" w:hAnsi="Arial" w:cs="Arial" w:hint="eastAsia"/>
          <w:b/>
          <w:bCs/>
          <w:lang w:val="en-US" w:eastAsia="zh-CN"/>
        </w:rPr>
        <w:t>1</w:t>
      </w:r>
      <w:r>
        <w:rPr>
          <w:rFonts w:ascii="Arial" w:eastAsia="宋体" w:hAnsi="Arial" w:cs="Arial"/>
          <w:b/>
          <w:bCs/>
        </w:rPr>
        <w:t xml:space="preserve">: Charging data of </w:t>
      </w:r>
      <w:r>
        <w:rPr>
          <w:rFonts w:ascii="Arial" w:eastAsia="宋体" w:hAnsi="Arial" w:cs="Arial" w:hint="eastAsia"/>
          <w:b/>
          <w:bCs/>
          <w:lang w:val="en-US" w:eastAsia="zh-CN"/>
        </w:rPr>
        <w:t>MGCF</w:t>
      </w:r>
      <w:r>
        <w:rPr>
          <w:rFonts w:ascii="Arial" w:eastAsia="宋体" w:hAnsi="Arial" w:cs="Arial"/>
          <w:b/>
          <w:bCs/>
        </w:rPr>
        <w:t xml:space="preserve"> CDR</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103"/>
        <w:gridCol w:w="916"/>
        <w:gridCol w:w="5143"/>
      </w:tblGrid>
      <w:tr w:rsidR="001D154F" w14:paraId="111422CB" w14:textId="77777777">
        <w:trPr>
          <w:cantSplit/>
          <w:tblHeader/>
          <w:jc w:val="center"/>
        </w:trPr>
        <w:tc>
          <w:tcPr>
            <w:tcW w:w="3103" w:type="dxa"/>
            <w:tcBorders>
              <w:top w:val="single" w:sz="4" w:space="0" w:color="auto"/>
              <w:left w:val="single" w:sz="4" w:space="0" w:color="auto"/>
              <w:bottom w:val="single" w:sz="4" w:space="0" w:color="auto"/>
              <w:right w:val="single" w:sz="4" w:space="0" w:color="auto"/>
            </w:tcBorders>
            <w:shd w:val="clear" w:color="auto" w:fill="CCCCCC"/>
          </w:tcPr>
          <w:p w14:paraId="527ED262" w14:textId="77777777" w:rsidR="001D154F" w:rsidRDefault="00000000">
            <w:pPr>
              <w:pStyle w:val="TAH"/>
              <w:keepNext w:val="0"/>
              <w:keepLines w:val="0"/>
              <w:widowControl w:val="0"/>
              <w:jc w:val="left"/>
            </w:pPr>
            <w:r>
              <w:lastRenderedPageBreak/>
              <w:t>Field</w:t>
            </w:r>
          </w:p>
        </w:tc>
        <w:tc>
          <w:tcPr>
            <w:tcW w:w="916" w:type="dxa"/>
            <w:tcBorders>
              <w:top w:val="single" w:sz="4" w:space="0" w:color="auto"/>
              <w:left w:val="single" w:sz="4" w:space="0" w:color="auto"/>
              <w:bottom w:val="single" w:sz="4" w:space="0" w:color="auto"/>
              <w:right w:val="single" w:sz="4" w:space="0" w:color="auto"/>
            </w:tcBorders>
            <w:shd w:val="clear" w:color="auto" w:fill="CCCCCC"/>
          </w:tcPr>
          <w:p w14:paraId="6659E054" w14:textId="77777777" w:rsidR="001D154F" w:rsidRDefault="00000000">
            <w:pPr>
              <w:pStyle w:val="TAH"/>
              <w:keepNext w:val="0"/>
              <w:keepLines w:val="0"/>
              <w:widowControl w:val="0"/>
              <w:jc w:val="left"/>
              <w:rPr>
                <w:szCs w:val="18"/>
              </w:rPr>
            </w:pPr>
            <w:r>
              <w:rPr>
                <w:szCs w:val="18"/>
              </w:rPr>
              <w:t>Category</w:t>
            </w:r>
          </w:p>
        </w:tc>
        <w:tc>
          <w:tcPr>
            <w:tcW w:w="5143" w:type="dxa"/>
            <w:tcBorders>
              <w:top w:val="single" w:sz="4" w:space="0" w:color="auto"/>
              <w:left w:val="single" w:sz="4" w:space="0" w:color="auto"/>
              <w:bottom w:val="single" w:sz="4" w:space="0" w:color="auto"/>
              <w:right w:val="single" w:sz="4" w:space="0" w:color="auto"/>
            </w:tcBorders>
            <w:shd w:val="clear" w:color="auto" w:fill="CCCCCC"/>
          </w:tcPr>
          <w:p w14:paraId="20FFD17B" w14:textId="77777777" w:rsidR="001D154F" w:rsidRDefault="00000000">
            <w:pPr>
              <w:pStyle w:val="TAH"/>
              <w:keepNext w:val="0"/>
              <w:keepLines w:val="0"/>
              <w:widowControl w:val="0"/>
              <w:jc w:val="left"/>
              <w:rPr>
                <w:sz w:val="16"/>
                <w:szCs w:val="16"/>
              </w:rPr>
            </w:pPr>
            <w:r>
              <w:rPr>
                <w:sz w:val="16"/>
                <w:szCs w:val="16"/>
              </w:rPr>
              <w:t>Description</w:t>
            </w:r>
          </w:p>
        </w:tc>
      </w:tr>
      <w:tr w:rsidR="001D154F" w14:paraId="3E0A98D9" w14:textId="77777777">
        <w:trPr>
          <w:cantSplit/>
          <w:jc w:val="center"/>
        </w:trPr>
        <w:tc>
          <w:tcPr>
            <w:tcW w:w="3103" w:type="dxa"/>
            <w:tcBorders>
              <w:top w:val="single" w:sz="4" w:space="0" w:color="auto"/>
              <w:left w:val="single" w:sz="6" w:space="0" w:color="auto"/>
              <w:bottom w:val="single" w:sz="6" w:space="0" w:color="auto"/>
              <w:right w:val="single" w:sz="6" w:space="0" w:color="auto"/>
            </w:tcBorders>
          </w:tcPr>
          <w:p w14:paraId="4C8787AF" w14:textId="77777777" w:rsidR="001D154F" w:rsidRDefault="00000000">
            <w:pPr>
              <w:pStyle w:val="TAL"/>
              <w:keepNext w:val="0"/>
              <w:keepLines w:val="0"/>
              <w:widowControl w:val="0"/>
            </w:pPr>
            <w:r>
              <w:t>Record Type</w:t>
            </w:r>
          </w:p>
        </w:tc>
        <w:tc>
          <w:tcPr>
            <w:tcW w:w="916" w:type="dxa"/>
            <w:tcBorders>
              <w:top w:val="single" w:sz="4" w:space="0" w:color="auto"/>
              <w:left w:val="single" w:sz="6" w:space="0" w:color="auto"/>
              <w:bottom w:val="single" w:sz="6" w:space="0" w:color="auto"/>
              <w:right w:val="single" w:sz="6" w:space="0" w:color="auto"/>
            </w:tcBorders>
          </w:tcPr>
          <w:p w14:paraId="066D186C" w14:textId="77777777" w:rsidR="001D154F" w:rsidRDefault="00000000">
            <w:pPr>
              <w:pStyle w:val="TAL"/>
              <w:keepNext w:val="0"/>
              <w:keepLines w:val="0"/>
              <w:widowControl w:val="0"/>
              <w:rPr>
                <w:szCs w:val="18"/>
              </w:rPr>
            </w:pPr>
            <w:r>
              <w:rPr>
                <w:szCs w:val="18"/>
              </w:rPr>
              <w:t>M</w:t>
            </w:r>
          </w:p>
        </w:tc>
        <w:tc>
          <w:tcPr>
            <w:tcW w:w="5143" w:type="dxa"/>
            <w:tcBorders>
              <w:top w:val="single" w:sz="4" w:space="0" w:color="auto"/>
              <w:left w:val="single" w:sz="6" w:space="0" w:color="auto"/>
              <w:bottom w:val="single" w:sz="6" w:space="0" w:color="auto"/>
              <w:right w:val="single" w:sz="6" w:space="0" w:color="auto"/>
            </w:tcBorders>
          </w:tcPr>
          <w:p w14:paraId="224EA487" w14:textId="77777777" w:rsidR="001D154F" w:rsidRDefault="00000000">
            <w:pPr>
              <w:pStyle w:val="TAL"/>
              <w:keepNext w:val="0"/>
              <w:keepLines w:val="0"/>
              <w:widowControl w:val="0"/>
              <w:rPr>
                <w:sz w:val="16"/>
                <w:szCs w:val="16"/>
              </w:rPr>
            </w:pPr>
            <w:r>
              <w:rPr>
                <w:sz w:val="16"/>
                <w:szCs w:val="16"/>
              </w:rPr>
              <w:t>Identifies the type of record. The parameter is derived from the Node functionality parameter.</w:t>
            </w:r>
          </w:p>
        </w:tc>
      </w:tr>
      <w:tr w:rsidR="001D154F" w14:paraId="43C7143E"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37969373" w14:textId="77777777" w:rsidR="001D154F" w:rsidRDefault="00000000">
            <w:pPr>
              <w:pStyle w:val="TAL"/>
              <w:keepNext w:val="0"/>
              <w:keepLines w:val="0"/>
              <w:widowControl w:val="0"/>
            </w:pPr>
            <w:r>
              <w:t>Retransmission</w:t>
            </w:r>
          </w:p>
        </w:tc>
        <w:tc>
          <w:tcPr>
            <w:tcW w:w="916" w:type="dxa"/>
            <w:tcBorders>
              <w:top w:val="single" w:sz="6" w:space="0" w:color="auto"/>
              <w:left w:val="single" w:sz="6" w:space="0" w:color="auto"/>
              <w:bottom w:val="single" w:sz="6" w:space="0" w:color="auto"/>
              <w:right w:val="single" w:sz="6" w:space="0" w:color="auto"/>
            </w:tcBorders>
          </w:tcPr>
          <w:p w14:paraId="26A37BB8"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68CE0C9F" w14:textId="77777777" w:rsidR="001D154F" w:rsidRDefault="00000000">
            <w:pPr>
              <w:pStyle w:val="TAL"/>
              <w:keepNext w:val="0"/>
              <w:keepLines w:val="0"/>
              <w:widowControl w:val="0"/>
              <w:rPr>
                <w:sz w:val="16"/>
                <w:szCs w:val="16"/>
              </w:rPr>
            </w:pPr>
            <w:r>
              <w:rPr>
                <w:sz w:val="16"/>
                <w:szCs w:val="16"/>
              </w:rPr>
              <w:t>This parameter, when present, indicates that information from retransmitted Charging Data Requests has been used in this CDR</w:t>
            </w:r>
          </w:p>
        </w:tc>
      </w:tr>
      <w:tr w:rsidR="001D154F" w14:paraId="282791D3"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47605841" w14:textId="77777777" w:rsidR="001D154F" w:rsidRDefault="00000000">
            <w:pPr>
              <w:pStyle w:val="TAL"/>
              <w:keepNext w:val="0"/>
              <w:keepLines w:val="0"/>
              <w:widowControl w:val="0"/>
            </w:pPr>
            <w:r>
              <w:t>SIP Method</w:t>
            </w:r>
          </w:p>
        </w:tc>
        <w:tc>
          <w:tcPr>
            <w:tcW w:w="916" w:type="dxa"/>
            <w:tcBorders>
              <w:top w:val="single" w:sz="6" w:space="0" w:color="auto"/>
              <w:left w:val="single" w:sz="6" w:space="0" w:color="auto"/>
              <w:bottom w:val="single" w:sz="6" w:space="0" w:color="auto"/>
              <w:right w:val="single" w:sz="6" w:space="0" w:color="auto"/>
            </w:tcBorders>
          </w:tcPr>
          <w:p w14:paraId="56268543"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1ED33867" w14:textId="77777777" w:rsidR="001D154F" w:rsidRDefault="00000000">
            <w:pPr>
              <w:pStyle w:val="TAL"/>
              <w:keepNext w:val="0"/>
              <w:keepLines w:val="0"/>
              <w:widowControl w:val="0"/>
              <w:rPr>
                <w:sz w:val="16"/>
                <w:szCs w:val="16"/>
              </w:rPr>
            </w:pPr>
            <w:r>
              <w:rPr>
                <w:sz w:val="16"/>
                <w:szCs w:val="16"/>
              </w:rPr>
              <w:t xml:space="preserve">Specifies the SIP-method for which the CDR is generated. Only available in session unrelated cases. </w:t>
            </w:r>
          </w:p>
        </w:tc>
      </w:tr>
      <w:tr w:rsidR="001D154F" w14:paraId="7E6335B7"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11120D4B" w14:textId="77777777" w:rsidR="001D154F" w:rsidRDefault="00000000">
            <w:pPr>
              <w:pStyle w:val="TAL"/>
              <w:keepNext w:val="0"/>
              <w:keepLines w:val="0"/>
              <w:widowControl w:val="0"/>
            </w:pPr>
            <w:r>
              <w:t>Event</w:t>
            </w:r>
          </w:p>
        </w:tc>
        <w:tc>
          <w:tcPr>
            <w:tcW w:w="916" w:type="dxa"/>
            <w:tcBorders>
              <w:top w:val="single" w:sz="6" w:space="0" w:color="auto"/>
              <w:left w:val="single" w:sz="6" w:space="0" w:color="auto"/>
              <w:bottom w:val="single" w:sz="6" w:space="0" w:color="auto"/>
              <w:right w:val="single" w:sz="6" w:space="0" w:color="auto"/>
            </w:tcBorders>
          </w:tcPr>
          <w:p w14:paraId="7C94AE37"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6EEC681E" w14:textId="77777777" w:rsidR="001D154F" w:rsidRDefault="00000000">
            <w:pPr>
              <w:pStyle w:val="TAL"/>
              <w:keepNext w:val="0"/>
              <w:keepLines w:val="0"/>
              <w:widowControl w:val="0"/>
              <w:rPr>
                <w:sz w:val="16"/>
                <w:szCs w:val="16"/>
              </w:rPr>
            </w:pPr>
            <w:r>
              <w:rPr>
                <w:sz w:val="16"/>
                <w:szCs w:val="16"/>
              </w:rPr>
              <w:t xml:space="preserve">This field identifies the SIP event package to which the SIP request is referred. </w:t>
            </w:r>
          </w:p>
        </w:tc>
      </w:tr>
      <w:tr w:rsidR="001D154F" w14:paraId="110C5D90"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3F10A032" w14:textId="77777777" w:rsidR="001D154F" w:rsidRDefault="00000000">
            <w:pPr>
              <w:pStyle w:val="TAL"/>
              <w:keepNext w:val="0"/>
              <w:keepLines w:val="0"/>
              <w:widowControl w:val="0"/>
            </w:pPr>
            <w:r>
              <w:t>Expires Information</w:t>
            </w:r>
          </w:p>
        </w:tc>
        <w:tc>
          <w:tcPr>
            <w:tcW w:w="916" w:type="dxa"/>
            <w:tcBorders>
              <w:top w:val="single" w:sz="6" w:space="0" w:color="auto"/>
              <w:left w:val="single" w:sz="6" w:space="0" w:color="auto"/>
              <w:bottom w:val="single" w:sz="6" w:space="0" w:color="auto"/>
              <w:right w:val="single" w:sz="6" w:space="0" w:color="auto"/>
            </w:tcBorders>
          </w:tcPr>
          <w:p w14:paraId="7BDE7B99"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213889D4" w14:textId="77777777" w:rsidR="001D154F" w:rsidRDefault="00000000">
            <w:pPr>
              <w:pStyle w:val="TAL"/>
              <w:keepNext w:val="0"/>
              <w:keepLines w:val="0"/>
              <w:widowControl w:val="0"/>
              <w:rPr>
                <w:sz w:val="16"/>
                <w:szCs w:val="16"/>
              </w:rPr>
            </w:pPr>
            <w:r>
              <w:rPr>
                <w:sz w:val="16"/>
                <w:szCs w:val="16"/>
              </w:rPr>
              <w:t>This field indicates the validity time of either the SIP message or its content, depending on the SIP method.</w:t>
            </w:r>
          </w:p>
        </w:tc>
      </w:tr>
      <w:tr w:rsidR="001D154F" w14:paraId="4BB8467F"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226E2519" w14:textId="77777777" w:rsidR="001D154F" w:rsidRDefault="00000000">
            <w:pPr>
              <w:pStyle w:val="TAL"/>
              <w:keepNext w:val="0"/>
              <w:keepLines w:val="0"/>
              <w:widowControl w:val="0"/>
            </w:pPr>
            <w:r>
              <w:t xml:space="preserve">Role of </w:t>
            </w:r>
            <w:r>
              <w:rPr>
                <w:caps/>
              </w:rPr>
              <w:t>n</w:t>
            </w:r>
            <w:r>
              <w:t>ode</w:t>
            </w:r>
          </w:p>
        </w:tc>
        <w:tc>
          <w:tcPr>
            <w:tcW w:w="916" w:type="dxa"/>
            <w:tcBorders>
              <w:top w:val="single" w:sz="6" w:space="0" w:color="auto"/>
              <w:left w:val="single" w:sz="6" w:space="0" w:color="auto"/>
              <w:bottom w:val="single" w:sz="6" w:space="0" w:color="auto"/>
              <w:right w:val="single" w:sz="6" w:space="0" w:color="auto"/>
            </w:tcBorders>
          </w:tcPr>
          <w:p w14:paraId="7691E401"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55E4F5D8" w14:textId="77777777" w:rsidR="001D154F" w:rsidRDefault="00000000">
            <w:pPr>
              <w:pStyle w:val="TAL"/>
              <w:keepNext w:val="0"/>
              <w:keepLines w:val="0"/>
              <w:widowControl w:val="0"/>
              <w:rPr>
                <w:sz w:val="16"/>
                <w:szCs w:val="16"/>
              </w:rPr>
            </w:pPr>
            <w:r>
              <w:rPr>
                <w:sz w:val="16"/>
                <w:szCs w:val="16"/>
              </w:rPr>
              <w:t xml:space="preserve">This field indicates whether the MGCF is serving the Originating or the Terminating party. </w:t>
            </w:r>
          </w:p>
        </w:tc>
      </w:tr>
      <w:tr w:rsidR="001D154F" w14:paraId="58C0D202"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7775469B" w14:textId="77777777" w:rsidR="001D154F" w:rsidRDefault="00000000">
            <w:pPr>
              <w:pStyle w:val="TAL"/>
              <w:keepNext w:val="0"/>
              <w:keepLines w:val="0"/>
              <w:widowControl w:val="0"/>
            </w:pPr>
            <w:r>
              <w:t>Node Address</w:t>
            </w:r>
          </w:p>
        </w:tc>
        <w:tc>
          <w:tcPr>
            <w:tcW w:w="916" w:type="dxa"/>
            <w:tcBorders>
              <w:top w:val="single" w:sz="6" w:space="0" w:color="auto"/>
              <w:left w:val="single" w:sz="6" w:space="0" w:color="auto"/>
              <w:bottom w:val="single" w:sz="6" w:space="0" w:color="auto"/>
              <w:right w:val="single" w:sz="6" w:space="0" w:color="auto"/>
            </w:tcBorders>
          </w:tcPr>
          <w:p w14:paraId="6922ABA8"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722035E7" w14:textId="77777777" w:rsidR="001D154F" w:rsidRDefault="00000000">
            <w:pPr>
              <w:pStyle w:val="TAL"/>
              <w:keepNext w:val="0"/>
              <w:keepLines w:val="0"/>
              <w:widowControl w:val="0"/>
              <w:rPr>
                <w:sz w:val="16"/>
                <w:szCs w:val="16"/>
              </w:rPr>
            </w:pPr>
            <w:r>
              <w:rPr>
                <w:sz w:val="16"/>
                <w:szCs w:val="16"/>
              </w:rPr>
              <w:t xml:space="preserve">This item holds the address of the node providing the information for the CDR. This may either be the IP address or the FQDN of the IMS node generating the accounting data. </w:t>
            </w:r>
          </w:p>
        </w:tc>
      </w:tr>
      <w:tr w:rsidR="001D154F" w14:paraId="0302762D"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78457090" w14:textId="77777777" w:rsidR="001D154F" w:rsidRDefault="00000000">
            <w:pPr>
              <w:pStyle w:val="TAL"/>
              <w:keepNext w:val="0"/>
              <w:keepLines w:val="0"/>
              <w:widowControl w:val="0"/>
            </w:pPr>
            <w:r>
              <w:t>Session ID</w:t>
            </w:r>
          </w:p>
        </w:tc>
        <w:tc>
          <w:tcPr>
            <w:tcW w:w="916" w:type="dxa"/>
            <w:tcBorders>
              <w:top w:val="single" w:sz="6" w:space="0" w:color="auto"/>
              <w:left w:val="single" w:sz="6" w:space="0" w:color="auto"/>
              <w:bottom w:val="single" w:sz="6" w:space="0" w:color="auto"/>
              <w:right w:val="single" w:sz="6" w:space="0" w:color="auto"/>
            </w:tcBorders>
          </w:tcPr>
          <w:p w14:paraId="1AFC3C5A"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59A3FBDF" w14:textId="77777777" w:rsidR="001D154F" w:rsidRDefault="00000000">
            <w:pPr>
              <w:pStyle w:val="TAL"/>
              <w:keepNext w:val="0"/>
              <w:keepLines w:val="0"/>
              <w:widowControl w:val="0"/>
              <w:rPr>
                <w:sz w:val="16"/>
                <w:szCs w:val="16"/>
              </w:rPr>
            </w:pPr>
            <w:r>
              <w:rPr>
                <w:sz w:val="16"/>
                <w:szCs w:val="16"/>
              </w:rPr>
              <w:t xml:space="preserve">The Session identification. For a SIP session the Session-ID contains the SIP Call ID as defined in the Session Initiation Protocol RFC 3261 [404]. </w:t>
            </w:r>
          </w:p>
        </w:tc>
      </w:tr>
      <w:tr w:rsidR="001D154F" w14:paraId="3B1E2669"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107C5FDC" w14:textId="77777777" w:rsidR="001D154F" w:rsidRDefault="00000000">
            <w:pPr>
              <w:pStyle w:val="TAL"/>
              <w:keepNext w:val="0"/>
              <w:keepLines w:val="0"/>
              <w:widowControl w:val="0"/>
            </w:pPr>
            <w:bookmarkStart w:id="86" w:name="_Hlt248643293"/>
            <w:r>
              <w:t xml:space="preserve">Session Priority </w:t>
            </w:r>
          </w:p>
        </w:tc>
        <w:tc>
          <w:tcPr>
            <w:tcW w:w="916" w:type="dxa"/>
            <w:tcBorders>
              <w:top w:val="single" w:sz="6" w:space="0" w:color="auto"/>
              <w:left w:val="single" w:sz="6" w:space="0" w:color="auto"/>
              <w:bottom w:val="single" w:sz="6" w:space="0" w:color="auto"/>
              <w:right w:val="single" w:sz="6" w:space="0" w:color="auto"/>
            </w:tcBorders>
          </w:tcPr>
          <w:p w14:paraId="0E7647A7"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6AA79C25" w14:textId="77777777" w:rsidR="001D154F" w:rsidRDefault="00000000">
            <w:pPr>
              <w:pStyle w:val="TAL"/>
              <w:keepNext w:val="0"/>
              <w:keepLines w:val="0"/>
              <w:widowControl w:val="0"/>
              <w:rPr>
                <w:sz w:val="16"/>
                <w:szCs w:val="16"/>
              </w:rPr>
            </w:pPr>
            <w:r>
              <w:rPr>
                <w:sz w:val="16"/>
                <w:szCs w:val="16"/>
              </w:rPr>
              <w:t>The field contains the priority of the session.</w:t>
            </w:r>
          </w:p>
        </w:tc>
      </w:tr>
      <w:bookmarkEnd w:id="86"/>
      <w:tr w:rsidR="001D154F" w14:paraId="5701A089"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0EB4645D" w14:textId="77777777" w:rsidR="001D154F" w:rsidRDefault="00000000">
            <w:pPr>
              <w:pStyle w:val="TAL"/>
              <w:keepNext w:val="0"/>
              <w:keepLines w:val="0"/>
              <w:widowControl w:val="0"/>
            </w:pPr>
            <w:r>
              <w:t>List Of Calling Party Address</w:t>
            </w:r>
          </w:p>
        </w:tc>
        <w:tc>
          <w:tcPr>
            <w:tcW w:w="916" w:type="dxa"/>
            <w:tcBorders>
              <w:top w:val="single" w:sz="6" w:space="0" w:color="auto"/>
              <w:left w:val="single" w:sz="6" w:space="0" w:color="auto"/>
              <w:bottom w:val="single" w:sz="6" w:space="0" w:color="auto"/>
              <w:right w:val="single" w:sz="6" w:space="0" w:color="auto"/>
            </w:tcBorders>
          </w:tcPr>
          <w:p w14:paraId="397AEB93"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3BAC2B30" w14:textId="77777777" w:rsidR="001D154F" w:rsidRDefault="00000000">
            <w:pPr>
              <w:pStyle w:val="TAL"/>
              <w:keepNext w:val="0"/>
              <w:keepLines w:val="0"/>
              <w:widowControl w:val="0"/>
              <w:rPr>
                <w:sz w:val="16"/>
                <w:szCs w:val="16"/>
              </w:rPr>
            </w:pPr>
            <w:r>
              <w:rPr>
                <w:sz w:val="16"/>
                <w:szCs w:val="16"/>
              </w:rPr>
              <w:t>The address or addresses (Public User ID or Public Service ID) of the party requesting a service or initiating a session. In the case of no P-Asserted-Identify is known, this list shall include a one item with the value "unknown".</w:t>
            </w:r>
          </w:p>
        </w:tc>
      </w:tr>
      <w:tr w:rsidR="001D154F" w14:paraId="0AE86591"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74788846" w14:textId="77777777" w:rsidR="001D154F" w:rsidRDefault="00000000">
            <w:pPr>
              <w:pStyle w:val="TAL"/>
              <w:keepNext w:val="0"/>
              <w:keepLines w:val="0"/>
              <w:widowControl w:val="0"/>
            </w:pPr>
            <w:r>
              <w:t xml:space="preserve">Called Party Address </w:t>
            </w:r>
          </w:p>
        </w:tc>
        <w:tc>
          <w:tcPr>
            <w:tcW w:w="916" w:type="dxa"/>
            <w:tcBorders>
              <w:top w:val="single" w:sz="6" w:space="0" w:color="auto"/>
              <w:left w:val="single" w:sz="6" w:space="0" w:color="auto"/>
              <w:bottom w:val="single" w:sz="6" w:space="0" w:color="auto"/>
              <w:right w:val="single" w:sz="6" w:space="0" w:color="auto"/>
            </w:tcBorders>
          </w:tcPr>
          <w:p w14:paraId="4F10E3D5"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56014CB3" w14:textId="77777777" w:rsidR="001D154F" w:rsidRDefault="00000000">
            <w:pPr>
              <w:pStyle w:val="TAL"/>
              <w:keepNext w:val="0"/>
              <w:keepLines w:val="0"/>
              <w:widowControl w:val="0"/>
              <w:rPr>
                <w:sz w:val="16"/>
                <w:szCs w:val="16"/>
              </w:rPr>
            </w:pPr>
            <w:r>
              <w:rPr>
                <w:sz w:val="16"/>
                <w:szCs w:val="16"/>
              </w:rPr>
              <w:t xml:space="preserve">In the context of an end-to-end SIP transaction this field holds the address of the party (Public User ID) to whom the SIP transaction is posted. </w:t>
            </w:r>
          </w:p>
        </w:tc>
      </w:tr>
      <w:tr w:rsidR="001D154F" w14:paraId="42AB5444"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108D2CCB" w14:textId="77777777" w:rsidR="001D154F" w:rsidRDefault="00000000">
            <w:pPr>
              <w:pStyle w:val="TAL"/>
              <w:keepNext w:val="0"/>
              <w:keepLines w:val="0"/>
              <w:widowControl w:val="0"/>
              <w:rPr>
                <w:bCs/>
              </w:rPr>
            </w:pPr>
            <w:r>
              <w:rPr>
                <w:bCs/>
                <w:szCs w:val="18"/>
              </w:rPr>
              <w:t>Number Portability routing information</w:t>
            </w:r>
          </w:p>
        </w:tc>
        <w:tc>
          <w:tcPr>
            <w:tcW w:w="916" w:type="dxa"/>
            <w:tcBorders>
              <w:top w:val="single" w:sz="6" w:space="0" w:color="auto"/>
              <w:left w:val="single" w:sz="6" w:space="0" w:color="auto"/>
              <w:bottom w:val="single" w:sz="6" w:space="0" w:color="auto"/>
              <w:right w:val="single" w:sz="6" w:space="0" w:color="auto"/>
            </w:tcBorders>
          </w:tcPr>
          <w:p w14:paraId="12FC154E" w14:textId="77777777" w:rsidR="001D154F" w:rsidRDefault="00000000">
            <w:pPr>
              <w:pStyle w:val="TAL"/>
              <w:keepNext w:val="0"/>
              <w:keepLines w:val="0"/>
              <w:widowControl w:val="0"/>
              <w:rPr>
                <w:bCs/>
                <w:szCs w:val="18"/>
              </w:rPr>
            </w:pPr>
            <w:r>
              <w:rPr>
                <w:bCs/>
                <w:szCs w:val="18"/>
              </w:rPr>
              <w:t>O</w:t>
            </w:r>
            <w:r>
              <w:rPr>
                <w:bCs/>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6BCA1598" w14:textId="77777777" w:rsidR="001D154F" w:rsidRDefault="00000000">
            <w:pPr>
              <w:pStyle w:val="TAL"/>
              <w:keepNext w:val="0"/>
              <w:keepLines w:val="0"/>
              <w:widowControl w:val="0"/>
              <w:rPr>
                <w:bCs/>
                <w:sz w:val="16"/>
                <w:szCs w:val="16"/>
              </w:rPr>
            </w:pPr>
            <w:r>
              <w:rPr>
                <w:bCs/>
                <w:sz w:val="16"/>
                <w:szCs w:val="16"/>
              </w:rPr>
              <w:t>This field includes information on number portability after DNS/ENUM request from S-CSCF in the calling user's home network.</w:t>
            </w:r>
          </w:p>
        </w:tc>
      </w:tr>
      <w:tr w:rsidR="001D154F" w14:paraId="785E5503"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41CC8BD8" w14:textId="77777777" w:rsidR="001D154F" w:rsidRDefault="00000000">
            <w:pPr>
              <w:pStyle w:val="TAL"/>
              <w:keepNext w:val="0"/>
              <w:keepLines w:val="0"/>
              <w:widowControl w:val="0"/>
              <w:rPr>
                <w:bCs/>
              </w:rPr>
            </w:pPr>
            <w:r>
              <w:rPr>
                <w:bCs/>
                <w:szCs w:val="18"/>
              </w:rPr>
              <w:t>Carrier Select routing information</w:t>
            </w:r>
          </w:p>
        </w:tc>
        <w:tc>
          <w:tcPr>
            <w:tcW w:w="916" w:type="dxa"/>
            <w:tcBorders>
              <w:top w:val="single" w:sz="6" w:space="0" w:color="auto"/>
              <w:left w:val="single" w:sz="6" w:space="0" w:color="auto"/>
              <w:bottom w:val="single" w:sz="6" w:space="0" w:color="auto"/>
              <w:right w:val="single" w:sz="6" w:space="0" w:color="auto"/>
            </w:tcBorders>
          </w:tcPr>
          <w:p w14:paraId="5F1DC0D2" w14:textId="77777777" w:rsidR="001D154F" w:rsidRDefault="00000000">
            <w:pPr>
              <w:pStyle w:val="TAL"/>
              <w:keepNext w:val="0"/>
              <w:keepLines w:val="0"/>
              <w:widowControl w:val="0"/>
              <w:rPr>
                <w:bCs/>
                <w:szCs w:val="18"/>
              </w:rPr>
            </w:pPr>
            <w:r>
              <w:rPr>
                <w:bCs/>
                <w:szCs w:val="18"/>
              </w:rPr>
              <w:t>O</w:t>
            </w:r>
            <w:r>
              <w:rPr>
                <w:bCs/>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137B32F3" w14:textId="77777777" w:rsidR="001D154F" w:rsidRDefault="00000000">
            <w:pPr>
              <w:pStyle w:val="TAL"/>
              <w:keepNext w:val="0"/>
              <w:keepLines w:val="0"/>
              <w:widowControl w:val="0"/>
              <w:rPr>
                <w:bCs/>
                <w:sz w:val="16"/>
                <w:szCs w:val="16"/>
              </w:rPr>
            </w:pPr>
            <w:r>
              <w:rPr>
                <w:bCs/>
                <w:sz w:val="16"/>
                <w:szCs w:val="16"/>
              </w:rPr>
              <w:t>This field includes information on carrier select after DNS/ENUM request from S-CSCF in the calling user's home network.</w:t>
            </w:r>
          </w:p>
        </w:tc>
      </w:tr>
      <w:tr w:rsidR="001D154F" w14:paraId="4846DC9E"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55F051E5" w14:textId="77777777" w:rsidR="001D154F" w:rsidRDefault="00000000">
            <w:pPr>
              <w:pStyle w:val="TAL"/>
              <w:keepNext w:val="0"/>
              <w:keepLines w:val="0"/>
              <w:widowControl w:val="0"/>
            </w:pPr>
            <w:r>
              <w:t>Service Request Time Stamp</w:t>
            </w:r>
          </w:p>
        </w:tc>
        <w:tc>
          <w:tcPr>
            <w:tcW w:w="916" w:type="dxa"/>
            <w:tcBorders>
              <w:top w:val="single" w:sz="6" w:space="0" w:color="auto"/>
              <w:left w:val="single" w:sz="6" w:space="0" w:color="auto"/>
              <w:bottom w:val="single" w:sz="6" w:space="0" w:color="auto"/>
              <w:right w:val="single" w:sz="6" w:space="0" w:color="auto"/>
            </w:tcBorders>
          </w:tcPr>
          <w:p w14:paraId="7F829721"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4FECBE21" w14:textId="77777777" w:rsidR="001D154F" w:rsidRDefault="00000000">
            <w:pPr>
              <w:pStyle w:val="TAL"/>
              <w:keepNext w:val="0"/>
              <w:keepLines w:val="0"/>
              <w:widowControl w:val="0"/>
              <w:rPr>
                <w:sz w:val="16"/>
                <w:szCs w:val="16"/>
              </w:rPr>
            </w:pPr>
            <w:r>
              <w:rPr>
                <w:sz w:val="16"/>
                <w:szCs w:val="16"/>
              </w:rPr>
              <w:t>This field contains the time stamp which indicates the time at which the service was requested. This parameter corresponds to SIP Request Timestamp. Present with Charging Data Request [Start] and Charging Data Request [Event].</w:t>
            </w:r>
          </w:p>
        </w:tc>
      </w:tr>
      <w:tr w:rsidR="001D154F" w14:paraId="5F8B0DE9"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618A7110" w14:textId="77777777" w:rsidR="001D154F" w:rsidRDefault="00000000">
            <w:pPr>
              <w:pStyle w:val="TAL"/>
              <w:keepNext w:val="0"/>
              <w:keepLines w:val="0"/>
              <w:widowControl w:val="0"/>
            </w:pPr>
            <w:r>
              <w:t>Service Request Time Stamp Fraction</w:t>
            </w:r>
          </w:p>
        </w:tc>
        <w:tc>
          <w:tcPr>
            <w:tcW w:w="916" w:type="dxa"/>
            <w:tcBorders>
              <w:top w:val="single" w:sz="6" w:space="0" w:color="auto"/>
              <w:left w:val="single" w:sz="6" w:space="0" w:color="auto"/>
              <w:bottom w:val="single" w:sz="6" w:space="0" w:color="auto"/>
              <w:right w:val="single" w:sz="6" w:space="0" w:color="auto"/>
            </w:tcBorders>
          </w:tcPr>
          <w:p w14:paraId="17206096"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502611F0"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Request Time Stamp.</w:t>
            </w:r>
          </w:p>
        </w:tc>
      </w:tr>
      <w:tr w:rsidR="001D154F" w14:paraId="7697BD95"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74A188CB" w14:textId="77777777" w:rsidR="001D154F" w:rsidRDefault="00000000">
            <w:pPr>
              <w:pStyle w:val="TAL"/>
              <w:keepNext w:val="0"/>
              <w:keepLines w:val="0"/>
              <w:widowControl w:val="0"/>
            </w:pPr>
            <w:r>
              <w:t>Service Delivery Start Time Stamp</w:t>
            </w:r>
          </w:p>
        </w:tc>
        <w:tc>
          <w:tcPr>
            <w:tcW w:w="916" w:type="dxa"/>
            <w:tcBorders>
              <w:top w:val="single" w:sz="6" w:space="0" w:color="auto"/>
              <w:left w:val="single" w:sz="6" w:space="0" w:color="auto"/>
              <w:bottom w:val="single" w:sz="6" w:space="0" w:color="auto"/>
              <w:right w:val="single" w:sz="6" w:space="0" w:color="auto"/>
            </w:tcBorders>
          </w:tcPr>
          <w:p w14:paraId="7409DC30"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395114CD" w14:textId="77777777" w:rsidR="001D154F" w:rsidRDefault="00000000">
            <w:pPr>
              <w:pStyle w:val="TAL"/>
              <w:keepNext w:val="0"/>
              <w:keepLines w:val="0"/>
              <w:widowControl w:val="0"/>
              <w:rPr>
                <w:sz w:val="16"/>
                <w:szCs w:val="16"/>
              </w:rPr>
            </w:pPr>
            <w:r>
              <w:rPr>
                <w:sz w:val="16"/>
                <w:szCs w:val="16"/>
              </w:rPr>
              <w:t>This field holds the time stamp reflecting either: successful session set-up, a delivery unrelated service, an unsuccessful session set-up and an unsuccessful session unrelated request. This parameter corresponds to SIP Response Timestamp. Present with Charging Data Request [Start] and Charging Data Request [Event].</w:t>
            </w:r>
          </w:p>
        </w:tc>
      </w:tr>
      <w:tr w:rsidR="001D154F" w14:paraId="702ED63D"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3650F76A" w14:textId="77777777" w:rsidR="001D154F" w:rsidRDefault="00000000">
            <w:pPr>
              <w:pStyle w:val="TAL"/>
              <w:keepNext w:val="0"/>
              <w:keepLines w:val="0"/>
              <w:widowControl w:val="0"/>
            </w:pPr>
            <w:r>
              <w:t>Service Delivery Start Time Stamp Fraction</w:t>
            </w:r>
          </w:p>
        </w:tc>
        <w:tc>
          <w:tcPr>
            <w:tcW w:w="916" w:type="dxa"/>
            <w:tcBorders>
              <w:top w:val="single" w:sz="6" w:space="0" w:color="auto"/>
              <w:left w:val="single" w:sz="6" w:space="0" w:color="auto"/>
              <w:bottom w:val="single" w:sz="6" w:space="0" w:color="auto"/>
              <w:right w:val="single" w:sz="6" w:space="0" w:color="auto"/>
            </w:tcBorders>
          </w:tcPr>
          <w:p w14:paraId="5B3061C4"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6A23883F"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Start Time Stamp.</w:t>
            </w:r>
          </w:p>
        </w:tc>
      </w:tr>
      <w:tr w:rsidR="001D154F" w14:paraId="6A6BD373"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4FDDDDF1" w14:textId="77777777" w:rsidR="001D154F" w:rsidRDefault="00000000">
            <w:pPr>
              <w:pStyle w:val="TAL"/>
              <w:keepNext w:val="0"/>
              <w:keepLines w:val="0"/>
              <w:widowControl w:val="0"/>
            </w:pPr>
            <w:r>
              <w:t>Service Delivery End Time Stamp</w:t>
            </w:r>
          </w:p>
        </w:tc>
        <w:tc>
          <w:tcPr>
            <w:tcW w:w="916" w:type="dxa"/>
            <w:tcBorders>
              <w:top w:val="single" w:sz="6" w:space="0" w:color="auto"/>
              <w:left w:val="single" w:sz="6" w:space="0" w:color="auto"/>
              <w:bottom w:val="single" w:sz="6" w:space="0" w:color="auto"/>
              <w:right w:val="single" w:sz="6" w:space="0" w:color="auto"/>
            </w:tcBorders>
          </w:tcPr>
          <w:p w14:paraId="0D984317"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25528959" w14:textId="77777777" w:rsidR="001D154F" w:rsidRDefault="00000000">
            <w:pPr>
              <w:pStyle w:val="TAL"/>
              <w:keepNext w:val="0"/>
              <w:keepLines w:val="0"/>
              <w:widowControl w:val="0"/>
              <w:rPr>
                <w:sz w:val="16"/>
                <w:szCs w:val="16"/>
              </w:rPr>
            </w:pPr>
            <w:r>
              <w:rPr>
                <w:sz w:val="16"/>
                <w:szCs w:val="16"/>
              </w:rPr>
              <w:t>This field records the time at which the service delivery was terminated. It is Present only in SIP session related case. This parameter corresponds to SIP Request Timestamp.  Present with Charging Data Request [Stop].</w:t>
            </w:r>
          </w:p>
        </w:tc>
      </w:tr>
      <w:tr w:rsidR="001D154F" w14:paraId="26E19793"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459BE4DA" w14:textId="77777777" w:rsidR="001D154F" w:rsidRDefault="00000000">
            <w:pPr>
              <w:pStyle w:val="TAL"/>
              <w:keepNext w:val="0"/>
              <w:keepLines w:val="0"/>
              <w:widowControl w:val="0"/>
            </w:pPr>
            <w:r>
              <w:t>Service Delivery End Time Stamp Fraction</w:t>
            </w:r>
          </w:p>
        </w:tc>
        <w:tc>
          <w:tcPr>
            <w:tcW w:w="916" w:type="dxa"/>
            <w:tcBorders>
              <w:top w:val="single" w:sz="6" w:space="0" w:color="auto"/>
              <w:left w:val="single" w:sz="6" w:space="0" w:color="auto"/>
              <w:bottom w:val="single" w:sz="6" w:space="0" w:color="auto"/>
              <w:right w:val="single" w:sz="6" w:space="0" w:color="auto"/>
            </w:tcBorders>
          </w:tcPr>
          <w:p w14:paraId="08A765A0"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18F26A38"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End Time Stamp.</w:t>
            </w:r>
          </w:p>
        </w:tc>
      </w:tr>
      <w:tr w:rsidR="001D154F" w14:paraId="2FCD2413"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3780A2D7" w14:textId="77777777" w:rsidR="001D154F" w:rsidRDefault="00000000">
            <w:pPr>
              <w:pStyle w:val="TAL"/>
              <w:keepNext w:val="0"/>
              <w:keepLines w:val="0"/>
              <w:widowControl w:val="0"/>
            </w:pPr>
            <w:r>
              <w:t>Record Opening Time</w:t>
            </w:r>
          </w:p>
        </w:tc>
        <w:tc>
          <w:tcPr>
            <w:tcW w:w="916" w:type="dxa"/>
            <w:tcBorders>
              <w:top w:val="single" w:sz="6" w:space="0" w:color="auto"/>
              <w:left w:val="single" w:sz="6" w:space="0" w:color="auto"/>
              <w:bottom w:val="single" w:sz="6" w:space="0" w:color="auto"/>
              <w:right w:val="single" w:sz="6" w:space="0" w:color="auto"/>
            </w:tcBorders>
          </w:tcPr>
          <w:p w14:paraId="5CF3F409"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15E5E69F" w14:textId="77777777" w:rsidR="001D154F" w:rsidRDefault="00000000">
            <w:pPr>
              <w:pStyle w:val="TAL"/>
              <w:keepNext w:val="0"/>
              <w:keepLines w:val="0"/>
              <w:widowControl w:val="0"/>
              <w:rPr>
                <w:sz w:val="16"/>
                <w:szCs w:val="16"/>
              </w:rPr>
            </w:pPr>
            <w:r>
              <w:rPr>
                <w:sz w:val="16"/>
                <w:szCs w:val="16"/>
              </w:rPr>
              <w:t>A time stamp reflecting the time the CDF opened this record. Present only in SIP session related case.</w:t>
            </w:r>
          </w:p>
        </w:tc>
      </w:tr>
      <w:tr w:rsidR="001D154F" w14:paraId="48D7A36E"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6BEDBD39" w14:textId="77777777" w:rsidR="001D154F" w:rsidRDefault="00000000">
            <w:pPr>
              <w:pStyle w:val="TAL"/>
              <w:keepNext w:val="0"/>
              <w:keepLines w:val="0"/>
              <w:widowControl w:val="0"/>
            </w:pPr>
            <w:r>
              <w:t>Record Closure Time</w:t>
            </w:r>
          </w:p>
        </w:tc>
        <w:tc>
          <w:tcPr>
            <w:tcW w:w="916" w:type="dxa"/>
            <w:tcBorders>
              <w:top w:val="single" w:sz="6" w:space="0" w:color="auto"/>
              <w:left w:val="single" w:sz="6" w:space="0" w:color="auto"/>
              <w:bottom w:val="single" w:sz="6" w:space="0" w:color="auto"/>
              <w:right w:val="single" w:sz="6" w:space="0" w:color="auto"/>
            </w:tcBorders>
          </w:tcPr>
          <w:p w14:paraId="1A81291F"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68135603" w14:textId="77777777" w:rsidR="001D154F" w:rsidRDefault="00000000">
            <w:pPr>
              <w:pStyle w:val="TAL"/>
              <w:keepNext w:val="0"/>
              <w:keepLines w:val="0"/>
              <w:widowControl w:val="0"/>
              <w:rPr>
                <w:sz w:val="16"/>
                <w:szCs w:val="16"/>
              </w:rPr>
            </w:pPr>
            <w:r>
              <w:rPr>
                <w:sz w:val="16"/>
                <w:szCs w:val="16"/>
              </w:rPr>
              <w:t>A Time stamp reflecting the time the CDF closed the record.</w:t>
            </w:r>
          </w:p>
        </w:tc>
      </w:tr>
      <w:tr w:rsidR="001D154F" w14:paraId="6D6596A9"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13A593D9" w14:textId="77777777" w:rsidR="001D154F" w:rsidRDefault="00000000">
            <w:pPr>
              <w:pStyle w:val="TAL"/>
              <w:keepNext w:val="0"/>
              <w:keepLines w:val="0"/>
              <w:widowControl w:val="0"/>
            </w:pPr>
            <w:r>
              <w:t>Inter Operator Identifiers</w:t>
            </w:r>
          </w:p>
        </w:tc>
        <w:tc>
          <w:tcPr>
            <w:tcW w:w="916" w:type="dxa"/>
            <w:tcBorders>
              <w:top w:val="single" w:sz="6" w:space="0" w:color="auto"/>
              <w:left w:val="single" w:sz="6" w:space="0" w:color="auto"/>
              <w:bottom w:val="single" w:sz="6" w:space="0" w:color="auto"/>
              <w:right w:val="single" w:sz="6" w:space="0" w:color="auto"/>
            </w:tcBorders>
          </w:tcPr>
          <w:p w14:paraId="522599FD"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0791548F" w14:textId="77777777" w:rsidR="001D154F" w:rsidRDefault="00000000">
            <w:pPr>
              <w:pStyle w:val="TAL"/>
              <w:keepNext w:val="0"/>
              <w:keepLines w:val="0"/>
              <w:widowControl w:val="0"/>
              <w:rPr>
                <w:sz w:val="16"/>
                <w:szCs w:val="16"/>
              </w:rPr>
            </w:pPr>
            <w:r>
              <w:rPr>
                <w:sz w:val="16"/>
                <w:szCs w:val="16"/>
              </w:rPr>
              <w:t xml:space="preserve">Holds the identification of the home network (originating and terminating) if exchanged via SIP signalling, as recorded in the </w:t>
            </w:r>
            <w:r>
              <w:rPr>
                <w:i/>
                <w:sz w:val="16"/>
                <w:szCs w:val="16"/>
              </w:rPr>
              <w:t>P-Charging-Vector header.</w:t>
            </w:r>
          </w:p>
        </w:tc>
      </w:tr>
      <w:tr w:rsidR="001D154F" w14:paraId="4682C5D5"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6D51D1BF" w14:textId="77777777" w:rsidR="001D154F" w:rsidRDefault="00000000">
            <w:pPr>
              <w:pStyle w:val="TAL"/>
              <w:keepNext w:val="0"/>
              <w:keepLines w:val="0"/>
              <w:widowControl w:val="0"/>
            </w:pPr>
            <w:r>
              <w:tab/>
              <w:t>Originating IOI</w:t>
            </w:r>
          </w:p>
        </w:tc>
        <w:tc>
          <w:tcPr>
            <w:tcW w:w="916" w:type="dxa"/>
            <w:tcBorders>
              <w:top w:val="single" w:sz="6" w:space="0" w:color="auto"/>
              <w:left w:val="single" w:sz="6" w:space="0" w:color="auto"/>
              <w:bottom w:val="single" w:sz="6" w:space="0" w:color="auto"/>
              <w:right w:val="single" w:sz="6" w:space="0" w:color="auto"/>
            </w:tcBorders>
          </w:tcPr>
          <w:p w14:paraId="76E86C11"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4D86C6BB" w14:textId="77777777" w:rsidR="001D154F" w:rsidRDefault="00000000">
            <w:pPr>
              <w:pStyle w:val="TAL"/>
              <w:keepNext w:val="0"/>
              <w:keepLines w:val="0"/>
              <w:widowControl w:val="0"/>
              <w:rPr>
                <w:sz w:val="16"/>
                <w:szCs w:val="16"/>
              </w:rPr>
            </w:pPr>
            <w:r>
              <w:rPr>
                <w:sz w:val="16"/>
                <w:szCs w:val="16"/>
              </w:rPr>
              <w:t xml:space="preserve">This parameter corresponds to </w:t>
            </w:r>
            <w:proofErr w:type="spellStart"/>
            <w:r>
              <w:rPr>
                <w:sz w:val="16"/>
                <w:szCs w:val="16"/>
              </w:rPr>
              <w:t>Orig</w:t>
            </w:r>
            <w:proofErr w:type="spellEnd"/>
            <w:r>
              <w:rPr>
                <w:sz w:val="16"/>
                <w:szCs w:val="16"/>
              </w:rPr>
              <w:t>-IOI header of the P-Charging-Vector defined in TS 24.229 [204].</w:t>
            </w:r>
          </w:p>
        </w:tc>
      </w:tr>
      <w:tr w:rsidR="001D154F" w14:paraId="3F0FCA3C"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21EC4450" w14:textId="77777777" w:rsidR="001D154F" w:rsidRDefault="00000000">
            <w:pPr>
              <w:pStyle w:val="TAL"/>
              <w:keepNext w:val="0"/>
              <w:keepLines w:val="0"/>
              <w:widowControl w:val="0"/>
            </w:pPr>
            <w:r>
              <w:tab/>
              <w:t>Terminating IOI</w:t>
            </w:r>
          </w:p>
        </w:tc>
        <w:tc>
          <w:tcPr>
            <w:tcW w:w="916" w:type="dxa"/>
            <w:tcBorders>
              <w:top w:val="single" w:sz="6" w:space="0" w:color="auto"/>
              <w:left w:val="single" w:sz="6" w:space="0" w:color="auto"/>
              <w:bottom w:val="single" w:sz="6" w:space="0" w:color="auto"/>
              <w:right w:val="single" w:sz="6" w:space="0" w:color="auto"/>
            </w:tcBorders>
          </w:tcPr>
          <w:p w14:paraId="000572EE"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6C16BAF9" w14:textId="77777777" w:rsidR="001D154F" w:rsidRDefault="00000000">
            <w:pPr>
              <w:pStyle w:val="TAL"/>
              <w:keepNext w:val="0"/>
              <w:keepLines w:val="0"/>
              <w:widowControl w:val="0"/>
              <w:rPr>
                <w:sz w:val="16"/>
                <w:szCs w:val="16"/>
              </w:rPr>
            </w:pPr>
            <w:r>
              <w:rPr>
                <w:sz w:val="16"/>
                <w:szCs w:val="16"/>
              </w:rPr>
              <w:t>This parameter corresponds to Term-IOI header of the P-Charging-Vector defined in TS 24.229 [204].</w:t>
            </w:r>
          </w:p>
        </w:tc>
      </w:tr>
      <w:tr w:rsidR="001D154F" w14:paraId="73720CE3" w14:textId="77777777">
        <w:trPr>
          <w:cantSplit/>
          <w:jc w:val="center"/>
        </w:trPr>
        <w:tc>
          <w:tcPr>
            <w:tcW w:w="3103" w:type="dxa"/>
            <w:tcBorders>
              <w:top w:val="single" w:sz="6" w:space="0" w:color="auto"/>
              <w:left w:val="single" w:sz="6" w:space="0" w:color="auto"/>
              <w:bottom w:val="nil"/>
              <w:right w:val="single" w:sz="6" w:space="0" w:color="auto"/>
            </w:tcBorders>
          </w:tcPr>
          <w:p w14:paraId="5BCE3716" w14:textId="77777777" w:rsidR="001D154F" w:rsidRDefault="00000000">
            <w:pPr>
              <w:pStyle w:val="TAL"/>
              <w:keepNext w:val="0"/>
              <w:keepLines w:val="0"/>
              <w:widowControl w:val="0"/>
            </w:pPr>
            <w:r>
              <w:t>Transit IOI List</w:t>
            </w:r>
          </w:p>
        </w:tc>
        <w:tc>
          <w:tcPr>
            <w:tcW w:w="916" w:type="dxa"/>
            <w:tcBorders>
              <w:top w:val="single" w:sz="6" w:space="0" w:color="auto"/>
              <w:left w:val="single" w:sz="6" w:space="0" w:color="auto"/>
              <w:bottom w:val="nil"/>
              <w:right w:val="single" w:sz="6" w:space="0" w:color="auto"/>
            </w:tcBorders>
          </w:tcPr>
          <w:p w14:paraId="11243849" w14:textId="77777777" w:rsidR="001D154F" w:rsidRDefault="00000000">
            <w:pPr>
              <w:pStyle w:val="TAL"/>
              <w:keepNext w:val="0"/>
              <w:keepLines w:val="0"/>
              <w:widowControl w:val="0"/>
              <w:rPr>
                <w:szCs w:val="18"/>
              </w:rPr>
            </w:pPr>
            <w:proofErr w:type="spellStart"/>
            <w:r>
              <w:rPr>
                <w:szCs w:val="18"/>
              </w:rPr>
              <w:t>Oc</w:t>
            </w:r>
            <w:proofErr w:type="spellEnd"/>
          </w:p>
        </w:tc>
        <w:tc>
          <w:tcPr>
            <w:tcW w:w="5143" w:type="dxa"/>
            <w:tcBorders>
              <w:top w:val="single" w:sz="6" w:space="0" w:color="auto"/>
              <w:left w:val="single" w:sz="6" w:space="0" w:color="auto"/>
              <w:bottom w:val="nil"/>
              <w:right w:val="single" w:sz="6" w:space="0" w:color="auto"/>
            </w:tcBorders>
          </w:tcPr>
          <w:p w14:paraId="35901493" w14:textId="77777777" w:rsidR="001D154F" w:rsidRDefault="00000000">
            <w:pPr>
              <w:pStyle w:val="TAL"/>
              <w:keepNext w:val="0"/>
              <w:keepLines w:val="0"/>
              <w:widowControl w:val="0"/>
              <w:rPr>
                <w:sz w:val="16"/>
                <w:szCs w:val="16"/>
              </w:rPr>
            </w:pPr>
            <w:r>
              <w:rPr>
                <w:sz w:val="16"/>
                <w:szCs w:val="16"/>
              </w:rPr>
              <w:t>This parameter corresponds to Transit-IOI List of the P-Charging-Vector defined in TS 24.229 [204].</w:t>
            </w:r>
          </w:p>
        </w:tc>
      </w:tr>
      <w:tr w:rsidR="001D154F" w14:paraId="68588727" w14:textId="77777777">
        <w:trPr>
          <w:cantSplit/>
          <w:jc w:val="center"/>
        </w:trPr>
        <w:tc>
          <w:tcPr>
            <w:tcW w:w="3103" w:type="dxa"/>
            <w:tcBorders>
              <w:top w:val="single" w:sz="6" w:space="0" w:color="auto"/>
              <w:left w:val="single" w:sz="6" w:space="0" w:color="auto"/>
              <w:bottom w:val="nil"/>
              <w:right w:val="single" w:sz="6" w:space="0" w:color="auto"/>
            </w:tcBorders>
          </w:tcPr>
          <w:p w14:paraId="79655739" w14:textId="77777777" w:rsidR="001D154F" w:rsidRDefault="00000000">
            <w:pPr>
              <w:pStyle w:val="TAL"/>
              <w:keepNext w:val="0"/>
              <w:keepLines w:val="0"/>
              <w:widowControl w:val="0"/>
            </w:pPr>
            <w:r>
              <w:t>Local Record Sequence Number</w:t>
            </w:r>
          </w:p>
        </w:tc>
        <w:tc>
          <w:tcPr>
            <w:tcW w:w="916" w:type="dxa"/>
            <w:tcBorders>
              <w:top w:val="single" w:sz="6" w:space="0" w:color="auto"/>
              <w:left w:val="single" w:sz="6" w:space="0" w:color="auto"/>
              <w:bottom w:val="nil"/>
              <w:right w:val="single" w:sz="6" w:space="0" w:color="auto"/>
            </w:tcBorders>
          </w:tcPr>
          <w:p w14:paraId="3FD0222A"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nil"/>
              <w:right w:val="single" w:sz="6" w:space="0" w:color="auto"/>
            </w:tcBorders>
          </w:tcPr>
          <w:p w14:paraId="2EBB73DC" w14:textId="77777777" w:rsidR="001D154F" w:rsidRDefault="00000000">
            <w:pPr>
              <w:pStyle w:val="TAL"/>
              <w:keepNext w:val="0"/>
              <w:keepLines w:val="0"/>
              <w:widowControl w:val="0"/>
              <w:rPr>
                <w:sz w:val="16"/>
                <w:szCs w:val="16"/>
              </w:rPr>
            </w:pPr>
            <w:r>
              <w:rPr>
                <w:sz w:val="16"/>
                <w:szCs w:val="16"/>
              </w:rPr>
              <w:t>This field includes a unique record number created by this node. The number is allocated sequentially for each partial CDR (or whole CDR) including all CDR types. The number is unique within the CDF.</w:t>
            </w:r>
          </w:p>
        </w:tc>
      </w:tr>
      <w:tr w:rsidR="001D154F" w14:paraId="2259C72F"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2745C0E8" w14:textId="77777777" w:rsidR="001D154F" w:rsidRDefault="00000000">
            <w:pPr>
              <w:pStyle w:val="TAL"/>
              <w:keepNext w:val="0"/>
              <w:keepLines w:val="0"/>
              <w:widowControl w:val="0"/>
            </w:pPr>
            <w:r>
              <w:t>Record Sequence Number</w:t>
            </w:r>
          </w:p>
        </w:tc>
        <w:tc>
          <w:tcPr>
            <w:tcW w:w="916" w:type="dxa"/>
            <w:tcBorders>
              <w:top w:val="single" w:sz="6" w:space="0" w:color="auto"/>
              <w:left w:val="single" w:sz="6" w:space="0" w:color="auto"/>
              <w:bottom w:val="single" w:sz="6" w:space="0" w:color="auto"/>
              <w:right w:val="single" w:sz="6" w:space="0" w:color="auto"/>
            </w:tcBorders>
          </w:tcPr>
          <w:p w14:paraId="3A0640AD"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1CEBEFC3" w14:textId="77777777" w:rsidR="001D154F" w:rsidRDefault="00000000">
            <w:pPr>
              <w:pStyle w:val="TAL"/>
              <w:keepNext w:val="0"/>
              <w:keepLines w:val="0"/>
              <w:widowControl w:val="0"/>
              <w:rPr>
                <w:sz w:val="16"/>
                <w:szCs w:val="16"/>
              </w:rPr>
            </w:pPr>
            <w:r>
              <w:rPr>
                <w:sz w:val="16"/>
                <w:szCs w:val="16"/>
              </w:rPr>
              <w:t>This field contains a running sequence number employed to link the partial records generated by the CDF for a particular session.</w:t>
            </w:r>
          </w:p>
        </w:tc>
      </w:tr>
      <w:tr w:rsidR="001D154F" w14:paraId="2A2B6C93"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693B2A84" w14:textId="77777777" w:rsidR="001D154F" w:rsidRDefault="00000000">
            <w:pPr>
              <w:pStyle w:val="TAL"/>
              <w:keepNext w:val="0"/>
              <w:keepLines w:val="0"/>
              <w:widowControl w:val="0"/>
            </w:pPr>
            <w:r>
              <w:t>Cause For Record Closing</w:t>
            </w:r>
          </w:p>
        </w:tc>
        <w:tc>
          <w:tcPr>
            <w:tcW w:w="916" w:type="dxa"/>
            <w:tcBorders>
              <w:top w:val="single" w:sz="6" w:space="0" w:color="auto"/>
              <w:left w:val="single" w:sz="6" w:space="0" w:color="auto"/>
              <w:bottom w:val="single" w:sz="6" w:space="0" w:color="auto"/>
              <w:right w:val="single" w:sz="6" w:space="0" w:color="auto"/>
            </w:tcBorders>
          </w:tcPr>
          <w:p w14:paraId="1DDAFEFE"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75752578" w14:textId="77777777" w:rsidR="001D154F" w:rsidRDefault="00000000">
            <w:pPr>
              <w:pStyle w:val="TAL"/>
              <w:keepNext w:val="0"/>
              <w:keepLines w:val="0"/>
              <w:widowControl w:val="0"/>
              <w:rPr>
                <w:sz w:val="16"/>
                <w:szCs w:val="16"/>
              </w:rPr>
            </w:pPr>
            <w:r>
              <w:rPr>
                <w:sz w:val="16"/>
                <w:szCs w:val="16"/>
              </w:rPr>
              <w:t>This field contains a reason for the close of the CDR.</w:t>
            </w:r>
          </w:p>
        </w:tc>
      </w:tr>
      <w:tr w:rsidR="001D154F" w14:paraId="122BAF24"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5EF1002B" w14:textId="77777777" w:rsidR="001D154F" w:rsidRDefault="00000000">
            <w:pPr>
              <w:pStyle w:val="TAL"/>
              <w:keepNext w:val="0"/>
              <w:keepLines w:val="0"/>
              <w:widowControl w:val="0"/>
            </w:pPr>
            <w:r>
              <w:t>Incomplete CDR Indication</w:t>
            </w:r>
          </w:p>
        </w:tc>
        <w:tc>
          <w:tcPr>
            <w:tcW w:w="916" w:type="dxa"/>
            <w:tcBorders>
              <w:top w:val="single" w:sz="6" w:space="0" w:color="auto"/>
              <w:left w:val="single" w:sz="6" w:space="0" w:color="auto"/>
              <w:bottom w:val="single" w:sz="6" w:space="0" w:color="auto"/>
              <w:right w:val="single" w:sz="6" w:space="0" w:color="auto"/>
            </w:tcBorders>
          </w:tcPr>
          <w:p w14:paraId="5EA0575F"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4844CAFA" w14:textId="77777777" w:rsidR="001D154F" w:rsidRDefault="00000000">
            <w:pPr>
              <w:pStyle w:val="TAL"/>
              <w:keepNext w:val="0"/>
              <w:keepLines w:val="0"/>
              <w:widowControl w:val="0"/>
              <w:rPr>
                <w:sz w:val="16"/>
                <w:szCs w:val="16"/>
              </w:rPr>
            </w:pPr>
            <w:r>
              <w:rPr>
                <w:sz w:val="16"/>
                <w:szCs w:val="16"/>
              </w:rPr>
              <w:t>This field provides additional diagnostics when the CDF detects missing Charging Data Requests.</w:t>
            </w:r>
          </w:p>
        </w:tc>
      </w:tr>
      <w:tr w:rsidR="001D154F" w14:paraId="54FB9F54"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30EAB525" w14:textId="77777777" w:rsidR="001D154F" w:rsidRDefault="00000000">
            <w:pPr>
              <w:pStyle w:val="TAL"/>
              <w:keepNext w:val="0"/>
              <w:keepLines w:val="0"/>
              <w:widowControl w:val="0"/>
            </w:pPr>
            <w:r>
              <w:t>IMS Charging Identifier</w:t>
            </w:r>
          </w:p>
        </w:tc>
        <w:tc>
          <w:tcPr>
            <w:tcW w:w="916" w:type="dxa"/>
            <w:tcBorders>
              <w:top w:val="single" w:sz="6" w:space="0" w:color="auto"/>
              <w:left w:val="single" w:sz="6" w:space="0" w:color="auto"/>
              <w:bottom w:val="single" w:sz="6" w:space="0" w:color="auto"/>
              <w:right w:val="single" w:sz="6" w:space="0" w:color="auto"/>
            </w:tcBorders>
          </w:tcPr>
          <w:p w14:paraId="373427B4"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66E4075E" w14:textId="77777777" w:rsidR="001D154F" w:rsidRDefault="00000000">
            <w:pPr>
              <w:pStyle w:val="TAL"/>
              <w:keepNext w:val="0"/>
              <w:keepLines w:val="0"/>
              <w:widowControl w:val="0"/>
              <w:rPr>
                <w:sz w:val="16"/>
                <w:szCs w:val="16"/>
              </w:rPr>
            </w:pPr>
            <w:r>
              <w:rPr>
                <w:sz w:val="16"/>
                <w:szCs w:val="16"/>
              </w:rPr>
              <w:t xml:space="preserve">This parameter holds the IMS charging identifier (ICID) as generated by the IMS node for the SIP session. </w:t>
            </w:r>
          </w:p>
        </w:tc>
      </w:tr>
      <w:tr w:rsidR="001D154F" w14:paraId="25B7F2DE"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541C2EDC" w14:textId="77777777" w:rsidR="001D154F" w:rsidRDefault="00000000">
            <w:pPr>
              <w:pStyle w:val="TAL"/>
              <w:keepNext w:val="0"/>
              <w:keepLines w:val="0"/>
              <w:widowControl w:val="0"/>
            </w:pPr>
            <w:r>
              <w:lastRenderedPageBreak/>
              <w:t>List of Early SDP Media Components</w:t>
            </w:r>
          </w:p>
        </w:tc>
        <w:tc>
          <w:tcPr>
            <w:tcW w:w="916" w:type="dxa"/>
            <w:tcBorders>
              <w:top w:val="single" w:sz="6" w:space="0" w:color="auto"/>
              <w:left w:val="single" w:sz="6" w:space="0" w:color="auto"/>
              <w:bottom w:val="single" w:sz="6" w:space="0" w:color="auto"/>
              <w:right w:val="single" w:sz="6" w:space="0" w:color="auto"/>
            </w:tcBorders>
          </w:tcPr>
          <w:p w14:paraId="583E837D"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71473CE1" w14:textId="77777777" w:rsidR="001D154F" w:rsidRDefault="00000000">
            <w:pPr>
              <w:pStyle w:val="TAL"/>
              <w:keepNext w:val="0"/>
              <w:keepLines w:val="0"/>
              <w:widowControl w:val="0"/>
              <w:rPr>
                <w:sz w:val="16"/>
                <w:szCs w:val="16"/>
              </w:rPr>
            </w:pPr>
            <w:r>
              <w:rPr>
                <w:sz w:val="16"/>
                <w:szCs w:val="16"/>
              </w:rPr>
              <w:t>This is a grouped field which may occur several times in one CDR.</w:t>
            </w:r>
          </w:p>
          <w:p w14:paraId="54F78836" w14:textId="77777777" w:rsidR="001D154F" w:rsidRDefault="001D154F">
            <w:pPr>
              <w:pStyle w:val="TAL"/>
              <w:keepNext w:val="0"/>
              <w:keepLines w:val="0"/>
              <w:widowControl w:val="0"/>
              <w:rPr>
                <w:sz w:val="16"/>
                <w:szCs w:val="16"/>
              </w:rPr>
            </w:pPr>
          </w:p>
          <w:p w14:paraId="37315EDA" w14:textId="77777777" w:rsidR="001D154F" w:rsidRDefault="00000000">
            <w:pPr>
              <w:pStyle w:val="TAL"/>
              <w:keepNext w:val="0"/>
              <w:keepLines w:val="0"/>
              <w:widowControl w:val="0"/>
              <w:rPr>
                <w:sz w:val="16"/>
                <w:szCs w:val="16"/>
              </w:rPr>
            </w:pPr>
            <w:r>
              <w:rPr>
                <w:sz w:val="16"/>
                <w:szCs w:val="16"/>
              </w:rPr>
              <w:t>This field shall not be present if no media components are set to active before the final SIP session answer to the initial SIP Invite is received.</w:t>
            </w:r>
          </w:p>
          <w:p w14:paraId="7C10A5DC" w14:textId="77777777" w:rsidR="001D154F" w:rsidRDefault="00000000">
            <w:pPr>
              <w:pStyle w:val="TAL"/>
              <w:keepNext w:val="0"/>
              <w:keepLines w:val="0"/>
              <w:widowControl w:val="0"/>
              <w:rPr>
                <w:sz w:val="16"/>
                <w:szCs w:val="16"/>
              </w:rPr>
            </w:pPr>
            <w:r>
              <w:rPr>
                <w:sz w:val="16"/>
                <w:szCs w:val="16"/>
              </w:rPr>
              <w:t xml:space="preserve">This field can be present in either session or event </w:t>
            </w:r>
            <w:proofErr w:type="spellStart"/>
            <w:r>
              <w:rPr>
                <w:sz w:val="16"/>
                <w:szCs w:val="16"/>
              </w:rPr>
              <w:t>CDRs.</w:t>
            </w:r>
            <w:proofErr w:type="spellEnd"/>
          </w:p>
        </w:tc>
      </w:tr>
      <w:tr w:rsidR="001D154F" w14:paraId="7F3F2FFE"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1CECF190" w14:textId="77777777" w:rsidR="001D154F" w:rsidRDefault="00000000">
            <w:pPr>
              <w:pStyle w:val="TAL"/>
              <w:keepNext w:val="0"/>
              <w:keepLines w:val="0"/>
              <w:widowControl w:val="0"/>
            </w:pPr>
            <w:r>
              <w:tab/>
              <w:t>SDP Session Description</w:t>
            </w:r>
          </w:p>
        </w:tc>
        <w:tc>
          <w:tcPr>
            <w:tcW w:w="916" w:type="dxa"/>
            <w:tcBorders>
              <w:top w:val="single" w:sz="6" w:space="0" w:color="auto"/>
              <w:left w:val="single" w:sz="6" w:space="0" w:color="auto"/>
              <w:bottom w:val="single" w:sz="6" w:space="0" w:color="auto"/>
              <w:right w:val="single" w:sz="6" w:space="0" w:color="auto"/>
            </w:tcBorders>
          </w:tcPr>
          <w:p w14:paraId="48FBDCA8"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014CED7B" w14:textId="77777777" w:rsidR="001D154F" w:rsidRDefault="00000000">
            <w:pPr>
              <w:pStyle w:val="TAL"/>
              <w:keepNext w:val="0"/>
              <w:keepLines w:val="0"/>
              <w:widowControl w:val="0"/>
              <w:rPr>
                <w:sz w:val="16"/>
                <w:szCs w:val="16"/>
              </w:rPr>
            </w:pPr>
            <w:r>
              <w:rPr>
                <w:sz w:val="16"/>
                <w:szCs w:val="16"/>
              </w:rPr>
              <w:t xml:space="preserve">Holds the Session portion of SDP data exchanged in the </w:t>
            </w:r>
            <w:proofErr w:type="gramStart"/>
            <w:r>
              <w:rPr>
                <w:sz w:val="16"/>
                <w:szCs w:val="16"/>
              </w:rPr>
              <w:t>above mentioned</w:t>
            </w:r>
            <w:proofErr w:type="gramEnd"/>
            <w:r>
              <w:rPr>
                <w:sz w:val="16"/>
                <w:szCs w:val="16"/>
              </w:rPr>
              <w:t xml:space="preserve"> scenario, if available. </w:t>
            </w:r>
          </w:p>
        </w:tc>
      </w:tr>
      <w:tr w:rsidR="001D154F" w14:paraId="2E65DD3F"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362118D7" w14:textId="77777777" w:rsidR="001D154F" w:rsidRDefault="00000000">
            <w:pPr>
              <w:pStyle w:val="TAL"/>
              <w:keepNext w:val="0"/>
              <w:keepLines w:val="0"/>
              <w:widowControl w:val="0"/>
              <w:rPr>
                <w:lang w:val="en-US"/>
              </w:rPr>
            </w:pPr>
            <w:r>
              <w:rPr>
                <w:lang w:val="en-US"/>
              </w:rPr>
              <w:tab/>
              <w:t>SDP Type</w:t>
            </w:r>
          </w:p>
        </w:tc>
        <w:tc>
          <w:tcPr>
            <w:tcW w:w="916" w:type="dxa"/>
            <w:tcBorders>
              <w:top w:val="single" w:sz="6" w:space="0" w:color="auto"/>
              <w:left w:val="single" w:sz="6" w:space="0" w:color="auto"/>
              <w:bottom w:val="single" w:sz="6" w:space="0" w:color="auto"/>
              <w:right w:val="single" w:sz="6" w:space="0" w:color="auto"/>
            </w:tcBorders>
          </w:tcPr>
          <w:p w14:paraId="2EC2AEF9"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5143" w:type="dxa"/>
            <w:tcBorders>
              <w:top w:val="single" w:sz="6" w:space="0" w:color="auto"/>
              <w:left w:val="single" w:sz="6" w:space="0" w:color="auto"/>
              <w:bottom w:val="single" w:sz="6" w:space="0" w:color="auto"/>
              <w:right w:val="single" w:sz="6" w:space="0" w:color="auto"/>
            </w:tcBorders>
          </w:tcPr>
          <w:p w14:paraId="7DBF4924"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31C5797A"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14E57469" w14:textId="77777777" w:rsidR="001D154F" w:rsidRDefault="00000000">
            <w:pPr>
              <w:pStyle w:val="TAL"/>
              <w:keepNext w:val="0"/>
              <w:keepLines w:val="0"/>
              <w:widowControl w:val="0"/>
            </w:pPr>
            <w:r>
              <w:tab/>
              <w:t>SDP Offer Timestamp</w:t>
            </w:r>
          </w:p>
        </w:tc>
        <w:tc>
          <w:tcPr>
            <w:tcW w:w="916" w:type="dxa"/>
            <w:tcBorders>
              <w:top w:val="single" w:sz="6" w:space="0" w:color="auto"/>
              <w:left w:val="single" w:sz="6" w:space="0" w:color="auto"/>
              <w:bottom w:val="single" w:sz="6" w:space="0" w:color="auto"/>
              <w:right w:val="single" w:sz="6" w:space="0" w:color="auto"/>
            </w:tcBorders>
          </w:tcPr>
          <w:p w14:paraId="41AF8E4D"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06F2F59F" w14:textId="77777777" w:rsidR="001D154F" w:rsidRDefault="00000000">
            <w:pPr>
              <w:pStyle w:val="TAL"/>
              <w:keepNext w:val="0"/>
              <w:keepLines w:val="0"/>
              <w:widowControl w:val="0"/>
              <w:rPr>
                <w:sz w:val="16"/>
                <w:szCs w:val="16"/>
              </w:rPr>
            </w:pPr>
            <w:r>
              <w:rPr>
                <w:sz w:val="16"/>
                <w:szCs w:val="16"/>
              </w:rPr>
              <w:t xml:space="preserve">This parameter contains the time of the SIP Request which conveys the SDP offer. </w:t>
            </w:r>
          </w:p>
        </w:tc>
      </w:tr>
      <w:tr w:rsidR="001D154F" w14:paraId="00C357D0"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7FD2174E" w14:textId="77777777" w:rsidR="001D154F" w:rsidRDefault="00000000">
            <w:pPr>
              <w:pStyle w:val="TAL"/>
              <w:keepNext w:val="0"/>
              <w:keepLines w:val="0"/>
              <w:widowControl w:val="0"/>
            </w:pPr>
            <w:r>
              <w:tab/>
              <w:t>SDP Answer Timestamp</w:t>
            </w:r>
          </w:p>
        </w:tc>
        <w:tc>
          <w:tcPr>
            <w:tcW w:w="916" w:type="dxa"/>
            <w:tcBorders>
              <w:top w:val="single" w:sz="6" w:space="0" w:color="auto"/>
              <w:left w:val="single" w:sz="6" w:space="0" w:color="auto"/>
              <w:bottom w:val="single" w:sz="6" w:space="0" w:color="auto"/>
              <w:right w:val="single" w:sz="6" w:space="0" w:color="auto"/>
            </w:tcBorders>
          </w:tcPr>
          <w:p w14:paraId="39D5114F"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3E05D4D9" w14:textId="77777777" w:rsidR="001D154F" w:rsidRDefault="00000000">
            <w:pPr>
              <w:pStyle w:val="TAL"/>
              <w:keepNext w:val="0"/>
              <w:keepLines w:val="0"/>
              <w:widowControl w:val="0"/>
              <w:rPr>
                <w:sz w:val="16"/>
                <w:szCs w:val="16"/>
              </w:rPr>
            </w:pPr>
            <w:r>
              <w:rPr>
                <w:sz w:val="16"/>
                <w:szCs w:val="16"/>
              </w:rPr>
              <w:t xml:space="preserve">This parameter contains the time of the response to the SIP Request which conveys the SDP answer. </w:t>
            </w:r>
          </w:p>
        </w:tc>
      </w:tr>
      <w:tr w:rsidR="001D154F" w14:paraId="68A8E0D4"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610C64E8" w14:textId="77777777" w:rsidR="001D154F" w:rsidRDefault="00000000">
            <w:pPr>
              <w:pStyle w:val="TAL"/>
              <w:keepNext w:val="0"/>
              <w:keepLines w:val="0"/>
              <w:widowControl w:val="0"/>
            </w:pPr>
            <w:r>
              <w:tab/>
            </w:r>
            <w:proofErr w:type="gramStart"/>
            <w:r>
              <w:t>SDP  Media</w:t>
            </w:r>
            <w:proofErr w:type="gramEnd"/>
            <w:r>
              <w:t xml:space="preserve"> Components</w:t>
            </w:r>
          </w:p>
        </w:tc>
        <w:tc>
          <w:tcPr>
            <w:tcW w:w="916" w:type="dxa"/>
            <w:tcBorders>
              <w:top w:val="single" w:sz="6" w:space="0" w:color="auto"/>
              <w:left w:val="single" w:sz="6" w:space="0" w:color="auto"/>
              <w:bottom w:val="single" w:sz="6" w:space="0" w:color="auto"/>
              <w:right w:val="single" w:sz="6" w:space="0" w:color="auto"/>
            </w:tcBorders>
          </w:tcPr>
          <w:p w14:paraId="338807C7"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049F2707"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5E78C698"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31C60214" w14:textId="77777777" w:rsidR="001D154F" w:rsidRDefault="00000000">
            <w:pPr>
              <w:pStyle w:val="TAL"/>
              <w:keepNext w:val="0"/>
              <w:keepLines w:val="0"/>
              <w:widowControl w:val="0"/>
            </w:pPr>
            <w:r>
              <w:tab/>
            </w:r>
            <w:r>
              <w:tab/>
              <w:t>SDP Media Name</w:t>
            </w:r>
          </w:p>
        </w:tc>
        <w:tc>
          <w:tcPr>
            <w:tcW w:w="916" w:type="dxa"/>
            <w:tcBorders>
              <w:top w:val="single" w:sz="6" w:space="0" w:color="auto"/>
              <w:left w:val="single" w:sz="6" w:space="0" w:color="auto"/>
              <w:bottom w:val="single" w:sz="6" w:space="0" w:color="auto"/>
              <w:right w:val="single" w:sz="6" w:space="0" w:color="auto"/>
            </w:tcBorders>
          </w:tcPr>
          <w:p w14:paraId="144A83AC"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09AA1F20" w14:textId="77777777" w:rsidR="001D154F" w:rsidRDefault="00000000">
            <w:pPr>
              <w:pStyle w:val="TAL"/>
              <w:keepNext w:val="0"/>
              <w:keepLines w:val="0"/>
              <w:widowControl w:val="0"/>
              <w:rPr>
                <w:sz w:val="16"/>
                <w:szCs w:val="16"/>
              </w:rPr>
            </w:pPr>
            <w:r>
              <w:rPr>
                <w:sz w:val="16"/>
                <w:szCs w:val="16"/>
              </w:rPr>
              <w:t>This field holds the name of the media as available in the SDP data.</w:t>
            </w:r>
          </w:p>
        </w:tc>
      </w:tr>
      <w:tr w:rsidR="001D154F" w14:paraId="24F5B611"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5A67A95B" w14:textId="77777777" w:rsidR="001D154F" w:rsidRDefault="00000000">
            <w:pPr>
              <w:pStyle w:val="TAL"/>
              <w:keepNext w:val="0"/>
              <w:keepLines w:val="0"/>
              <w:widowControl w:val="0"/>
            </w:pPr>
            <w:r>
              <w:tab/>
            </w:r>
            <w:r>
              <w:tab/>
              <w:t>SDP Media Description</w:t>
            </w:r>
          </w:p>
        </w:tc>
        <w:tc>
          <w:tcPr>
            <w:tcW w:w="916" w:type="dxa"/>
            <w:tcBorders>
              <w:top w:val="single" w:sz="6" w:space="0" w:color="auto"/>
              <w:left w:val="single" w:sz="6" w:space="0" w:color="auto"/>
              <w:bottom w:val="single" w:sz="6" w:space="0" w:color="auto"/>
              <w:right w:val="single" w:sz="6" w:space="0" w:color="auto"/>
            </w:tcBorders>
          </w:tcPr>
          <w:p w14:paraId="55D8F6BA"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7F7E2245" w14:textId="77777777" w:rsidR="001D154F" w:rsidRDefault="00000000">
            <w:pPr>
              <w:pStyle w:val="TAL"/>
              <w:keepNext w:val="0"/>
              <w:keepLines w:val="0"/>
              <w:widowControl w:val="0"/>
              <w:rPr>
                <w:sz w:val="16"/>
                <w:szCs w:val="16"/>
              </w:rPr>
            </w:pPr>
            <w:r>
              <w:rPr>
                <w:sz w:val="16"/>
                <w:szCs w:val="16"/>
              </w:rPr>
              <w:t>This field holds the attributes of the media as available in the SDP data.</w:t>
            </w:r>
          </w:p>
        </w:tc>
      </w:tr>
      <w:tr w:rsidR="001D154F" w14:paraId="15DEFE77"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01566D8A" w14:textId="77777777" w:rsidR="001D154F" w:rsidRDefault="00000000">
            <w:pPr>
              <w:pStyle w:val="TAL"/>
              <w:keepNext w:val="0"/>
              <w:keepLines w:val="0"/>
              <w:widowControl w:val="0"/>
            </w:pPr>
            <w:r>
              <w:tab/>
              <w:t xml:space="preserve">Media Initiator </w:t>
            </w:r>
            <w:r>
              <w:rPr>
                <w:caps/>
              </w:rPr>
              <w:t>f</w:t>
            </w:r>
            <w:r>
              <w:t>lag</w:t>
            </w:r>
          </w:p>
        </w:tc>
        <w:tc>
          <w:tcPr>
            <w:tcW w:w="916" w:type="dxa"/>
            <w:tcBorders>
              <w:top w:val="single" w:sz="6" w:space="0" w:color="auto"/>
              <w:left w:val="single" w:sz="6" w:space="0" w:color="auto"/>
              <w:bottom w:val="single" w:sz="6" w:space="0" w:color="auto"/>
              <w:right w:val="single" w:sz="6" w:space="0" w:color="auto"/>
            </w:tcBorders>
          </w:tcPr>
          <w:p w14:paraId="6BB505EC"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1AB110D2"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6F486216"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26D4DB39" w14:textId="77777777" w:rsidR="001D154F" w:rsidRDefault="00000000">
            <w:pPr>
              <w:pStyle w:val="TAL"/>
              <w:keepNext w:val="0"/>
              <w:keepLines w:val="0"/>
              <w:widowControl w:val="0"/>
            </w:pPr>
            <w:r>
              <w:t>List of SDP Media Components</w:t>
            </w:r>
          </w:p>
        </w:tc>
        <w:tc>
          <w:tcPr>
            <w:tcW w:w="916" w:type="dxa"/>
            <w:tcBorders>
              <w:top w:val="single" w:sz="6" w:space="0" w:color="auto"/>
              <w:left w:val="single" w:sz="6" w:space="0" w:color="auto"/>
              <w:bottom w:val="single" w:sz="6" w:space="0" w:color="auto"/>
              <w:right w:val="single" w:sz="6" w:space="0" w:color="auto"/>
            </w:tcBorders>
          </w:tcPr>
          <w:p w14:paraId="4EEAD1D4"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21808DBB" w14:textId="77777777" w:rsidR="001D154F" w:rsidRDefault="00000000">
            <w:pPr>
              <w:pStyle w:val="TAL"/>
              <w:keepNext w:val="0"/>
              <w:keepLines w:val="0"/>
              <w:widowControl w:val="0"/>
              <w:rPr>
                <w:sz w:val="16"/>
                <w:szCs w:val="16"/>
              </w:rPr>
            </w:pPr>
            <w:r>
              <w:rPr>
                <w:sz w:val="16"/>
                <w:szCs w:val="16"/>
              </w:rPr>
              <w:t>This is a grouped field which may occur several times in one CDR.</w:t>
            </w:r>
          </w:p>
          <w:p w14:paraId="5BC9FEFF" w14:textId="77777777" w:rsidR="001D154F" w:rsidRDefault="00000000">
            <w:pPr>
              <w:pStyle w:val="TAL"/>
              <w:keepNext w:val="0"/>
              <w:keepLines w:val="0"/>
              <w:widowControl w:val="0"/>
              <w:rPr>
                <w:sz w:val="16"/>
                <w:szCs w:val="16"/>
              </w:rPr>
            </w:pPr>
            <w:r>
              <w:rPr>
                <w:sz w:val="16"/>
                <w:szCs w:val="16"/>
              </w:rPr>
              <w:t>The field is present only in a SIP session related case.</w:t>
            </w:r>
          </w:p>
        </w:tc>
      </w:tr>
      <w:tr w:rsidR="001D154F" w14:paraId="0316CE63"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46E7E3F2" w14:textId="77777777" w:rsidR="001D154F" w:rsidRDefault="00000000">
            <w:pPr>
              <w:pStyle w:val="TAL"/>
              <w:keepNext w:val="0"/>
              <w:keepLines w:val="0"/>
              <w:widowControl w:val="0"/>
            </w:pPr>
            <w:r>
              <w:tab/>
              <w:t>SDP Session Description</w:t>
            </w:r>
          </w:p>
        </w:tc>
        <w:tc>
          <w:tcPr>
            <w:tcW w:w="916" w:type="dxa"/>
            <w:tcBorders>
              <w:top w:val="single" w:sz="6" w:space="0" w:color="auto"/>
              <w:left w:val="single" w:sz="6" w:space="0" w:color="auto"/>
              <w:bottom w:val="single" w:sz="6" w:space="0" w:color="auto"/>
              <w:right w:val="single" w:sz="6" w:space="0" w:color="auto"/>
            </w:tcBorders>
          </w:tcPr>
          <w:p w14:paraId="4920A1CA"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03EBAB49" w14:textId="77777777" w:rsidR="001D154F" w:rsidRDefault="00000000">
            <w:pPr>
              <w:pStyle w:val="TAL"/>
              <w:keepNext w:val="0"/>
              <w:keepLines w:val="0"/>
              <w:widowControl w:val="0"/>
              <w:rPr>
                <w:sz w:val="16"/>
                <w:szCs w:val="16"/>
              </w:rPr>
            </w:pPr>
            <w:r>
              <w:rPr>
                <w:sz w:val="16"/>
                <w:szCs w:val="16"/>
              </w:rPr>
              <w:t xml:space="preserve">Holds the Session portion of the SDP data exchanged between the User Agents if available in the SIP transaction. </w:t>
            </w:r>
          </w:p>
        </w:tc>
      </w:tr>
      <w:tr w:rsidR="001D154F" w14:paraId="08B07246"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1CF86EA7" w14:textId="77777777" w:rsidR="001D154F" w:rsidRDefault="00000000">
            <w:pPr>
              <w:pStyle w:val="TAL"/>
              <w:keepNext w:val="0"/>
              <w:keepLines w:val="0"/>
              <w:widowControl w:val="0"/>
              <w:rPr>
                <w:lang w:val="en-US"/>
              </w:rPr>
            </w:pPr>
            <w:r>
              <w:rPr>
                <w:lang w:val="en-US"/>
              </w:rPr>
              <w:tab/>
              <w:t>SDP Type</w:t>
            </w:r>
          </w:p>
        </w:tc>
        <w:tc>
          <w:tcPr>
            <w:tcW w:w="916" w:type="dxa"/>
            <w:tcBorders>
              <w:top w:val="single" w:sz="6" w:space="0" w:color="auto"/>
              <w:left w:val="single" w:sz="6" w:space="0" w:color="auto"/>
              <w:bottom w:val="single" w:sz="6" w:space="0" w:color="auto"/>
              <w:right w:val="single" w:sz="6" w:space="0" w:color="auto"/>
            </w:tcBorders>
          </w:tcPr>
          <w:p w14:paraId="01B9C97A"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5143" w:type="dxa"/>
            <w:tcBorders>
              <w:top w:val="single" w:sz="6" w:space="0" w:color="auto"/>
              <w:left w:val="single" w:sz="6" w:space="0" w:color="auto"/>
              <w:bottom w:val="single" w:sz="6" w:space="0" w:color="auto"/>
              <w:right w:val="single" w:sz="6" w:space="0" w:color="auto"/>
            </w:tcBorders>
          </w:tcPr>
          <w:p w14:paraId="4F72F867"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7DDB4A76"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741C8C4B" w14:textId="77777777" w:rsidR="001D154F" w:rsidRDefault="00000000">
            <w:pPr>
              <w:pStyle w:val="TAL"/>
              <w:keepNext w:val="0"/>
              <w:keepLines w:val="0"/>
              <w:widowControl w:val="0"/>
            </w:pPr>
            <w:r>
              <w:tab/>
              <w:t>SIP Request Timestamp</w:t>
            </w:r>
          </w:p>
        </w:tc>
        <w:tc>
          <w:tcPr>
            <w:tcW w:w="916" w:type="dxa"/>
            <w:tcBorders>
              <w:top w:val="single" w:sz="6" w:space="0" w:color="auto"/>
              <w:left w:val="single" w:sz="6" w:space="0" w:color="auto"/>
              <w:bottom w:val="single" w:sz="6" w:space="0" w:color="auto"/>
              <w:right w:val="single" w:sz="6" w:space="0" w:color="auto"/>
            </w:tcBorders>
          </w:tcPr>
          <w:p w14:paraId="063F012D"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3A1CCC6D" w14:textId="77777777" w:rsidR="001D154F" w:rsidRDefault="00000000">
            <w:pPr>
              <w:pStyle w:val="TAL"/>
              <w:keepNext w:val="0"/>
              <w:keepLines w:val="0"/>
              <w:widowControl w:val="0"/>
              <w:rPr>
                <w:sz w:val="16"/>
                <w:szCs w:val="16"/>
              </w:rPr>
            </w:pPr>
            <w:r>
              <w:rPr>
                <w:sz w:val="16"/>
                <w:szCs w:val="16"/>
              </w:rPr>
              <w:t>This parameter contains the time of the SIP Request (usually a (RE-)INVITE). This parameter corresponds to SIP Request Timestamp in Charging Data Request [Interim].</w:t>
            </w:r>
          </w:p>
        </w:tc>
      </w:tr>
      <w:tr w:rsidR="001D154F" w14:paraId="59D26F3A"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60C47B0A" w14:textId="77777777" w:rsidR="001D154F" w:rsidRDefault="00000000">
            <w:pPr>
              <w:pStyle w:val="TAL"/>
              <w:keepNext w:val="0"/>
              <w:keepLines w:val="0"/>
              <w:widowControl w:val="0"/>
            </w:pPr>
            <w:r>
              <w:tab/>
              <w:t>SIP Response Timestamp</w:t>
            </w:r>
          </w:p>
        </w:tc>
        <w:tc>
          <w:tcPr>
            <w:tcW w:w="916" w:type="dxa"/>
            <w:tcBorders>
              <w:top w:val="single" w:sz="6" w:space="0" w:color="auto"/>
              <w:left w:val="single" w:sz="6" w:space="0" w:color="auto"/>
              <w:bottom w:val="single" w:sz="6" w:space="0" w:color="auto"/>
              <w:right w:val="single" w:sz="6" w:space="0" w:color="auto"/>
            </w:tcBorders>
          </w:tcPr>
          <w:p w14:paraId="6CB1174E"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60D80205" w14:textId="77777777" w:rsidR="001D154F" w:rsidRDefault="00000000">
            <w:pPr>
              <w:pStyle w:val="TAL"/>
              <w:keepNext w:val="0"/>
              <w:keepLines w:val="0"/>
              <w:widowControl w:val="0"/>
              <w:rPr>
                <w:sz w:val="16"/>
                <w:szCs w:val="16"/>
              </w:rPr>
            </w:pPr>
            <w:r>
              <w:rPr>
                <w:sz w:val="16"/>
                <w:szCs w:val="16"/>
              </w:rPr>
              <w:t>This parameter contains appropriately the time of SIP 200 OK acknowledging an SIP INVITE or of SIP ACK including an SDP answer. This parameter corresponds to SIP Response Timestamp in Charging Data Request [Interim].</w:t>
            </w:r>
          </w:p>
        </w:tc>
      </w:tr>
      <w:tr w:rsidR="001D154F" w14:paraId="24EBAA84"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7901F61C" w14:textId="77777777" w:rsidR="001D154F" w:rsidRDefault="00000000">
            <w:pPr>
              <w:pStyle w:val="LD"/>
              <w:keepNext w:val="0"/>
              <w:keepLines w:val="0"/>
              <w:widowControl w:val="0"/>
              <w:rPr>
                <w:rFonts w:ascii="Arial" w:hAnsi="Arial" w:cs="Arial"/>
                <w:sz w:val="18"/>
                <w:szCs w:val="18"/>
              </w:rPr>
            </w:pPr>
            <w:r>
              <w:rPr>
                <w:rFonts w:ascii="Arial" w:hAnsi="Arial" w:cs="Arial"/>
                <w:sz w:val="18"/>
                <w:szCs w:val="18"/>
              </w:rPr>
              <w:tab/>
              <w:t>SIP Request Timestamp Fraction</w:t>
            </w:r>
          </w:p>
        </w:tc>
        <w:tc>
          <w:tcPr>
            <w:tcW w:w="916" w:type="dxa"/>
            <w:tcBorders>
              <w:top w:val="single" w:sz="6" w:space="0" w:color="auto"/>
              <w:left w:val="single" w:sz="6" w:space="0" w:color="auto"/>
              <w:bottom w:val="single" w:sz="6" w:space="0" w:color="auto"/>
              <w:right w:val="single" w:sz="6" w:space="0" w:color="auto"/>
            </w:tcBorders>
          </w:tcPr>
          <w:p w14:paraId="5B4B7B8B" w14:textId="77777777" w:rsidR="001D154F" w:rsidRDefault="00000000">
            <w:pPr>
              <w:pStyle w:val="TAC"/>
              <w:keepNext w:val="0"/>
              <w:keepLines w:val="0"/>
              <w:widowControl w:val="0"/>
              <w:jc w:val="left"/>
              <w:rPr>
                <w:rFonts w:cs="Arial"/>
                <w:szCs w:val="18"/>
              </w:rPr>
            </w:pPr>
            <w:r>
              <w:rPr>
                <w:rFonts w:cs="Arial"/>
                <w:szCs w:val="18"/>
              </w:rPr>
              <w:t>O</w:t>
            </w:r>
            <w:r>
              <w:rPr>
                <w:rFonts w:cs="Arial"/>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79CF6892" w14:textId="77777777" w:rsidR="001D154F" w:rsidRDefault="00000000">
            <w:pPr>
              <w:pStyle w:val="LD"/>
              <w:keepNext w:val="0"/>
              <w:keepLines w:val="0"/>
              <w:widowControl w:val="0"/>
              <w:rPr>
                <w:rFonts w:ascii="Arial" w:hAnsi="Arial" w:cs="Arial"/>
                <w:sz w:val="16"/>
                <w:szCs w:val="16"/>
              </w:rPr>
            </w:pPr>
            <w:r>
              <w:rPr>
                <w:rFonts w:ascii="Arial" w:hAnsi="Arial" w:cs="Arial"/>
                <w:sz w:val="16"/>
                <w:szCs w:val="16"/>
              </w:rPr>
              <w:t xml:space="preserve">This parameter contains the milliseconds fraction in relation to the SIP Request Timestamp. </w:t>
            </w:r>
          </w:p>
        </w:tc>
      </w:tr>
      <w:tr w:rsidR="001D154F" w14:paraId="1D457955"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7FF95EFE" w14:textId="77777777" w:rsidR="001D154F" w:rsidRDefault="00000000">
            <w:pPr>
              <w:pStyle w:val="LD"/>
              <w:keepNext w:val="0"/>
              <w:keepLines w:val="0"/>
              <w:widowControl w:val="0"/>
              <w:rPr>
                <w:rFonts w:ascii="Arial" w:hAnsi="Arial" w:cs="Arial"/>
                <w:sz w:val="18"/>
                <w:szCs w:val="18"/>
              </w:rPr>
            </w:pPr>
            <w:r>
              <w:rPr>
                <w:rFonts w:ascii="Arial" w:hAnsi="Arial" w:cs="Arial"/>
                <w:sz w:val="18"/>
                <w:szCs w:val="18"/>
              </w:rPr>
              <w:tab/>
              <w:t>SIP Response Timestamp Fraction</w:t>
            </w:r>
          </w:p>
        </w:tc>
        <w:tc>
          <w:tcPr>
            <w:tcW w:w="916" w:type="dxa"/>
            <w:tcBorders>
              <w:top w:val="single" w:sz="6" w:space="0" w:color="auto"/>
              <w:left w:val="single" w:sz="6" w:space="0" w:color="auto"/>
              <w:bottom w:val="single" w:sz="6" w:space="0" w:color="auto"/>
              <w:right w:val="single" w:sz="6" w:space="0" w:color="auto"/>
            </w:tcBorders>
          </w:tcPr>
          <w:p w14:paraId="1CBE3CB3" w14:textId="77777777" w:rsidR="001D154F" w:rsidRDefault="00000000">
            <w:pPr>
              <w:pStyle w:val="TAC"/>
              <w:keepNext w:val="0"/>
              <w:keepLines w:val="0"/>
              <w:widowControl w:val="0"/>
              <w:jc w:val="left"/>
              <w:rPr>
                <w:rFonts w:cs="Arial"/>
                <w:szCs w:val="18"/>
              </w:rPr>
            </w:pPr>
            <w:r>
              <w:rPr>
                <w:rFonts w:cs="Arial"/>
                <w:szCs w:val="18"/>
              </w:rPr>
              <w:t>O</w:t>
            </w:r>
            <w:r>
              <w:rPr>
                <w:rFonts w:cs="Arial"/>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492B4D68" w14:textId="77777777" w:rsidR="001D154F" w:rsidRDefault="00000000">
            <w:pPr>
              <w:pStyle w:val="LD"/>
              <w:keepNext w:val="0"/>
              <w:keepLines w:val="0"/>
              <w:widowControl w:val="0"/>
              <w:rPr>
                <w:rFonts w:ascii="Arial" w:hAnsi="Arial" w:cs="Arial"/>
                <w:sz w:val="16"/>
                <w:szCs w:val="16"/>
              </w:rPr>
            </w:pPr>
            <w:r>
              <w:rPr>
                <w:rFonts w:ascii="Arial" w:hAnsi="Arial" w:cs="Arial"/>
                <w:sz w:val="16"/>
                <w:szCs w:val="16"/>
              </w:rPr>
              <w:t>This parameter contains the milliseconds fraction in relation to the SIP Response Timestamp.</w:t>
            </w:r>
          </w:p>
        </w:tc>
      </w:tr>
      <w:tr w:rsidR="001D154F" w14:paraId="04924CCC"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0D4C7099" w14:textId="77777777" w:rsidR="001D154F" w:rsidRDefault="00000000">
            <w:pPr>
              <w:pStyle w:val="TAL"/>
              <w:keepNext w:val="0"/>
              <w:keepLines w:val="0"/>
              <w:widowControl w:val="0"/>
            </w:pPr>
            <w:r>
              <w:tab/>
              <w:t>SDP Media Components</w:t>
            </w:r>
          </w:p>
        </w:tc>
        <w:tc>
          <w:tcPr>
            <w:tcW w:w="916" w:type="dxa"/>
            <w:tcBorders>
              <w:top w:val="single" w:sz="6" w:space="0" w:color="auto"/>
              <w:left w:val="single" w:sz="6" w:space="0" w:color="auto"/>
              <w:bottom w:val="single" w:sz="6" w:space="0" w:color="auto"/>
              <w:right w:val="single" w:sz="6" w:space="0" w:color="auto"/>
            </w:tcBorders>
          </w:tcPr>
          <w:p w14:paraId="48885255"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30CB5BEC"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402AE556"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7B98DC56" w14:textId="77777777" w:rsidR="001D154F" w:rsidRDefault="00000000">
            <w:pPr>
              <w:pStyle w:val="TAL"/>
              <w:keepNext w:val="0"/>
              <w:keepLines w:val="0"/>
              <w:widowControl w:val="0"/>
            </w:pPr>
            <w:r>
              <w:tab/>
            </w:r>
            <w:r>
              <w:tab/>
              <w:t>SDP Media Name</w:t>
            </w:r>
          </w:p>
        </w:tc>
        <w:tc>
          <w:tcPr>
            <w:tcW w:w="916" w:type="dxa"/>
            <w:tcBorders>
              <w:top w:val="single" w:sz="6" w:space="0" w:color="auto"/>
              <w:left w:val="single" w:sz="6" w:space="0" w:color="auto"/>
              <w:bottom w:val="single" w:sz="6" w:space="0" w:color="auto"/>
              <w:right w:val="single" w:sz="6" w:space="0" w:color="auto"/>
            </w:tcBorders>
          </w:tcPr>
          <w:p w14:paraId="3249D238"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5512754D" w14:textId="77777777" w:rsidR="001D154F" w:rsidRDefault="00000000">
            <w:pPr>
              <w:pStyle w:val="TAL"/>
              <w:keepNext w:val="0"/>
              <w:keepLines w:val="0"/>
              <w:widowControl w:val="0"/>
              <w:rPr>
                <w:sz w:val="16"/>
                <w:szCs w:val="16"/>
              </w:rPr>
            </w:pPr>
            <w:r>
              <w:rPr>
                <w:sz w:val="16"/>
                <w:szCs w:val="16"/>
              </w:rPr>
              <w:t>This field holds the name of the media as available in the SDP data. This parameter corresponds to SDP-Media-Name.</w:t>
            </w:r>
          </w:p>
        </w:tc>
      </w:tr>
      <w:tr w:rsidR="001D154F" w14:paraId="75CEB017"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48ACF054" w14:textId="77777777" w:rsidR="001D154F" w:rsidRDefault="00000000">
            <w:pPr>
              <w:pStyle w:val="TAL"/>
              <w:keepNext w:val="0"/>
              <w:keepLines w:val="0"/>
              <w:widowControl w:val="0"/>
            </w:pPr>
            <w:r>
              <w:tab/>
            </w:r>
            <w:r>
              <w:tab/>
              <w:t>SDP Media Description</w:t>
            </w:r>
          </w:p>
        </w:tc>
        <w:tc>
          <w:tcPr>
            <w:tcW w:w="916" w:type="dxa"/>
            <w:tcBorders>
              <w:top w:val="single" w:sz="6" w:space="0" w:color="auto"/>
              <w:left w:val="single" w:sz="6" w:space="0" w:color="auto"/>
              <w:bottom w:val="single" w:sz="6" w:space="0" w:color="auto"/>
              <w:right w:val="single" w:sz="6" w:space="0" w:color="auto"/>
            </w:tcBorders>
          </w:tcPr>
          <w:p w14:paraId="2D8CA96C"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084C6516" w14:textId="77777777" w:rsidR="001D154F" w:rsidRDefault="00000000">
            <w:pPr>
              <w:pStyle w:val="TAL"/>
              <w:keepNext w:val="0"/>
              <w:keepLines w:val="0"/>
              <w:widowControl w:val="0"/>
              <w:rPr>
                <w:sz w:val="16"/>
                <w:szCs w:val="16"/>
              </w:rPr>
            </w:pPr>
            <w:r>
              <w:rPr>
                <w:sz w:val="16"/>
                <w:szCs w:val="16"/>
              </w:rPr>
              <w:t xml:space="preserve">This field holds the attributes of the media as available in the SDP data. </w:t>
            </w:r>
          </w:p>
        </w:tc>
      </w:tr>
      <w:tr w:rsidR="001D154F" w14:paraId="4F34DDB6"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15465DEA" w14:textId="77777777" w:rsidR="001D154F" w:rsidRDefault="00000000">
            <w:pPr>
              <w:pStyle w:val="TAL"/>
              <w:keepNext w:val="0"/>
              <w:keepLines w:val="0"/>
              <w:widowControl w:val="0"/>
            </w:pPr>
            <w:r>
              <w:tab/>
              <w:t xml:space="preserve">Media Initiator </w:t>
            </w:r>
            <w:r>
              <w:rPr>
                <w:caps/>
              </w:rPr>
              <w:t>f</w:t>
            </w:r>
            <w:r>
              <w:t>lag</w:t>
            </w:r>
          </w:p>
        </w:tc>
        <w:tc>
          <w:tcPr>
            <w:tcW w:w="916" w:type="dxa"/>
            <w:tcBorders>
              <w:top w:val="single" w:sz="6" w:space="0" w:color="auto"/>
              <w:left w:val="single" w:sz="6" w:space="0" w:color="auto"/>
              <w:bottom w:val="single" w:sz="6" w:space="0" w:color="auto"/>
              <w:right w:val="single" w:sz="6" w:space="0" w:color="auto"/>
            </w:tcBorders>
          </w:tcPr>
          <w:p w14:paraId="478DA1B7"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1F81BCCE"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4CE9430F"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3A2A75C5" w14:textId="77777777" w:rsidR="001D154F" w:rsidRDefault="00000000">
            <w:pPr>
              <w:pStyle w:val="TAL"/>
              <w:keepNext w:val="0"/>
              <w:keepLines w:val="0"/>
              <w:widowControl w:val="0"/>
            </w:pPr>
            <w:r>
              <w:t>Service Reason Return Code</w:t>
            </w:r>
          </w:p>
        </w:tc>
        <w:tc>
          <w:tcPr>
            <w:tcW w:w="916" w:type="dxa"/>
            <w:tcBorders>
              <w:top w:val="single" w:sz="6" w:space="0" w:color="auto"/>
              <w:left w:val="single" w:sz="6" w:space="0" w:color="auto"/>
              <w:bottom w:val="single" w:sz="6" w:space="0" w:color="auto"/>
              <w:right w:val="single" w:sz="6" w:space="0" w:color="auto"/>
            </w:tcBorders>
          </w:tcPr>
          <w:p w14:paraId="09F4DA91"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1171918B" w14:textId="77777777" w:rsidR="001D154F" w:rsidRDefault="00000000">
            <w:pPr>
              <w:pStyle w:val="TAL"/>
              <w:keepNext w:val="0"/>
              <w:keepLines w:val="0"/>
              <w:widowControl w:val="0"/>
              <w:rPr>
                <w:sz w:val="16"/>
                <w:szCs w:val="16"/>
              </w:rPr>
            </w:pPr>
            <w:r>
              <w:rPr>
                <w:sz w:val="16"/>
                <w:szCs w:val="16"/>
              </w:rPr>
              <w:t>This parameter provides the returned SIP status code for the service request for the successful and failure case.</w:t>
            </w:r>
          </w:p>
        </w:tc>
      </w:tr>
      <w:tr w:rsidR="001D154F" w14:paraId="397FFDF0"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2BBE6DD1" w14:textId="77777777" w:rsidR="001D154F" w:rsidRDefault="00000000">
            <w:pPr>
              <w:pStyle w:val="TAL"/>
              <w:keepNext w:val="0"/>
              <w:keepLines w:val="0"/>
              <w:widowControl w:val="0"/>
            </w:pPr>
            <w:r>
              <w:t>List Of Reason Header</w:t>
            </w:r>
          </w:p>
        </w:tc>
        <w:tc>
          <w:tcPr>
            <w:tcW w:w="916" w:type="dxa"/>
            <w:tcBorders>
              <w:top w:val="single" w:sz="6" w:space="0" w:color="auto"/>
              <w:left w:val="single" w:sz="6" w:space="0" w:color="auto"/>
              <w:bottom w:val="single" w:sz="6" w:space="0" w:color="auto"/>
              <w:right w:val="single" w:sz="6" w:space="0" w:color="auto"/>
            </w:tcBorders>
          </w:tcPr>
          <w:p w14:paraId="4387BCD3"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4963B295" w14:textId="77777777" w:rsidR="001D154F" w:rsidRDefault="00000000">
            <w:pPr>
              <w:pStyle w:val="TAL"/>
              <w:keepNext w:val="0"/>
              <w:keepLines w:val="0"/>
              <w:widowControl w:val="0"/>
              <w:rPr>
                <w:sz w:val="16"/>
                <w:szCs w:val="16"/>
              </w:rPr>
            </w:pPr>
            <w:r>
              <w:rPr>
                <w:sz w:val="16"/>
                <w:szCs w:val="16"/>
              </w:rPr>
              <w:t>This parameter contains the list of SIP reason headers included in BYE or CANCEL method terminating the service,</w:t>
            </w:r>
          </w:p>
          <w:p w14:paraId="10C6E65B" w14:textId="77777777" w:rsidR="001D154F" w:rsidRDefault="00000000">
            <w:pPr>
              <w:pStyle w:val="TAL"/>
              <w:keepNext w:val="0"/>
              <w:keepLines w:val="0"/>
              <w:widowControl w:val="0"/>
              <w:rPr>
                <w:sz w:val="16"/>
                <w:szCs w:val="16"/>
              </w:rPr>
            </w:pPr>
            <w:r>
              <w:rPr>
                <w:sz w:val="16"/>
                <w:szCs w:val="16"/>
              </w:rPr>
              <w:t>Reliability of this information is not guaranteed if the SIP or CANCEL is originated outside of the trust domain which is determined by the Operator on a "per parameter basis".</w:t>
            </w:r>
          </w:p>
        </w:tc>
      </w:tr>
      <w:tr w:rsidR="001D154F" w14:paraId="7B4E33A2"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7E3DA199" w14:textId="77777777" w:rsidR="001D154F" w:rsidRDefault="00000000">
            <w:pPr>
              <w:pStyle w:val="TAL"/>
              <w:keepNext w:val="0"/>
              <w:keepLines w:val="0"/>
              <w:widowControl w:val="0"/>
            </w:pPr>
            <w:r>
              <w:t>ISUP Cause</w:t>
            </w:r>
          </w:p>
        </w:tc>
        <w:tc>
          <w:tcPr>
            <w:tcW w:w="916" w:type="dxa"/>
            <w:tcBorders>
              <w:top w:val="single" w:sz="6" w:space="0" w:color="auto"/>
              <w:left w:val="single" w:sz="6" w:space="0" w:color="auto"/>
              <w:bottom w:val="single" w:sz="6" w:space="0" w:color="auto"/>
              <w:right w:val="single" w:sz="6" w:space="0" w:color="auto"/>
            </w:tcBorders>
          </w:tcPr>
          <w:p w14:paraId="1D6D5A61"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0730EF04" w14:textId="77777777" w:rsidR="001D154F" w:rsidRDefault="00000000">
            <w:pPr>
              <w:pStyle w:val="TAL"/>
              <w:keepNext w:val="0"/>
              <w:keepLines w:val="0"/>
              <w:widowControl w:val="0"/>
              <w:rPr>
                <w:sz w:val="16"/>
                <w:szCs w:val="16"/>
              </w:rPr>
            </w:pPr>
            <w:r>
              <w:rPr>
                <w:sz w:val="16"/>
                <w:szCs w:val="16"/>
              </w:rPr>
              <w:t>When session is released via ISUP, this IE indicates the reason the call was released.</w:t>
            </w:r>
          </w:p>
        </w:tc>
      </w:tr>
      <w:tr w:rsidR="001D154F" w14:paraId="3C38E4F1"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021FBD20" w14:textId="77777777" w:rsidR="001D154F" w:rsidRDefault="00000000">
            <w:pPr>
              <w:pStyle w:val="TAL"/>
              <w:keepNext w:val="0"/>
              <w:keepLines w:val="0"/>
              <w:widowControl w:val="0"/>
              <w:rPr>
                <w:snapToGrid w:val="0"/>
                <w:color w:val="000000"/>
              </w:rPr>
            </w:pPr>
            <w:r>
              <w:t>Trunk Group ID Incoming/Outgoing</w:t>
            </w:r>
          </w:p>
        </w:tc>
        <w:tc>
          <w:tcPr>
            <w:tcW w:w="916" w:type="dxa"/>
            <w:tcBorders>
              <w:top w:val="single" w:sz="6" w:space="0" w:color="auto"/>
              <w:left w:val="single" w:sz="6" w:space="0" w:color="auto"/>
              <w:bottom w:val="single" w:sz="6" w:space="0" w:color="auto"/>
              <w:right w:val="single" w:sz="6" w:space="0" w:color="auto"/>
            </w:tcBorders>
          </w:tcPr>
          <w:p w14:paraId="16A71E10"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24391074" w14:textId="77777777" w:rsidR="001D154F" w:rsidRDefault="00000000">
            <w:pPr>
              <w:pStyle w:val="TAL"/>
              <w:keepNext w:val="0"/>
              <w:keepLines w:val="0"/>
              <w:widowControl w:val="0"/>
              <w:rPr>
                <w:sz w:val="16"/>
                <w:szCs w:val="16"/>
              </w:rPr>
            </w:pPr>
            <w:r>
              <w:rPr>
                <w:sz w:val="16"/>
                <w:szCs w:val="16"/>
              </w:rPr>
              <w:t xml:space="preserve">Contains the outgoing trunk group ID for an outgoing session/call or the incoming trunk group ID for an incoming session/call. </w:t>
            </w:r>
          </w:p>
        </w:tc>
      </w:tr>
      <w:tr w:rsidR="001D154F" w14:paraId="4642C45E"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6DB3D13B" w14:textId="77777777" w:rsidR="001D154F" w:rsidRDefault="00000000">
            <w:pPr>
              <w:pStyle w:val="TAL"/>
              <w:keepNext w:val="0"/>
              <w:keepLines w:val="0"/>
              <w:widowControl w:val="0"/>
              <w:rPr>
                <w:snapToGrid w:val="0"/>
                <w:color w:val="000000"/>
              </w:rPr>
            </w:pPr>
            <w:r>
              <w:t>Bearer Service</w:t>
            </w:r>
          </w:p>
        </w:tc>
        <w:tc>
          <w:tcPr>
            <w:tcW w:w="916" w:type="dxa"/>
            <w:tcBorders>
              <w:top w:val="single" w:sz="6" w:space="0" w:color="auto"/>
              <w:left w:val="single" w:sz="6" w:space="0" w:color="auto"/>
              <w:bottom w:val="single" w:sz="6" w:space="0" w:color="auto"/>
              <w:right w:val="single" w:sz="6" w:space="0" w:color="auto"/>
            </w:tcBorders>
          </w:tcPr>
          <w:p w14:paraId="266EC2EA"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023855DE" w14:textId="77777777" w:rsidR="001D154F" w:rsidRDefault="00000000">
            <w:pPr>
              <w:pStyle w:val="TAL"/>
              <w:keepNext w:val="0"/>
              <w:keepLines w:val="0"/>
              <w:widowControl w:val="0"/>
              <w:rPr>
                <w:sz w:val="16"/>
                <w:szCs w:val="16"/>
              </w:rPr>
            </w:pPr>
            <w:r>
              <w:rPr>
                <w:sz w:val="16"/>
                <w:szCs w:val="16"/>
              </w:rPr>
              <w:t xml:space="preserve">Holds the used bearer service for the PSTN leg. </w:t>
            </w:r>
          </w:p>
        </w:tc>
      </w:tr>
      <w:tr w:rsidR="001D154F" w14:paraId="525040CB"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0A743620" w14:textId="77777777" w:rsidR="001D154F" w:rsidRDefault="00000000">
            <w:pPr>
              <w:pStyle w:val="TAL"/>
              <w:keepNext w:val="0"/>
              <w:keepLines w:val="0"/>
              <w:widowControl w:val="0"/>
            </w:pPr>
            <w:r>
              <w:t>Access Network Information</w:t>
            </w:r>
          </w:p>
        </w:tc>
        <w:tc>
          <w:tcPr>
            <w:tcW w:w="916" w:type="dxa"/>
            <w:tcBorders>
              <w:top w:val="single" w:sz="6" w:space="0" w:color="auto"/>
              <w:left w:val="single" w:sz="6" w:space="0" w:color="auto"/>
              <w:bottom w:val="single" w:sz="6" w:space="0" w:color="auto"/>
              <w:right w:val="single" w:sz="6" w:space="0" w:color="auto"/>
            </w:tcBorders>
          </w:tcPr>
          <w:p w14:paraId="274D2A4A"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565C295B" w14:textId="77777777" w:rsidR="001D154F" w:rsidRDefault="00000000">
            <w:pPr>
              <w:pStyle w:val="TAL"/>
              <w:keepNext w:val="0"/>
              <w:keepLines w:val="0"/>
              <w:widowControl w:val="0"/>
              <w:rPr>
                <w:sz w:val="16"/>
                <w:szCs w:val="16"/>
              </w:rPr>
            </w:pPr>
            <w:r>
              <w:rPr>
                <w:sz w:val="16"/>
                <w:szCs w:val="16"/>
              </w:rPr>
              <w:t xml:space="preserve">This field contains the content of one SIP P-header "P-Access-Network-Info" available in the IMS Node when charging session starts, if available. </w:t>
            </w:r>
          </w:p>
          <w:p w14:paraId="28AB650C" w14:textId="77777777" w:rsidR="001D154F" w:rsidRDefault="001D154F">
            <w:pPr>
              <w:pStyle w:val="TAL"/>
              <w:keepNext w:val="0"/>
              <w:keepLines w:val="0"/>
              <w:widowControl w:val="0"/>
              <w:rPr>
                <w:sz w:val="16"/>
                <w:szCs w:val="16"/>
              </w:rPr>
            </w:pPr>
          </w:p>
        </w:tc>
      </w:tr>
      <w:tr w:rsidR="001D154F" w14:paraId="168CD1FA"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6BD297DE" w14:textId="77777777" w:rsidR="001D154F" w:rsidRDefault="00000000">
            <w:pPr>
              <w:pStyle w:val="TAL"/>
              <w:keepNext w:val="0"/>
              <w:keepLines w:val="0"/>
              <w:widowControl w:val="0"/>
            </w:pPr>
            <w:r>
              <w:t>Additional Access Network Information</w:t>
            </w:r>
          </w:p>
        </w:tc>
        <w:tc>
          <w:tcPr>
            <w:tcW w:w="916" w:type="dxa"/>
            <w:tcBorders>
              <w:top w:val="single" w:sz="6" w:space="0" w:color="auto"/>
              <w:left w:val="single" w:sz="6" w:space="0" w:color="auto"/>
              <w:bottom w:val="single" w:sz="6" w:space="0" w:color="auto"/>
              <w:right w:val="single" w:sz="6" w:space="0" w:color="auto"/>
            </w:tcBorders>
          </w:tcPr>
          <w:p w14:paraId="0918FD9D"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1EC61B1F" w14:textId="77777777" w:rsidR="001D154F" w:rsidRDefault="00000000">
            <w:pPr>
              <w:pStyle w:val="TAL"/>
              <w:keepNext w:val="0"/>
              <w:keepLines w:val="0"/>
              <w:widowControl w:val="0"/>
              <w:rPr>
                <w:sz w:val="16"/>
                <w:szCs w:val="16"/>
              </w:rPr>
            </w:pPr>
            <w:r>
              <w:rPr>
                <w:sz w:val="16"/>
                <w:szCs w:val="16"/>
              </w:rPr>
              <w:t xml:space="preserve">This field contains the content of an additional SIP P-header "P-Access-Network-Info", available in the IMS Node as additional location when charging session starts, if available. </w:t>
            </w:r>
          </w:p>
          <w:p w14:paraId="310B38BF" w14:textId="77777777" w:rsidR="001D154F" w:rsidRDefault="001D154F">
            <w:pPr>
              <w:pStyle w:val="TAL"/>
              <w:keepNext w:val="0"/>
              <w:keepLines w:val="0"/>
              <w:widowControl w:val="0"/>
              <w:rPr>
                <w:sz w:val="16"/>
                <w:szCs w:val="16"/>
              </w:rPr>
            </w:pPr>
          </w:p>
        </w:tc>
      </w:tr>
      <w:tr w:rsidR="001D154F" w14:paraId="2801DEBE"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33602E73" w14:textId="77777777" w:rsidR="001D154F" w:rsidRDefault="00000000">
            <w:pPr>
              <w:pStyle w:val="TAL"/>
              <w:keepNext w:val="0"/>
              <w:keepLines w:val="0"/>
              <w:widowControl w:val="0"/>
            </w:pPr>
            <w:r>
              <w:t>Cellular Network Information</w:t>
            </w:r>
          </w:p>
        </w:tc>
        <w:tc>
          <w:tcPr>
            <w:tcW w:w="916" w:type="dxa"/>
            <w:tcBorders>
              <w:top w:val="single" w:sz="6" w:space="0" w:color="auto"/>
              <w:left w:val="single" w:sz="6" w:space="0" w:color="auto"/>
              <w:bottom w:val="single" w:sz="6" w:space="0" w:color="auto"/>
              <w:right w:val="single" w:sz="6" w:space="0" w:color="auto"/>
            </w:tcBorders>
          </w:tcPr>
          <w:p w14:paraId="0BE2C853"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162BC3C3"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r>
      <w:tr w:rsidR="001D154F" w14:paraId="23F123C0"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6ACADCC3" w14:textId="77777777" w:rsidR="001D154F" w:rsidRDefault="00000000">
            <w:pPr>
              <w:pStyle w:val="TAL"/>
              <w:keepNext w:val="0"/>
              <w:keepLines w:val="0"/>
              <w:widowControl w:val="0"/>
            </w:pPr>
            <w:r>
              <w:lastRenderedPageBreak/>
              <w:t>List of Access Network Info Change</w:t>
            </w:r>
          </w:p>
        </w:tc>
        <w:tc>
          <w:tcPr>
            <w:tcW w:w="916" w:type="dxa"/>
            <w:tcBorders>
              <w:top w:val="single" w:sz="6" w:space="0" w:color="auto"/>
              <w:left w:val="single" w:sz="6" w:space="0" w:color="auto"/>
              <w:bottom w:val="single" w:sz="6" w:space="0" w:color="auto"/>
              <w:right w:val="single" w:sz="6" w:space="0" w:color="auto"/>
            </w:tcBorders>
          </w:tcPr>
          <w:p w14:paraId="03841875"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7DAAFE77" w14:textId="77777777" w:rsidR="001D154F" w:rsidRDefault="00000000">
            <w:pPr>
              <w:pStyle w:val="TAL"/>
              <w:keepNext w:val="0"/>
              <w:keepLines w:val="0"/>
              <w:widowControl w:val="0"/>
              <w:rPr>
                <w:sz w:val="16"/>
                <w:szCs w:val="16"/>
              </w:rPr>
            </w:pPr>
            <w:r>
              <w:rPr>
                <w:sz w:val="16"/>
                <w:szCs w:val="16"/>
              </w:rPr>
              <w:t xml:space="preserve">This field is a list of grouped </w:t>
            </w:r>
            <w:proofErr w:type="gramStart"/>
            <w:r>
              <w:rPr>
                <w:sz w:val="16"/>
                <w:szCs w:val="16"/>
              </w:rPr>
              <w:t>field</w:t>
            </w:r>
            <w:proofErr w:type="gramEnd"/>
            <w:r>
              <w:rPr>
                <w:sz w:val="16"/>
                <w:szCs w:val="16"/>
              </w:rPr>
              <w:t xml:space="preserve"> describing the subsequent SIP P-header "P-Access-Network-Info" changes. </w:t>
            </w:r>
          </w:p>
        </w:tc>
      </w:tr>
      <w:tr w:rsidR="001D154F" w14:paraId="6DF11F6D"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74F554CA" w14:textId="77777777" w:rsidR="001D154F" w:rsidRDefault="00000000">
            <w:pPr>
              <w:pStyle w:val="TAL"/>
              <w:keepNext w:val="0"/>
              <w:keepLines w:val="0"/>
              <w:widowControl w:val="0"/>
              <w:ind w:left="284"/>
            </w:pPr>
            <w:r>
              <w:t>Access Network Information</w:t>
            </w:r>
          </w:p>
        </w:tc>
        <w:tc>
          <w:tcPr>
            <w:tcW w:w="916" w:type="dxa"/>
            <w:tcBorders>
              <w:top w:val="single" w:sz="6" w:space="0" w:color="auto"/>
              <w:left w:val="single" w:sz="6" w:space="0" w:color="auto"/>
              <w:bottom w:val="single" w:sz="6" w:space="0" w:color="auto"/>
              <w:right w:val="single" w:sz="6" w:space="0" w:color="auto"/>
            </w:tcBorders>
          </w:tcPr>
          <w:p w14:paraId="02C2B3A3"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02721736" w14:textId="77777777" w:rsidR="001D154F" w:rsidRDefault="00000000">
            <w:pPr>
              <w:pStyle w:val="TAL"/>
              <w:keepNext w:val="0"/>
              <w:keepLines w:val="0"/>
              <w:widowControl w:val="0"/>
              <w:rPr>
                <w:sz w:val="16"/>
                <w:szCs w:val="16"/>
              </w:rPr>
            </w:pPr>
            <w:r>
              <w:rPr>
                <w:sz w:val="16"/>
                <w:szCs w:val="16"/>
              </w:rPr>
              <w:t>This field holds the content of the SIP P-header "P-Access-Network-Info", when changed from the previous one.</w:t>
            </w:r>
          </w:p>
        </w:tc>
      </w:tr>
      <w:tr w:rsidR="001D154F" w14:paraId="7DCC399C"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564F7AE6" w14:textId="77777777" w:rsidR="001D154F" w:rsidRDefault="00000000">
            <w:pPr>
              <w:pStyle w:val="TAL"/>
              <w:keepNext w:val="0"/>
              <w:keepLines w:val="0"/>
              <w:widowControl w:val="0"/>
              <w:ind w:left="284"/>
            </w:pPr>
            <w:r>
              <w:t>Additional Access Network Information</w:t>
            </w:r>
          </w:p>
        </w:tc>
        <w:tc>
          <w:tcPr>
            <w:tcW w:w="916" w:type="dxa"/>
            <w:tcBorders>
              <w:top w:val="single" w:sz="6" w:space="0" w:color="auto"/>
              <w:left w:val="single" w:sz="6" w:space="0" w:color="auto"/>
              <w:bottom w:val="single" w:sz="6" w:space="0" w:color="auto"/>
              <w:right w:val="single" w:sz="6" w:space="0" w:color="auto"/>
            </w:tcBorders>
          </w:tcPr>
          <w:p w14:paraId="422AA7E4"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7977A39A" w14:textId="77777777" w:rsidR="001D154F" w:rsidRDefault="00000000">
            <w:pPr>
              <w:pStyle w:val="TAL"/>
              <w:keepNext w:val="0"/>
              <w:keepLines w:val="0"/>
              <w:widowControl w:val="0"/>
              <w:rPr>
                <w:sz w:val="16"/>
                <w:szCs w:val="16"/>
              </w:rPr>
            </w:pPr>
            <w:r>
              <w:rPr>
                <w:sz w:val="16"/>
                <w:szCs w:val="16"/>
              </w:rPr>
              <w:t>This field holds the content of additional SIP P-header "P-Access-Network-Info" when changed from the previous one, if available.</w:t>
            </w:r>
          </w:p>
        </w:tc>
      </w:tr>
      <w:tr w:rsidR="001D154F" w14:paraId="70A7D078"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1ECB20D1" w14:textId="77777777" w:rsidR="001D154F" w:rsidRDefault="00000000">
            <w:pPr>
              <w:pStyle w:val="TAL"/>
              <w:keepNext w:val="0"/>
              <w:keepLines w:val="0"/>
              <w:widowControl w:val="0"/>
              <w:ind w:left="284"/>
            </w:pPr>
            <w:r>
              <w:t>Cellular Network Information</w:t>
            </w:r>
          </w:p>
        </w:tc>
        <w:tc>
          <w:tcPr>
            <w:tcW w:w="916" w:type="dxa"/>
            <w:tcBorders>
              <w:top w:val="single" w:sz="6" w:space="0" w:color="auto"/>
              <w:left w:val="single" w:sz="6" w:space="0" w:color="auto"/>
              <w:bottom w:val="single" w:sz="6" w:space="0" w:color="auto"/>
              <w:right w:val="single" w:sz="6" w:space="0" w:color="auto"/>
            </w:tcBorders>
          </w:tcPr>
          <w:p w14:paraId="71B6B13D"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08BA5DA9"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 This field is applicable when changed from the previous one, if available.</w:t>
            </w:r>
          </w:p>
        </w:tc>
      </w:tr>
      <w:tr w:rsidR="001D154F" w14:paraId="02EE2B5D"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70F56EA5" w14:textId="77777777" w:rsidR="001D154F" w:rsidRDefault="00000000">
            <w:pPr>
              <w:pStyle w:val="TAL"/>
              <w:keepNext w:val="0"/>
              <w:keepLines w:val="0"/>
              <w:widowControl w:val="0"/>
              <w:ind w:left="284"/>
            </w:pPr>
            <w:r>
              <w:t>Access Change Time</w:t>
            </w:r>
          </w:p>
        </w:tc>
        <w:tc>
          <w:tcPr>
            <w:tcW w:w="916" w:type="dxa"/>
            <w:tcBorders>
              <w:top w:val="single" w:sz="6" w:space="0" w:color="auto"/>
              <w:left w:val="single" w:sz="6" w:space="0" w:color="auto"/>
              <w:bottom w:val="single" w:sz="6" w:space="0" w:color="auto"/>
              <w:right w:val="single" w:sz="6" w:space="0" w:color="auto"/>
            </w:tcBorders>
          </w:tcPr>
          <w:p w14:paraId="12A2B53E"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070FC466" w14:textId="77777777" w:rsidR="001D154F" w:rsidRDefault="00000000">
            <w:pPr>
              <w:pStyle w:val="TAL"/>
              <w:keepNext w:val="0"/>
              <w:keepLines w:val="0"/>
              <w:widowControl w:val="0"/>
              <w:rPr>
                <w:sz w:val="16"/>
                <w:szCs w:val="16"/>
              </w:rPr>
            </w:pPr>
            <w:r>
              <w:rPr>
                <w:sz w:val="16"/>
                <w:szCs w:val="16"/>
              </w:rPr>
              <w:t xml:space="preserve">This field contains the time </w:t>
            </w:r>
            <w:r>
              <w:rPr>
                <w:szCs w:val="18"/>
              </w:rPr>
              <w:t>at which the changed user location information was acquired.</w:t>
            </w:r>
          </w:p>
        </w:tc>
      </w:tr>
      <w:tr w:rsidR="001D154F" w14:paraId="2968B598"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06024C01" w14:textId="77777777" w:rsidR="001D154F" w:rsidRDefault="00000000">
            <w:pPr>
              <w:pStyle w:val="TAL"/>
              <w:keepNext w:val="0"/>
              <w:keepLines w:val="0"/>
              <w:widowControl w:val="0"/>
            </w:pPr>
            <w:r>
              <w:t>Service Context Id</w:t>
            </w:r>
          </w:p>
        </w:tc>
        <w:tc>
          <w:tcPr>
            <w:tcW w:w="916" w:type="dxa"/>
            <w:tcBorders>
              <w:top w:val="single" w:sz="6" w:space="0" w:color="auto"/>
              <w:left w:val="single" w:sz="6" w:space="0" w:color="auto"/>
              <w:bottom w:val="single" w:sz="6" w:space="0" w:color="auto"/>
              <w:right w:val="single" w:sz="6" w:space="0" w:color="auto"/>
            </w:tcBorders>
          </w:tcPr>
          <w:p w14:paraId="212A8534" w14:textId="77777777" w:rsidR="001D154F" w:rsidRDefault="00000000">
            <w:pPr>
              <w:pStyle w:val="TAL"/>
              <w:keepNext w:val="0"/>
              <w:keepLines w:val="0"/>
              <w:widowControl w:val="0"/>
              <w:rPr>
                <w:szCs w:val="18"/>
              </w:rPr>
            </w:pPr>
            <w:r>
              <w:rPr>
                <w:szCs w:val="18"/>
              </w:rPr>
              <w:t>O</w:t>
            </w:r>
            <w:r>
              <w:rPr>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7744E742" w14:textId="77777777" w:rsidR="001D154F" w:rsidRDefault="00000000">
            <w:pPr>
              <w:pStyle w:val="TAL"/>
              <w:keepNext w:val="0"/>
              <w:keepLines w:val="0"/>
              <w:widowControl w:val="0"/>
              <w:rPr>
                <w:sz w:val="16"/>
                <w:szCs w:val="16"/>
              </w:rPr>
            </w:pPr>
            <w:r>
              <w:rPr>
                <w:sz w:val="16"/>
                <w:szCs w:val="16"/>
              </w:rPr>
              <w:t>Holds the context information to which the CDR belongs. The information is obtained from the Operation Token of the Charging Data Request message.</w:t>
            </w:r>
          </w:p>
        </w:tc>
      </w:tr>
      <w:tr w:rsidR="001D154F" w14:paraId="5117D0D7"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310B4596" w14:textId="77777777" w:rsidR="001D154F" w:rsidRDefault="00000000">
            <w:pPr>
              <w:pStyle w:val="TAL"/>
              <w:keepNext w:val="0"/>
              <w:keepLines w:val="0"/>
              <w:widowControl w:val="0"/>
            </w:pPr>
            <w:r>
              <w:t>Real Time Tariff Information</w:t>
            </w:r>
          </w:p>
        </w:tc>
        <w:tc>
          <w:tcPr>
            <w:tcW w:w="916" w:type="dxa"/>
            <w:tcBorders>
              <w:top w:val="single" w:sz="6" w:space="0" w:color="auto"/>
              <w:left w:val="single" w:sz="6" w:space="0" w:color="auto"/>
              <w:bottom w:val="single" w:sz="6" w:space="0" w:color="auto"/>
              <w:right w:val="single" w:sz="6" w:space="0" w:color="auto"/>
            </w:tcBorders>
          </w:tcPr>
          <w:p w14:paraId="18795C45" w14:textId="77777777" w:rsidR="001D154F" w:rsidRDefault="00000000">
            <w:pPr>
              <w:pStyle w:val="TAL"/>
              <w:keepNext w:val="0"/>
              <w:keepLines w:val="0"/>
              <w:widowControl w:val="0"/>
              <w:rPr>
                <w:szCs w:val="18"/>
              </w:rPr>
            </w:pPr>
            <w:proofErr w:type="spellStart"/>
            <w:r>
              <w:rPr>
                <w:szCs w:val="18"/>
              </w:rPr>
              <w:t>Oc</w:t>
            </w:r>
            <w:proofErr w:type="spellEnd"/>
          </w:p>
        </w:tc>
        <w:tc>
          <w:tcPr>
            <w:tcW w:w="5143" w:type="dxa"/>
            <w:tcBorders>
              <w:top w:val="single" w:sz="6" w:space="0" w:color="auto"/>
              <w:left w:val="single" w:sz="6" w:space="0" w:color="auto"/>
              <w:bottom w:val="single" w:sz="6" w:space="0" w:color="auto"/>
              <w:right w:val="single" w:sz="6" w:space="0" w:color="auto"/>
            </w:tcBorders>
          </w:tcPr>
          <w:p w14:paraId="02D56F34" w14:textId="77777777" w:rsidR="001D154F" w:rsidRDefault="00000000">
            <w:pPr>
              <w:pStyle w:val="TAL"/>
              <w:keepNext w:val="0"/>
              <w:keepLines w:val="0"/>
              <w:widowControl w:val="0"/>
              <w:rPr>
                <w:sz w:val="16"/>
                <w:szCs w:val="16"/>
              </w:rPr>
            </w:pPr>
            <w:r>
              <w:rPr>
                <w:sz w:val="16"/>
                <w:szCs w:val="16"/>
              </w:rPr>
              <w:t>This field holds the tariff/add-on charge received.</w:t>
            </w:r>
          </w:p>
        </w:tc>
      </w:tr>
      <w:tr w:rsidR="001D154F" w14:paraId="24CE274B"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19B3B5BB" w14:textId="77777777" w:rsidR="001D154F" w:rsidRDefault="00000000">
            <w:pPr>
              <w:pStyle w:val="TAL"/>
              <w:keepNext w:val="0"/>
              <w:keepLines w:val="0"/>
              <w:widowControl w:val="0"/>
            </w:pPr>
            <w:r>
              <w:rPr>
                <w:rFonts w:cs="Arial"/>
                <w:lang w:eastAsia="zh-CN"/>
              </w:rPr>
              <w:t>From Address</w:t>
            </w:r>
          </w:p>
        </w:tc>
        <w:tc>
          <w:tcPr>
            <w:tcW w:w="916" w:type="dxa"/>
            <w:tcBorders>
              <w:top w:val="single" w:sz="6" w:space="0" w:color="auto"/>
              <w:left w:val="single" w:sz="6" w:space="0" w:color="auto"/>
              <w:bottom w:val="single" w:sz="6" w:space="0" w:color="auto"/>
              <w:right w:val="single" w:sz="6" w:space="0" w:color="auto"/>
            </w:tcBorders>
          </w:tcPr>
          <w:p w14:paraId="1E4F8773" w14:textId="77777777" w:rsidR="001D154F" w:rsidRDefault="00000000">
            <w:pPr>
              <w:pStyle w:val="TAL"/>
              <w:keepNext w:val="0"/>
              <w:keepLines w:val="0"/>
              <w:widowControl w:val="0"/>
              <w:rPr>
                <w:szCs w:val="18"/>
              </w:rPr>
            </w:pPr>
            <w:r>
              <w:rPr>
                <w:rFonts w:cs="Arial"/>
                <w:szCs w:val="18"/>
              </w:rPr>
              <w:t>O</w:t>
            </w:r>
            <w:r>
              <w:rPr>
                <w:rFonts w:cs="Arial"/>
                <w:szCs w:val="18"/>
                <w:vertAlign w:val="subscript"/>
              </w:rPr>
              <w:t>M</w:t>
            </w:r>
          </w:p>
        </w:tc>
        <w:tc>
          <w:tcPr>
            <w:tcW w:w="5143" w:type="dxa"/>
            <w:tcBorders>
              <w:top w:val="single" w:sz="6" w:space="0" w:color="auto"/>
              <w:left w:val="single" w:sz="6" w:space="0" w:color="auto"/>
              <w:bottom w:val="single" w:sz="6" w:space="0" w:color="auto"/>
              <w:right w:val="single" w:sz="6" w:space="0" w:color="auto"/>
            </w:tcBorders>
          </w:tcPr>
          <w:p w14:paraId="6C0C0950" w14:textId="77777777" w:rsidR="001D154F" w:rsidRDefault="00000000">
            <w:pPr>
              <w:pStyle w:val="TAL"/>
              <w:keepNext w:val="0"/>
              <w:keepLines w:val="0"/>
              <w:widowControl w:val="0"/>
              <w:rPr>
                <w:sz w:val="16"/>
                <w:szCs w:val="16"/>
              </w:rPr>
            </w:pPr>
            <w:r>
              <w:rPr>
                <w:rFonts w:cs="Arial"/>
                <w:sz w:val="16"/>
                <w:szCs w:val="16"/>
                <w:lang w:eastAsia="zh-CN"/>
              </w:rPr>
              <w:t>Contains the information from the SIP From header.</w:t>
            </w:r>
          </w:p>
        </w:tc>
      </w:tr>
      <w:tr w:rsidR="001D154F" w14:paraId="24FF3794" w14:textId="77777777">
        <w:trPr>
          <w:cantSplit/>
          <w:jc w:val="center"/>
          <w:ins w:id="87" w:author="tangfzh" w:date="2025-08-12T17:01:00Z"/>
        </w:trPr>
        <w:tc>
          <w:tcPr>
            <w:tcW w:w="3103" w:type="dxa"/>
            <w:tcBorders>
              <w:top w:val="single" w:sz="6" w:space="0" w:color="auto"/>
              <w:left w:val="single" w:sz="6" w:space="0" w:color="auto"/>
              <w:bottom w:val="single" w:sz="6" w:space="0" w:color="auto"/>
              <w:right w:val="single" w:sz="6" w:space="0" w:color="auto"/>
            </w:tcBorders>
          </w:tcPr>
          <w:p w14:paraId="13C62B03" w14:textId="6B1E8C4F" w:rsidR="001D154F" w:rsidRDefault="00000000">
            <w:pPr>
              <w:pStyle w:val="TF"/>
              <w:keepLines w:val="0"/>
              <w:widowControl w:val="0"/>
              <w:jc w:val="left"/>
              <w:rPr>
                <w:ins w:id="88" w:author="tangfzh" w:date="2025-08-12T17:01:00Z"/>
                <w:rFonts w:eastAsia="宋体"/>
                <w:b w:val="0"/>
                <w:sz w:val="18"/>
                <w:szCs w:val="18"/>
                <w:lang w:val="en-US" w:eastAsia="zh-CN"/>
              </w:rPr>
            </w:pPr>
            <w:ins w:id="89" w:author="tangfzh" w:date="2025-08-12T17:01:00Z">
              <w:del w:id="90" w:author="tangfzh1" w:date="2025-08-28T17:47:00Z" w16du:dateUtc="2025-08-28T09:47:00Z">
                <w:r w:rsidDel="0044344E">
                  <w:rPr>
                    <w:rFonts w:hint="eastAsia"/>
                    <w:b w:val="0"/>
                    <w:sz w:val="18"/>
                    <w:szCs w:val="18"/>
                    <w:lang w:val="en-US" w:eastAsia="zh-CN"/>
                  </w:rPr>
                  <w:delText xml:space="preserve">Last </w:delText>
                </w:r>
              </w:del>
              <w:r>
                <w:rPr>
                  <w:rFonts w:hint="eastAsia"/>
                  <w:b w:val="0"/>
                  <w:sz w:val="18"/>
                  <w:szCs w:val="18"/>
                  <w:lang w:val="en-US" w:eastAsia="zh-CN"/>
                </w:rPr>
                <w:t>ACR Interim Time Stamp</w:t>
              </w:r>
            </w:ins>
          </w:p>
        </w:tc>
        <w:tc>
          <w:tcPr>
            <w:tcW w:w="916" w:type="dxa"/>
            <w:tcBorders>
              <w:top w:val="single" w:sz="6" w:space="0" w:color="auto"/>
              <w:left w:val="single" w:sz="6" w:space="0" w:color="auto"/>
              <w:bottom w:val="single" w:sz="6" w:space="0" w:color="auto"/>
              <w:right w:val="single" w:sz="6" w:space="0" w:color="auto"/>
            </w:tcBorders>
          </w:tcPr>
          <w:p w14:paraId="346CBF7F" w14:textId="77777777" w:rsidR="001D154F" w:rsidRDefault="00000000">
            <w:pPr>
              <w:pStyle w:val="TF"/>
              <w:keepLines w:val="0"/>
              <w:widowControl w:val="0"/>
              <w:jc w:val="left"/>
              <w:rPr>
                <w:ins w:id="91" w:author="tangfzh" w:date="2025-08-12T17:01:00Z"/>
                <w:rFonts w:eastAsia="宋体"/>
                <w:b w:val="0"/>
                <w:sz w:val="16"/>
                <w:szCs w:val="16"/>
              </w:rPr>
            </w:pPr>
            <w:ins w:id="92" w:author="tangfzh" w:date="2025-08-12T17:01:00Z">
              <w:r>
                <w:rPr>
                  <w:b w:val="0"/>
                  <w:sz w:val="18"/>
                  <w:szCs w:val="18"/>
                </w:rPr>
                <w:t>O</w:t>
              </w:r>
              <w:r>
                <w:rPr>
                  <w:b w:val="0"/>
                  <w:sz w:val="18"/>
                  <w:szCs w:val="18"/>
                  <w:vertAlign w:val="subscript"/>
                </w:rPr>
                <w:t>C</w:t>
              </w:r>
            </w:ins>
          </w:p>
        </w:tc>
        <w:tc>
          <w:tcPr>
            <w:tcW w:w="5143" w:type="dxa"/>
            <w:tcBorders>
              <w:top w:val="single" w:sz="6" w:space="0" w:color="auto"/>
              <w:left w:val="single" w:sz="6" w:space="0" w:color="auto"/>
              <w:bottom w:val="single" w:sz="6" w:space="0" w:color="auto"/>
              <w:right w:val="single" w:sz="6" w:space="0" w:color="auto"/>
            </w:tcBorders>
          </w:tcPr>
          <w:p w14:paraId="4AFB47D3" w14:textId="6A4893C9" w:rsidR="001D154F" w:rsidRDefault="00000000">
            <w:pPr>
              <w:pStyle w:val="TF"/>
              <w:keepLines w:val="0"/>
              <w:widowControl w:val="0"/>
              <w:spacing w:after="0"/>
              <w:jc w:val="left"/>
              <w:rPr>
                <w:ins w:id="93" w:author="tangfzh" w:date="2025-08-12T17:01:00Z"/>
                <w:rFonts w:eastAsia="宋体"/>
                <w:b w:val="0"/>
                <w:sz w:val="16"/>
                <w:szCs w:val="16"/>
                <w:lang w:eastAsia="zh-CN"/>
              </w:rPr>
            </w:pPr>
            <w:ins w:id="94" w:author="tangfzh" w:date="2025-08-12T17:01:00Z">
              <w:r>
                <w:rPr>
                  <w:rFonts w:eastAsia="宋体"/>
                  <w:b w:val="0"/>
                  <w:sz w:val="16"/>
                  <w:szCs w:val="16"/>
                </w:rPr>
                <w:t xml:space="preserve">This field contains the </w:t>
              </w:r>
            </w:ins>
            <w:ins w:id="95" w:author="tangfzh1" w:date="2025-08-28T17:47:00Z" w16du:dateUtc="2025-08-28T09:47:00Z">
              <w:r w:rsidR="0044344E">
                <w:rPr>
                  <w:rFonts w:eastAsia="宋体" w:hint="eastAsia"/>
                  <w:b w:val="0"/>
                  <w:sz w:val="16"/>
                  <w:szCs w:val="16"/>
                  <w:lang w:eastAsia="zh-CN"/>
                </w:rPr>
                <w:t xml:space="preserve">event </w:t>
              </w:r>
            </w:ins>
            <w:ins w:id="96" w:author="tangfzh" w:date="2025-08-12T17:01:00Z">
              <w:r>
                <w:rPr>
                  <w:rFonts w:eastAsia="宋体"/>
                  <w:b w:val="0"/>
                  <w:sz w:val="16"/>
                  <w:szCs w:val="16"/>
                </w:rPr>
                <w:t>time stamp</w:t>
              </w:r>
              <w:r>
                <w:rPr>
                  <w:rFonts w:eastAsia="宋体" w:hint="eastAsia"/>
                  <w:b w:val="0"/>
                  <w:sz w:val="16"/>
                  <w:szCs w:val="16"/>
                  <w:lang w:val="en-US" w:eastAsia="zh-CN"/>
                </w:rPr>
                <w:t xml:space="preserve"> carried in the </w:t>
              </w:r>
            </w:ins>
            <w:ins w:id="97" w:author="tangfzh1" w:date="2025-08-28T17:47:00Z" w16du:dateUtc="2025-08-28T09:47:00Z">
              <w:r w:rsidR="0044344E">
                <w:rPr>
                  <w:rFonts w:eastAsia="宋体" w:hint="eastAsia"/>
                  <w:b w:val="0"/>
                  <w:sz w:val="16"/>
                  <w:szCs w:val="16"/>
                  <w:lang w:val="en-US" w:eastAsia="zh-CN"/>
                </w:rPr>
                <w:t xml:space="preserve">latest </w:t>
              </w:r>
            </w:ins>
            <w:ins w:id="98" w:author="tangfzh" w:date="2025-08-12T17:01:00Z">
              <w:del w:id="99" w:author="tangfzh1" w:date="2025-08-28T17:47:00Z" w16du:dateUtc="2025-08-28T09:47:00Z">
                <w:r w:rsidDel="0044344E">
                  <w:rPr>
                    <w:rFonts w:eastAsia="宋体" w:hint="eastAsia"/>
                    <w:b w:val="0"/>
                    <w:sz w:val="16"/>
                    <w:szCs w:val="16"/>
                    <w:lang w:val="en-US" w:eastAsia="zh-CN"/>
                  </w:rPr>
                  <w:delText xml:space="preserve">last </w:delText>
                </w:r>
              </w:del>
              <w:r>
                <w:rPr>
                  <w:rFonts w:eastAsia="宋体" w:hint="eastAsia"/>
                  <w:b w:val="0"/>
                  <w:sz w:val="16"/>
                  <w:szCs w:val="16"/>
                  <w:lang w:val="en-US" w:eastAsia="zh-CN"/>
                </w:rPr>
                <w:t>ACR[Interim] CDF receives.</w:t>
              </w:r>
              <w:r>
                <w:rPr>
                  <w:rFonts w:eastAsia="宋体"/>
                  <w:b w:val="0"/>
                  <w:sz w:val="16"/>
                  <w:szCs w:val="16"/>
                </w:rPr>
                <w:t xml:space="preserve"> It is Present only in </w:t>
              </w:r>
            </w:ins>
            <w:ins w:id="100" w:author="tangfzh1" w:date="2025-08-28T17:47:00Z" w16du:dateUtc="2025-08-28T09:47:00Z">
              <w:r w:rsidR="0044344E">
                <w:rPr>
                  <w:rFonts w:eastAsia="宋体" w:hint="eastAsia"/>
                  <w:b w:val="0"/>
                  <w:sz w:val="16"/>
                  <w:szCs w:val="16"/>
                  <w:lang w:eastAsia="zh-CN"/>
                </w:rPr>
                <w:t>session related charging</w:t>
              </w:r>
            </w:ins>
            <w:ins w:id="101" w:author="tangfzh" w:date="2025-08-12T17:01:00Z">
              <w:del w:id="102" w:author="tangfzh1" w:date="2025-08-28T17:47:00Z" w16du:dateUtc="2025-08-28T09:47:00Z">
                <w:r w:rsidDel="0044344E">
                  <w:rPr>
                    <w:rFonts w:eastAsia="宋体" w:hint="eastAsia"/>
                    <w:b w:val="0"/>
                    <w:sz w:val="16"/>
                    <w:szCs w:val="16"/>
                    <w:lang w:eastAsia="zh-CN"/>
                  </w:rPr>
                  <w:delText>SIP session related case</w:delText>
                </w:r>
                <w:r w:rsidDel="0044344E">
                  <w:rPr>
                    <w:rFonts w:eastAsia="宋体" w:hint="eastAsia"/>
                    <w:b w:val="0"/>
                    <w:sz w:val="16"/>
                    <w:szCs w:val="16"/>
                    <w:lang w:val="en-US" w:eastAsia="zh-CN"/>
                  </w:rPr>
                  <w:delText xml:space="preserve"> when ACR[Stop] is lost</w:delText>
                </w:r>
              </w:del>
              <w:r>
                <w:rPr>
                  <w:rFonts w:eastAsia="宋体"/>
                  <w:b w:val="0"/>
                  <w:sz w:val="16"/>
                  <w:szCs w:val="16"/>
                </w:rPr>
                <w:t>.</w:t>
              </w:r>
            </w:ins>
          </w:p>
        </w:tc>
      </w:tr>
      <w:tr w:rsidR="001D154F" w14:paraId="69C216A2" w14:textId="77777777">
        <w:trPr>
          <w:cantSplit/>
          <w:jc w:val="center"/>
        </w:trPr>
        <w:tc>
          <w:tcPr>
            <w:tcW w:w="3103" w:type="dxa"/>
            <w:tcBorders>
              <w:top w:val="single" w:sz="6" w:space="0" w:color="auto"/>
              <w:left w:val="single" w:sz="6" w:space="0" w:color="auto"/>
              <w:bottom w:val="single" w:sz="6" w:space="0" w:color="auto"/>
              <w:right w:val="single" w:sz="6" w:space="0" w:color="auto"/>
            </w:tcBorders>
          </w:tcPr>
          <w:p w14:paraId="6E03FF01" w14:textId="77777777" w:rsidR="001D154F" w:rsidRDefault="00000000">
            <w:pPr>
              <w:pStyle w:val="TAL"/>
              <w:keepNext w:val="0"/>
              <w:keepLines w:val="0"/>
              <w:widowControl w:val="0"/>
            </w:pPr>
            <w:r>
              <w:t>Record Extensions</w:t>
            </w:r>
          </w:p>
        </w:tc>
        <w:tc>
          <w:tcPr>
            <w:tcW w:w="916" w:type="dxa"/>
            <w:tcBorders>
              <w:top w:val="single" w:sz="6" w:space="0" w:color="auto"/>
              <w:left w:val="single" w:sz="6" w:space="0" w:color="auto"/>
              <w:bottom w:val="single" w:sz="6" w:space="0" w:color="auto"/>
              <w:right w:val="single" w:sz="6" w:space="0" w:color="auto"/>
            </w:tcBorders>
          </w:tcPr>
          <w:p w14:paraId="2A5ACC31" w14:textId="77777777" w:rsidR="001D154F" w:rsidRDefault="00000000">
            <w:pPr>
              <w:pStyle w:val="TAL"/>
              <w:keepNext w:val="0"/>
              <w:keepLines w:val="0"/>
              <w:widowControl w:val="0"/>
              <w:rPr>
                <w:szCs w:val="18"/>
              </w:rPr>
            </w:pPr>
            <w:r>
              <w:rPr>
                <w:szCs w:val="18"/>
              </w:rPr>
              <w:t>O</w:t>
            </w:r>
            <w:r>
              <w:rPr>
                <w:szCs w:val="18"/>
                <w:vertAlign w:val="subscript"/>
              </w:rPr>
              <w:t>C</w:t>
            </w:r>
          </w:p>
        </w:tc>
        <w:tc>
          <w:tcPr>
            <w:tcW w:w="5143" w:type="dxa"/>
            <w:tcBorders>
              <w:top w:val="single" w:sz="6" w:space="0" w:color="auto"/>
              <w:left w:val="single" w:sz="6" w:space="0" w:color="auto"/>
              <w:bottom w:val="single" w:sz="6" w:space="0" w:color="auto"/>
              <w:right w:val="single" w:sz="6" w:space="0" w:color="auto"/>
            </w:tcBorders>
          </w:tcPr>
          <w:p w14:paraId="78582CF8" w14:textId="77777777" w:rsidR="001D154F" w:rsidRDefault="00000000">
            <w:pPr>
              <w:pStyle w:val="TAL"/>
              <w:keepNext w:val="0"/>
              <w:keepLines w:val="0"/>
              <w:widowControl w:val="0"/>
              <w:rPr>
                <w:sz w:val="16"/>
                <w:szCs w:val="16"/>
              </w:rPr>
            </w:pPr>
            <w:r>
              <w:rPr>
                <w:sz w:val="16"/>
                <w:szCs w:val="16"/>
              </w:rPr>
              <w:t>A set of operator/manufacturer specific extensions to the record, conditioned upon existence of an extension.</w:t>
            </w:r>
          </w:p>
        </w:tc>
      </w:tr>
    </w:tbl>
    <w:p w14:paraId="55EB3E76" w14:textId="77777777" w:rsidR="001D154F" w:rsidRDefault="001D15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D154F" w14:paraId="60C6B47C"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3CC80724" w14:textId="1FC8DDA7" w:rsidR="001D154F" w:rsidRDefault="00000000">
            <w:pPr>
              <w:jc w:val="center"/>
              <w:rPr>
                <w:rFonts w:ascii="Arial" w:hAnsi="Arial" w:cs="Arial"/>
                <w:b/>
                <w:bCs/>
                <w:sz w:val="28"/>
                <w:szCs w:val="28"/>
              </w:rPr>
            </w:pPr>
            <w:del w:id="103" w:author="tangfzh1" w:date="2025-08-28T17:48:00Z" w16du:dateUtc="2025-08-28T09:48:00Z">
              <w:r w:rsidDel="0044344E">
                <w:rPr>
                  <w:rFonts w:ascii="Arial" w:hAnsi="Arial" w:cs="Arial"/>
                  <w:b/>
                  <w:bCs/>
                  <w:sz w:val="28"/>
                  <w:szCs w:val="28"/>
                  <w:lang w:val="en-US"/>
                </w:rPr>
                <w:delText>Sixth</w:delText>
              </w:r>
              <w:r w:rsidDel="0044344E">
                <w:rPr>
                  <w:rFonts w:ascii="Arial" w:hAnsi="Arial" w:cs="Arial"/>
                  <w:b/>
                  <w:bCs/>
                  <w:sz w:val="28"/>
                  <w:szCs w:val="28"/>
                </w:rPr>
                <w:delText xml:space="preserve"> </w:delText>
              </w:r>
            </w:del>
            <w:ins w:id="104" w:author="tangfzh1" w:date="2025-08-28T17:48:00Z" w16du:dateUtc="2025-08-28T09:48:00Z">
              <w:r w:rsidR="0044344E">
                <w:rPr>
                  <w:rFonts w:ascii="Arial" w:eastAsia="宋体" w:hAnsi="Arial" w:cs="Arial" w:hint="eastAsia"/>
                  <w:b/>
                  <w:bCs/>
                  <w:sz w:val="28"/>
                  <w:szCs w:val="28"/>
                  <w:lang w:val="en-US" w:eastAsia="zh-CN"/>
                </w:rPr>
                <w:t>Fifth</w:t>
              </w:r>
              <w:r w:rsidR="0044344E">
                <w:rPr>
                  <w:rFonts w:ascii="Arial" w:hAnsi="Arial" w:cs="Arial"/>
                  <w:b/>
                  <w:bCs/>
                  <w:sz w:val="28"/>
                  <w:szCs w:val="28"/>
                </w:rPr>
                <w:t xml:space="preserve"> </w:t>
              </w:r>
            </w:ins>
            <w:r>
              <w:rPr>
                <w:rFonts w:ascii="Arial" w:hAnsi="Arial" w:cs="Arial"/>
                <w:b/>
                <w:bCs/>
                <w:sz w:val="28"/>
                <w:szCs w:val="28"/>
              </w:rPr>
              <w:t>change</w:t>
            </w:r>
          </w:p>
        </w:tc>
      </w:tr>
    </w:tbl>
    <w:p w14:paraId="4206F308" w14:textId="77777777" w:rsidR="001D154F" w:rsidRDefault="00000000">
      <w:pPr>
        <w:rPr>
          <w:rFonts w:eastAsia="宋体"/>
          <w:lang w:eastAsia="zh-CN"/>
        </w:rPr>
      </w:pPr>
      <w:r>
        <w:rPr>
          <w:rFonts w:eastAsia="宋体" w:hint="eastAsia"/>
          <w:lang w:eastAsia="zh-CN"/>
        </w:rPr>
        <w:t>6.1.3.</w:t>
      </w:r>
      <w:r>
        <w:rPr>
          <w:rFonts w:eastAsia="宋体" w:hint="eastAsia"/>
          <w:lang w:val="en-US" w:eastAsia="zh-CN"/>
        </w:rPr>
        <w:t>9 SIP</w:t>
      </w:r>
      <w:r>
        <w:rPr>
          <w:rFonts w:eastAsia="宋体" w:hint="eastAsia"/>
          <w:lang w:eastAsia="zh-CN"/>
        </w:rPr>
        <w:t xml:space="preserve"> </w:t>
      </w:r>
      <w:r>
        <w:rPr>
          <w:rFonts w:eastAsia="宋体" w:hint="eastAsia"/>
          <w:lang w:val="en-US" w:eastAsia="zh-CN"/>
        </w:rPr>
        <w:t xml:space="preserve">AS </w:t>
      </w:r>
      <w:r>
        <w:rPr>
          <w:rFonts w:eastAsia="宋体" w:hint="eastAsia"/>
          <w:lang w:eastAsia="zh-CN"/>
        </w:rPr>
        <w:t>CDR content</w:t>
      </w:r>
    </w:p>
    <w:p w14:paraId="1FA648A8" w14:textId="77777777" w:rsidR="001D154F" w:rsidRDefault="00000000">
      <w:pPr>
        <w:jc w:val="center"/>
        <w:rPr>
          <w:rFonts w:ascii="Arial" w:eastAsia="宋体" w:hAnsi="Arial" w:cs="Arial"/>
          <w:b/>
          <w:bCs/>
        </w:rPr>
      </w:pPr>
      <w:r>
        <w:rPr>
          <w:rFonts w:ascii="Arial" w:eastAsia="宋体" w:hAnsi="Arial" w:cs="Arial"/>
          <w:b/>
          <w:bCs/>
        </w:rPr>
        <w:t>Table 6.1.3.</w:t>
      </w:r>
      <w:r>
        <w:rPr>
          <w:rFonts w:ascii="Arial" w:eastAsia="宋体" w:hAnsi="Arial" w:cs="Arial" w:hint="eastAsia"/>
          <w:b/>
          <w:bCs/>
          <w:lang w:val="en-US" w:eastAsia="zh-CN"/>
        </w:rPr>
        <w:t>9</w:t>
      </w:r>
      <w:r>
        <w:rPr>
          <w:rFonts w:ascii="Arial" w:eastAsia="宋体" w:hAnsi="Arial" w:cs="Arial"/>
          <w:b/>
          <w:bCs/>
        </w:rPr>
        <w:t>.</w:t>
      </w:r>
      <w:r>
        <w:rPr>
          <w:rFonts w:ascii="Arial" w:eastAsia="宋体" w:hAnsi="Arial" w:cs="Arial" w:hint="eastAsia"/>
          <w:b/>
          <w:bCs/>
          <w:lang w:val="en-US" w:eastAsia="zh-CN"/>
        </w:rPr>
        <w:t>1</w:t>
      </w:r>
      <w:r>
        <w:rPr>
          <w:rFonts w:ascii="Arial" w:eastAsia="宋体" w:hAnsi="Arial" w:cs="Arial"/>
          <w:b/>
          <w:bCs/>
        </w:rPr>
        <w:t xml:space="preserve">: Charging data of </w:t>
      </w:r>
      <w:r>
        <w:rPr>
          <w:rFonts w:ascii="Arial" w:eastAsia="宋体" w:hAnsi="Arial" w:cs="Arial" w:hint="eastAsia"/>
          <w:b/>
          <w:bCs/>
          <w:lang w:val="en-US" w:eastAsia="zh-CN"/>
        </w:rPr>
        <w:t>AS</w:t>
      </w:r>
      <w:r>
        <w:rPr>
          <w:rFonts w:ascii="Arial" w:eastAsia="宋体" w:hAnsi="Arial" w:cs="Arial"/>
          <w:b/>
          <w:bCs/>
        </w:rPr>
        <w:t xml:space="preserve"> CDR</w:t>
      </w:r>
    </w:p>
    <w:tbl>
      <w:tblPr>
        <w:tblW w:w="9813"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382"/>
        <w:gridCol w:w="920"/>
        <w:gridCol w:w="5511"/>
      </w:tblGrid>
      <w:tr w:rsidR="001D154F" w14:paraId="4D340405" w14:textId="77777777">
        <w:trPr>
          <w:cantSplit/>
          <w:tblHeader/>
          <w:jc w:val="center"/>
        </w:trPr>
        <w:tc>
          <w:tcPr>
            <w:tcW w:w="3369" w:type="dxa"/>
            <w:tcBorders>
              <w:top w:val="single" w:sz="4" w:space="0" w:color="auto"/>
              <w:left w:val="single" w:sz="4" w:space="0" w:color="auto"/>
              <w:bottom w:val="single" w:sz="4" w:space="0" w:color="auto"/>
              <w:right w:val="single" w:sz="4" w:space="0" w:color="auto"/>
            </w:tcBorders>
            <w:shd w:val="clear" w:color="auto" w:fill="CCCCCC"/>
          </w:tcPr>
          <w:p w14:paraId="493E2B33" w14:textId="77777777" w:rsidR="001D154F" w:rsidRDefault="00000000">
            <w:pPr>
              <w:pStyle w:val="TAH"/>
              <w:keepNext w:val="0"/>
              <w:keepLines w:val="0"/>
              <w:widowControl w:val="0"/>
              <w:jc w:val="left"/>
            </w:pPr>
            <w:r>
              <w:t>Field</w:t>
            </w:r>
          </w:p>
        </w:tc>
        <w:tc>
          <w:tcPr>
            <w:tcW w:w="916" w:type="dxa"/>
            <w:tcBorders>
              <w:top w:val="single" w:sz="4" w:space="0" w:color="auto"/>
              <w:left w:val="single" w:sz="4" w:space="0" w:color="auto"/>
              <w:bottom w:val="single" w:sz="4" w:space="0" w:color="auto"/>
              <w:right w:val="single" w:sz="4" w:space="0" w:color="auto"/>
            </w:tcBorders>
            <w:shd w:val="clear" w:color="auto" w:fill="CCCCCC"/>
          </w:tcPr>
          <w:p w14:paraId="710C1905" w14:textId="77777777" w:rsidR="001D154F" w:rsidRDefault="00000000">
            <w:pPr>
              <w:pStyle w:val="TAH"/>
              <w:keepNext w:val="0"/>
              <w:keepLines w:val="0"/>
              <w:widowControl w:val="0"/>
              <w:jc w:val="left"/>
              <w:rPr>
                <w:szCs w:val="18"/>
              </w:rPr>
            </w:pPr>
            <w:r>
              <w:rPr>
                <w:szCs w:val="18"/>
              </w:rPr>
              <w:t>Category</w:t>
            </w:r>
          </w:p>
        </w:tc>
        <w:tc>
          <w:tcPr>
            <w:tcW w:w="5489" w:type="dxa"/>
            <w:tcBorders>
              <w:top w:val="single" w:sz="4" w:space="0" w:color="auto"/>
              <w:left w:val="single" w:sz="4" w:space="0" w:color="auto"/>
              <w:bottom w:val="single" w:sz="4" w:space="0" w:color="auto"/>
              <w:right w:val="single" w:sz="4" w:space="0" w:color="auto"/>
            </w:tcBorders>
            <w:shd w:val="clear" w:color="auto" w:fill="CCCCCC"/>
          </w:tcPr>
          <w:p w14:paraId="7828B851" w14:textId="77777777" w:rsidR="001D154F" w:rsidRDefault="00000000">
            <w:pPr>
              <w:pStyle w:val="TAH"/>
              <w:keepNext w:val="0"/>
              <w:keepLines w:val="0"/>
              <w:widowControl w:val="0"/>
              <w:jc w:val="left"/>
              <w:rPr>
                <w:sz w:val="16"/>
                <w:szCs w:val="16"/>
              </w:rPr>
            </w:pPr>
            <w:r>
              <w:rPr>
                <w:sz w:val="16"/>
                <w:szCs w:val="16"/>
              </w:rPr>
              <w:t>Description</w:t>
            </w:r>
          </w:p>
        </w:tc>
      </w:tr>
      <w:tr w:rsidR="001D154F" w14:paraId="584D0DBE" w14:textId="77777777">
        <w:trPr>
          <w:cantSplit/>
          <w:jc w:val="center"/>
        </w:trPr>
        <w:tc>
          <w:tcPr>
            <w:tcW w:w="3369" w:type="dxa"/>
            <w:tcBorders>
              <w:top w:val="single" w:sz="4" w:space="0" w:color="auto"/>
              <w:left w:val="single" w:sz="6" w:space="0" w:color="auto"/>
              <w:bottom w:val="single" w:sz="6" w:space="0" w:color="auto"/>
              <w:right w:val="single" w:sz="6" w:space="0" w:color="auto"/>
            </w:tcBorders>
          </w:tcPr>
          <w:p w14:paraId="5F8B12C0" w14:textId="77777777" w:rsidR="001D154F" w:rsidRDefault="00000000">
            <w:pPr>
              <w:pStyle w:val="TAL"/>
              <w:keepNext w:val="0"/>
              <w:keepLines w:val="0"/>
              <w:widowControl w:val="0"/>
            </w:pPr>
            <w:r>
              <w:t>Record Type</w:t>
            </w:r>
          </w:p>
        </w:tc>
        <w:tc>
          <w:tcPr>
            <w:tcW w:w="916" w:type="dxa"/>
            <w:tcBorders>
              <w:top w:val="single" w:sz="4" w:space="0" w:color="auto"/>
              <w:left w:val="single" w:sz="6" w:space="0" w:color="auto"/>
              <w:bottom w:val="single" w:sz="6" w:space="0" w:color="auto"/>
              <w:right w:val="single" w:sz="6" w:space="0" w:color="auto"/>
            </w:tcBorders>
          </w:tcPr>
          <w:p w14:paraId="755B2EE8" w14:textId="77777777" w:rsidR="001D154F" w:rsidRDefault="00000000">
            <w:pPr>
              <w:pStyle w:val="TAL"/>
              <w:keepNext w:val="0"/>
              <w:keepLines w:val="0"/>
              <w:widowControl w:val="0"/>
              <w:rPr>
                <w:szCs w:val="18"/>
              </w:rPr>
            </w:pPr>
            <w:r>
              <w:rPr>
                <w:szCs w:val="18"/>
              </w:rPr>
              <w:t>M</w:t>
            </w:r>
          </w:p>
        </w:tc>
        <w:tc>
          <w:tcPr>
            <w:tcW w:w="5489" w:type="dxa"/>
            <w:tcBorders>
              <w:top w:val="single" w:sz="4" w:space="0" w:color="auto"/>
              <w:left w:val="single" w:sz="6" w:space="0" w:color="auto"/>
              <w:bottom w:val="single" w:sz="6" w:space="0" w:color="auto"/>
              <w:right w:val="single" w:sz="6" w:space="0" w:color="auto"/>
            </w:tcBorders>
          </w:tcPr>
          <w:p w14:paraId="46236E58" w14:textId="77777777" w:rsidR="001D154F" w:rsidRDefault="00000000">
            <w:pPr>
              <w:pStyle w:val="TAL"/>
              <w:keepNext w:val="0"/>
              <w:keepLines w:val="0"/>
              <w:widowControl w:val="0"/>
              <w:rPr>
                <w:sz w:val="16"/>
                <w:szCs w:val="16"/>
              </w:rPr>
            </w:pPr>
            <w:r>
              <w:rPr>
                <w:sz w:val="16"/>
                <w:szCs w:val="16"/>
              </w:rPr>
              <w:t>Identifies the type of record. The parameter is derived from the Node functionality parameter.</w:t>
            </w:r>
          </w:p>
        </w:tc>
      </w:tr>
      <w:tr w:rsidR="001D154F" w14:paraId="4C59EA54"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F1521D2" w14:textId="77777777" w:rsidR="001D154F" w:rsidRDefault="00000000">
            <w:pPr>
              <w:pStyle w:val="TAL"/>
              <w:keepNext w:val="0"/>
              <w:keepLines w:val="0"/>
              <w:widowControl w:val="0"/>
            </w:pPr>
            <w:r>
              <w:t>Retransmission</w:t>
            </w:r>
          </w:p>
        </w:tc>
        <w:tc>
          <w:tcPr>
            <w:tcW w:w="916" w:type="dxa"/>
            <w:tcBorders>
              <w:top w:val="single" w:sz="6" w:space="0" w:color="auto"/>
              <w:left w:val="single" w:sz="6" w:space="0" w:color="auto"/>
              <w:bottom w:val="single" w:sz="6" w:space="0" w:color="auto"/>
              <w:right w:val="single" w:sz="6" w:space="0" w:color="auto"/>
            </w:tcBorders>
          </w:tcPr>
          <w:p w14:paraId="08BF2911"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2897385C" w14:textId="77777777" w:rsidR="001D154F" w:rsidRDefault="00000000">
            <w:pPr>
              <w:pStyle w:val="TAL"/>
              <w:keepNext w:val="0"/>
              <w:keepLines w:val="0"/>
              <w:widowControl w:val="0"/>
              <w:rPr>
                <w:sz w:val="16"/>
                <w:szCs w:val="16"/>
              </w:rPr>
            </w:pPr>
            <w:r>
              <w:rPr>
                <w:sz w:val="16"/>
                <w:szCs w:val="16"/>
              </w:rPr>
              <w:t>This parameter, when present, indicates that information from retransmitted Charging Data Requests has been used in this CDR</w:t>
            </w:r>
          </w:p>
        </w:tc>
      </w:tr>
      <w:tr w:rsidR="001D154F" w14:paraId="21C44402"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07F683E" w14:textId="77777777" w:rsidR="001D154F" w:rsidRDefault="00000000">
            <w:pPr>
              <w:pStyle w:val="TAL"/>
              <w:keepNext w:val="0"/>
              <w:keepLines w:val="0"/>
              <w:widowControl w:val="0"/>
            </w:pPr>
            <w:r>
              <w:t>SIP Method</w:t>
            </w:r>
          </w:p>
        </w:tc>
        <w:tc>
          <w:tcPr>
            <w:tcW w:w="916" w:type="dxa"/>
            <w:tcBorders>
              <w:top w:val="single" w:sz="6" w:space="0" w:color="auto"/>
              <w:left w:val="single" w:sz="6" w:space="0" w:color="auto"/>
              <w:bottom w:val="single" w:sz="6" w:space="0" w:color="auto"/>
              <w:right w:val="single" w:sz="6" w:space="0" w:color="auto"/>
            </w:tcBorders>
          </w:tcPr>
          <w:p w14:paraId="22CED031"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7315AE15" w14:textId="77777777" w:rsidR="001D154F" w:rsidRDefault="00000000">
            <w:pPr>
              <w:pStyle w:val="TAL"/>
              <w:keepNext w:val="0"/>
              <w:keepLines w:val="0"/>
              <w:widowControl w:val="0"/>
              <w:rPr>
                <w:sz w:val="16"/>
                <w:szCs w:val="16"/>
              </w:rPr>
            </w:pPr>
            <w:r>
              <w:rPr>
                <w:sz w:val="16"/>
                <w:szCs w:val="16"/>
              </w:rPr>
              <w:t xml:space="preserve">Specifies the SIP-method for which the CDR is generated. Only available in session unrelated cases. </w:t>
            </w:r>
          </w:p>
        </w:tc>
      </w:tr>
      <w:tr w:rsidR="001D154F" w14:paraId="5736CEF4"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171B541" w14:textId="77777777" w:rsidR="001D154F" w:rsidRDefault="00000000">
            <w:pPr>
              <w:pStyle w:val="TAL"/>
              <w:keepNext w:val="0"/>
              <w:keepLines w:val="0"/>
              <w:widowControl w:val="0"/>
            </w:pPr>
            <w:r>
              <w:t>Event</w:t>
            </w:r>
          </w:p>
        </w:tc>
        <w:tc>
          <w:tcPr>
            <w:tcW w:w="916" w:type="dxa"/>
            <w:tcBorders>
              <w:top w:val="single" w:sz="6" w:space="0" w:color="auto"/>
              <w:left w:val="single" w:sz="6" w:space="0" w:color="auto"/>
              <w:bottom w:val="single" w:sz="6" w:space="0" w:color="auto"/>
              <w:right w:val="single" w:sz="6" w:space="0" w:color="auto"/>
            </w:tcBorders>
          </w:tcPr>
          <w:p w14:paraId="02433EC2"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68CB382C" w14:textId="77777777" w:rsidR="001D154F" w:rsidRDefault="00000000">
            <w:pPr>
              <w:pStyle w:val="TAL"/>
              <w:keepNext w:val="0"/>
              <w:keepLines w:val="0"/>
              <w:widowControl w:val="0"/>
              <w:rPr>
                <w:sz w:val="16"/>
                <w:szCs w:val="16"/>
              </w:rPr>
            </w:pPr>
            <w:r>
              <w:rPr>
                <w:sz w:val="16"/>
                <w:szCs w:val="16"/>
              </w:rPr>
              <w:t xml:space="preserve">This field identifies the SIP event package to which the SIP request is referred. </w:t>
            </w:r>
          </w:p>
        </w:tc>
      </w:tr>
      <w:tr w:rsidR="001D154F" w14:paraId="5E51738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CAE457F" w14:textId="77777777" w:rsidR="001D154F" w:rsidRDefault="00000000">
            <w:pPr>
              <w:pStyle w:val="TAL"/>
              <w:keepNext w:val="0"/>
              <w:keepLines w:val="0"/>
              <w:widowControl w:val="0"/>
            </w:pPr>
            <w:r>
              <w:t>Expires Information</w:t>
            </w:r>
          </w:p>
        </w:tc>
        <w:tc>
          <w:tcPr>
            <w:tcW w:w="916" w:type="dxa"/>
            <w:tcBorders>
              <w:top w:val="single" w:sz="6" w:space="0" w:color="auto"/>
              <w:left w:val="single" w:sz="6" w:space="0" w:color="auto"/>
              <w:bottom w:val="single" w:sz="6" w:space="0" w:color="auto"/>
              <w:right w:val="single" w:sz="6" w:space="0" w:color="auto"/>
            </w:tcBorders>
          </w:tcPr>
          <w:p w14:paraId="74AD17B0"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2F72B333" w14:textId="77777777" w:rsidR="001D154F" w:rsidRDefault="00000000">
            <w:pPr>
              <w:pStyle w:val="TAL"/>
              <w:keepNext w:val="0"/>
              <w:keepLines w:val="0"/>
              <w:widowControl w:val="0"/>
              <w:rPr>
                <w:sz w:val="16"/>
                <w:szCs w:val="16"/>
              </w:rPr>
            </w:pPr>
            <w:r>
              <w:rPr>
                <w:sz w:val="16"/>
                <w:szCs w:val="16"/>
              </w:rPr>
              <w:t>This field indicates the validity time of either the SIP message or its content, depending on the SIP method.</w:t>
            </w:r>
          </w:p>
        </w:tc>
      </w:tr>
      <w:tr w:rsidR="001D154F" w14:paraId="6EC5A87D"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5CA1799" w14:textId="77777777" w:rsidR="001D154F" w:rsidRDefault="00000000">
            <w:pPr>
              <w:pStyle w:val="TAL"/>
              <w:keepNext w:val="0"/>
              <w:keepLines w:val="0"/>
              <w:widowControl w:val="0"/>
            </w:pPr>
            <w:r>
              <w:t xml:space="preserve">Role of </w:t>
            </w:r>
            <w:r>
              <w:rPr>
                <w:caps/>
              </w:rPr>
              <w:t>n</w:t>
            </w:r>
            <w:r>
              <w:t>ode</w:t>
            </w:r>
          </w:p>
        </w:tc>
        <w:tc>
          <w:tcPr>
            <w:tcW w:w="916" w:type="dxa"/>
            <w:tcBorders>
              <w:top w:val="single" w:sz="6" w:space="0" w:color="auto"/>
              <w:left w:val="single" w:sz="6" w:space="0" w:color="auto"/>
              <w:bottom w:val="single" w:sz="6" w:space="0" w:color="auto"/>
              <w:right w:val="single" w:sz="6" w:space="0" w:color="auto"/>
            </w:tcBorders>
          </w:tcPr>
          <w:p w14:paraId="64F837B3"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217DB641" w14:textId="77777777" w:rsidR="001D154F" w:rsidRDefault="00000000">
            <w:pPr>
              <w:pStyle w:val="TAL"/>
              <w:keepNext w:val="0"/>
              <w:keepLines w:val="0"/>
              <w:widowControl w:val="0"/>
              <w:rPr>
                <w:sz w:val="16"/>
                <w:szCs w:val="16"/>
              </w:rPr>
            </w:pPr>
            <w:r>
              <w:rPr>
                <w:sz w:val="16"/>
                <w:szCs w:val="16"/>
              </w:rPr>
              <w:t>This field indicates whether the AS is serving the Originating Terminating or Forwarding party.</w:t>
            </w:r>
          </w:p>
        </w:tc>
      </w:tr>
      <w:tr w:rsidR="001D154F" w14:paraId="57D3FD74"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FDDAB30" w14:textId="77777777" w:rsidR="001D154F" w:rsidRDefault="00000000">
            <w:pPr>
              <w:pStyle w:val="TAL"/>
              <w:keepNext w:val="0"/>
              <w:keepLines w:val="0"/>
              <w:widowControl w:val="0"/>
            </w:pPr>
            <w:r>
              <w:t>Node Address</w:t>
            </w:r>
          </w:p>
        </w:tc>
        <w:tc>
          <w:tcPr>
            <w:tcW w:w="916" w:type="dxa"/>
            <w:tcBorders>
              <w:top w:val="single" w:sz="6" w:space="0" w:color="auto"/>
              <w:left w:val="single" w:sz="6" w:space="0" w:color="auto"/>
              <w:bottom w:val="single" w:sz="6" w:space="0" w:color="auto"/>
              <w:right w:val="single" w:sz="6" w:space="0" w:color="auto"/>
            </w:tcBorders>
          </w:tcPr>
          <w:p w14:paraId="65FD19F1"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39D913A9" w14:textId="77777777" w:rsidR="001D154F" w:rsidRDefault="00000000">
            <w:pPr>
              <w:pStyle w:val="TAL"/>
              <w:keepNext w:val="0"/>
              <w:keepLines w:val="0"/>
              <w:widowControl w:val="0"/>
              <w:rPr>
                <w:sz w:val="16"/>
                <w:szCs w:val="16"/>
              </w:rPr>
            </w:pPr>
            <w:r>
              <w:rPr>
                <w:sz w:val="16"/>
                <w:szCs w:val="16"/>
              </w:rPr>
              <w:t xml:space="preserve">This item holds the address of the node providing the information for the CDR. This may either be the IP address or the FQDN of the IMS node generating the accounting data. </w:t>
            </w:r>
          </w:p>
        </w:tc>
      </w:tr>
      <w:tr w:rsidR="001D154F" w14:paraId="0F201762"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AAF3AC8" w14:textId="77777777" w:rsidR="001D154F" w:rsidRDefault="00000000">
            <w:pPr>
              <w:pStyle w:val="TAL"/>
              <w:keepNext w:val="0"/>
              <w:keepLines w:val="0"/>
              <w:widowControl w:val="0"/>
            </w:pPr>
            <w:r>
              <w:t>Session ID</w:t>
            </w:r>
          </w:p>
        </w:tc>
        <w:tc>
          <w:tcPr>
            <w:tcW w:w="916" w:type="dxa"/>
            <w:tcBorders>
              <w:top w:val="single" w:sz="6" w:space="0" w:color="auto"/>
              <w:left w:val="single" w:sz="6" w:space="0" w:color="auto"/>
              <w:bottom w:val="single" w:sz="6" w:space="0" w:color="auto"/>
              <w:right w:val="single" w:sz="6" w:space="0" w:color="auto"/>
            </w:tcBorders>
          </w:tcPr>
          <w:p w14:paraId="2F6EFD39"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4FF54335" w14:textId="77777777" w:rsidR="001D154F" w:rsidRDefault="00000000">
            <w:pPr>
              <w:pStyle w:val="TAL"/>
              <w:keepNext w:val="0"/>
              <w:keepLines w:val="0"/>
              <w:widowControl w:val="0"/>
              <w:rPr>
                <w:sz w:val="16"/>
                <w:szCs w:val="16"/>
              </w:rPr>
            </w:pPr>
            <w:r>
              <w:rPr>
                <w:sz w:val="16"/>
                <w:szCs w:val="16"/>
              </w:rPr>
              <w:t>The Session identification. For a SIP session the Session-ID contains the SIP Call ID as defined in the Session Initiation Protocol RFC 3261 [404]. When the AS acts as B2BUA, the incoming session is identified</w:t>
            </w:r>
            <w:bookmarkStart w:id="105" w:name="_Hlt257212038"/>
            <w:bookmarkEnd w:id="105"/>
            <w:r>
              <w:rPr>
                <w:sz w:val="16"/>
                <w:szCs w:val="16"/>
              </w:rPr>
              <w:t>, except for the "</w:t>
            </w:r>
            <w:proofErr w:type="spellStart"/>
            <w:r>
              <w:rPr>
                <w:sz w:val="16"/>
                <w:szCs w:val="16"/>
              </w:rPr>
              <w:t>OneChargingSession</w:t>
            </w:r>
            <w:proofErr w:type="spellEnd"/>
            <w:r>
              <w:rPr>
                <w:sz w:val="16"/>
                <w:szCs w:val="16"/>
              </w:rPr>
              <w:t>" option, where it contains either the incoming or outgoing dialog SIP Call Id involved during IMS session setup.</w:t>
            </w:r>
          </w:p>
        </w:tc>
      </w:tr>
      <w:tr w:rsidR="001D154F" w14:paraId="426F7E86"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5D2DB6E2" w14:textId="77777777" w:rsidR="001D154F" w:rsidRDefault="00000000">
            <w:pPr>
              <w:pStyle w:val="TAL"/>
              <w:keepNext w:val="0"/>
              <w:keepLines w:val="0"/>
              <w:widowControl w:val="0"/>
            </w:pPr>
            <w:r>
              <w:t>Outgoing Session ID</w:t>
            </w:r>
          </w:p>
        </w:tc>
        <w:tc>
          <w:tcPr>
            <w:tcW w:w="916" w:type="dxa"/>
            <w:tcBorders>
              <w:top w:val="single" w:sz="6" w:space="0" w:color="auto"/>
              <w:left w:val="single" w:sz="6" w:space="0" w:color="auto"/>
              <w:bottom w:val="single" w:sz="6" w:space="0" w:color="auto"/>
              <w:right w:val="single" w:sz="6" w:space="0" w:color="auto"/>
            </w:tcBorders>
          </w:tcPr>
          <w:p w14:paraId="3DCDE35A"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1E97D913" w14:textId="77777777" w:rsidR="001D154F" w:rsidRDefault="00000000">
            <w:pPr>
              <w:pStyle w:val="TAL"/>
              <w:keepNext w:val="0"/>
              <w:keepLines w:val="0"/>
              <w:widowControl w:val="0"/>
              <w:rPr>
                <w:sz w:val="16"/>
                <w:szCs w:val="16"/>
              </w:rPr>
            </w:pPr>
            <w:r>
              <w:rPr>
                <w:sz w:val="16"/>
                <w:szCs w:val="16"/>
              </w:rPr>
              <w:t>When the AS acts as B2BUA, the outgoing session is identified by the Outgoing Session ID which contains the SIP Call ID (as defined in the RFC 3261 [404]). This field is not used for the "</w:t>
            </w:r>
            <w:proofErr w:type="spellStart"/>
            <w:r>
              <w:rPr>
                <w:sz w:val="16"/>
                <w:szCs w:val="16"/>
              </w:rPr>
              <w:t>OneChargingSession</w:t>
            </w:r>
            <w:proofErr w:type="spellEnd"/>
            <w:r>
              <w:rPr>
                <w:sz w:val="16"/>
                <w:szCs w:val="16"/>
              </w:rPr>
              <w:t>" option</w:t>
            </w:r>
          </w:p>
        </w:tc>
      </w:tr>
      <w:tr w:rsidR="001D154F" w14:paraId="3478186E"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A55C59A" w14:textId="77777777" w:rsidR="001D154F" w:rsidRDefault="00000000">
            <w:pPr>
              <w:pStyle w:val="TAL"/>
              <w:keepNext w:val="0"/>
              <w:keepLines w:val="0"/>
              <w:widowControl w:val="0"/>
            </w:pPr>
            <w:r>
              <w:t xml:space="preserve">Session Priority </w:t>
            </w:r>
          </w:p>
        </w:tc>
        <w:tc>
          <w:tcPr>
            <w:tcW w:w="916" w:type="dxa"/>
            <w:tcBorders>
              <w:top w:val="single" w:sz="6" w:space="0" w:color="auto"/>
              <w:left w:val="single" w:sz="6" w:space="0" w:color="auto"/>
              <w:bottom w:val="single" w:sz="6" w:space="0" w:color="auto"/>
              <w:right w:val="single" w:sz="6" w:space="0" w:color="auto"/>
            </w:tcBorders>
          </w:tcPr>
          <w:p w14:paraId="578A8680"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7856C95E" w14:textId="77777777" w:rsidR="001D154F" w:rsidRDefault="00000000">
            <w:pPr>
              <w:pStyle w:val="TAL"/>
              <w:keepNext w:val="0"/>
              <w:keepLines w:val="0"/>
              <w:widowControl w:val="0"/>
              <w:rPr>
                <w:sz w:val="16"/>
                <w:szCs w:val="16"/>
              </w:rPr>
            </w:pPr>
            <w:r>
              <w:rPr>
                <w:sz w:val="16"/>
                <w:szCs w:val="16"/>
              </w:rPr>
              <w:t>The field contains the priority of the session.</w:t>
            </w:r>
          </w:p>
        </w:tc>
      </w:tr>
      <w:tr w:rsidR="001D154F" w14:paraId="4F28C986"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E4E0268" w14:textId="77777777" w:rsidR="001D154F" w:rsidRDefault="00000000">
            <w:pPr>
              <w:pStyle w:val="TAL"/>
              <w:keepNext w:val="0"/>
              <w:keepLines w:val="0"/>
              <w:widowControl w:val="0"/>
            </w:pPr>
            <w:r>
              <w:t>List Of Calling Party Address</w:t>
            </w:r>
          </w:p>
        </w:tc>
        <w:tc>
          <w:tcPr>
            <w:tcW w:w="916" w:type="dxa"/>
            <w:tcBorders>
              <w:top w:val="single" w:sz="6" w:space="0" w:color="auto"/>
              <w:left w:val="single" w:sz="6" w:space="0" w:color="auto"/>
              <w:bottom w:val="single" w:sz="6" w:space="0" w:color="auto"/>
              <w:right w:val="single" w:sz="6" w:space="0" w:color="auto"/>
            </w:tcBorders>
          </w:tcPr>
          <w:p w14:paraId="11BF56CE"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7471DC99" w14:textId="77777777" w:rsidR="001D154F" w:rsidRDefault="00000000">
            <w:pPr>
              <w:pStyle w:val="TAL"/>
              <w:keepNext w:val="0"/>
              <w:keepLines w:val="0"/>
              <w:widowControl w:val="0"/>
              <w:rPr>
                <w:sz w:val="16"/>
                <w:szCs w:val="16"/>
              </w:rPr>
            </w:pPr>
            <w:r>
              <w:rPr>
                <w:sz w:val="16"/>
                <w:szCs w:val="16"/>
              </w:rPr>
              <w:t>The address or addresses (Public User ID or Public Service ID) of the party requesting a service or initiating a session. In the case of no P-Asserted-Identify is known, this list shall include a one item with the value "unknown".</w:t>
            </w:r>
          </w:p>
        </w:tc>
      </w:tr>
      <w:tr w:rsidR="001D154F" w14:paraId="40DAFBE9"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AC801E7" w14:textId="77777777" w:rsidR="001D154F" w:rsidRDefault="00000000">
            <w:pPr>
              <w:pStyle w:val="TAL"/>
              <w:keepNext w:val="0"/>
              <w:keepLines w:val="0"/>
              <w:widowControl w:val="0"/>
            </w:pPr>
            <w:r>
              <w:t xml:space="preserve">Called Party Address </w:t>
            </w:r>
          </w:p>
        </w:tc>
        <w:tc>
          <w:tcPr>
            <w:tcW w:w="916" w:type="dxa"/>
            <w:tcBorders>
              <w:top w:val="single" w:sz="6" w:space="0" w:color="auto"/>
              <w:left w:val="single" w:sz="6" w:space="0" w:color="auto"/>
              <w:bottom w:val="single" w:sz="6" w:space="0" w:color="auto"/>
              <w:right w:val="single" w:sz="6" w:space="0" w:color="auto"/>
            </w:tcBorders>
          </w:tcPr>
          <w:p w14:paraId="15FDEE29"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49A65C75" w14:textId="77777777" w:rsidR="001D154F" w:rsidRDefault="00000000">
            <w:pPr>
              <w:pStyle w:val="TAL"/>
              <w:keepNext w:val="0"/>
              <w:keepLines w:val="0"/>
              <w:widowControl w:val="0"/>
              <w:rPr>
                <w:sz w:val="16"/>
                <w:szCs w:val="16"/>
              </w:rPr>
            </w:pPr>
            <w:r>
              <w:rPr>
                <w:sz w:val="16"/>
                <w:szCs w:val="16"/>
              </w:rPr>
              <w:t xml:space="preserve">For SIP transactions, except for registration, this field holds the address of the party (Public User ID or Public Service ID) to whom the SIP transaction is posted. </w:t>
            </w:r>
          </w:p>
          <w:p w14:paraId="0E35CBE0" w14:textId="77777777" w:rsidR="001D154F" w:rsidRDefault="00000000">
            <w:pPr>
              <w:pStyle w:val="TAL"/>
              <w:keepNext w:val="0"/>
              <w:keepLines w:val="0"/>
              <w:widowControl w:val="0"/>
              <w:rPr>
                <w:sz w:val="16"/>
                <w:szCs w:val="16"/>
              </w:rPr>
            </w:pPr>
            <w:r>
              <w:rPr>
                <w:sz w:val="16"/>
                <w:szCs w:val="16"/>
              </w:rPr>
              <w:t>For registration transactions, this field holds the Public User ID under registration.</w:t>
            </w:r>
          </w:p>
        </w:tc>
      </w:tr>
      <w:tr w:rsidR="001D154F" w14:paraId="4B55FCB6"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BFEE194" w14:textId="77777777" w:rsidR="001D154F" w:rsidRDefault="00000000">
            <w:pPr>
              <w:pStyle w:val="TAL"/>
              <w:keepNext w:val="0"/>
              <w:keepLines w:val="0"/>
              <w:widowControl w:val="0"/>
              <w:rPr>
                <w:bCs/>
              </w:rPr>
            </w:pPr>
            <w:r>
              <w:rPr>
                <w:bCs/>
                <w:szCs w:val="18"/>
              </w:rPr>
              <w:t>Number Portability routing information</w:t>
            </w:r>
          </w:p>
        </w:tc>
        <w:tc>
          <w:tcPr>
            <w:tcW w:w="916" w:type="dxa"/>
            <w:tcBorders>
              <w:top w:val="single" w:sz="6" w:space="0" w:color="auto"/>
              <w:left w:val="single" w:sz="6" w:space="0" w:color="auto"/>
              <w:bottom w:val="single" w:sz="6" w:space="0" w:color="auto"/>
              <w:right w:val="single" w:sz="6" w:space="0" w:color="auto"/>
            </w:tcBorders>
          </w:tcPr>
          <w:p w14:paraId="6C20ACA0" w14:textId="77777777" w:rsidR="001D154F" w:rsidRDefault="00000000">
            <w:pPr>
              <w:pStyle w:val="TAL"/>
              <w:keepNext w:val="0"/>
              <w:keepLines w:val="0"/>
              <w:widowControl w:val="0"/>
              <w:rPr>
                <w:bCs/>
                <w:szCs w:val="18"/>
              </w:rPr>
            </w:pPr>
            <w:r>
              <w:rPr>
                <w:bCs/>
                <w:szCs w:val="18"/>
              </w:rPr>
              <w:t>O</w:t>
            </w:r>
            <w:r>
              <w:rPr>
                <w:bCs/>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3C8B695E" w14:textId="77777777" w:rsidR="001D154F" w:rsidRDefault="00000000">
            <w:pPr>
              <w:pStyle w:val="TAL"/>
              <w:keepNext w:val="0"/>
              <w:keepLines w:val="0"/>
              <w:widowControl w:val="0"/>
              <w:rPr>
                <w:bCs/>
                <w:sz w:val="16"/>
                <w:szCs w:val="16"/>
              </w:rPr>
            </w:pPr>
            <w:r>
              <w:rPr>
                <w:bCs/>
                <w:sz w:val="16"/>
                <w:szCs w:val="16"/>
              </w:rPr>
              <w:t>This field includes information on number portability after DNS/ENUM request from S-CSCF in the calling user's home network.</w:t>
            </w:r>
          </w:p>
        </w:tc>
      </w:tr>
      <w:tr w:rsidR="001D154F" w14:paraId="369CA8B2"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CCCA97C" w14:textId="77777777" w:rsidR="001D154F" w:rsidRDefault="00000000">
            <w:pPr>
              <w:pStyle w:val="TAL"/>
              <w:keepNext w:val="0"/>
              <w:keepLines w:val="0"/>
              <w:widowControl w:val="0"/>
              <w:rPr>
                <w:bCs/>
              </w:rPr>
            </w:pPr>
            <w:r>
              <w:rPr>
                <w:bCs/>
                <w:szCs w:val="18"/>
              </w:rPr>
              <w:t>Carrier Select routing information</w:t>
            </w:r>
          </w:p>
        </w:tc>
        <w:tc>
          <w:tcPr>
            <w:tcW w:w="916" w:type="dxa"/>
            <w:tcBorders>
              <w:top w:val="single" w:sz="6" w:space="0" w:color="auto"/>
              <w:left w:val="single" w:sz="6" w:space="0" w:color="auto"/>
              <w:bottom w:val="single" w:sz="6" w:space="0" w:color="auto"/>
              <w:right w:val="single" w:sz="6" w:space="0" w:color="auto"/>
            </w:tcBorders>
          </w:tcPr>
          <w:p w14:paraId="128ECBF2" w14:textId="77777777" w:rsidR="001D154F" w:rsidRDefault="00000000">
            <w:pPr>
              <w:pStyle w:val="TAL"/>
              <w:keepNext w:val="0"/>
              <w:keepLines w:val="0"/>
              <w:widowControl w:val="0"/>
              <w:rPr>
                <w:bCs/>
                <w:szCs w:val="18"/>
              </w:rPr>
            </w:pPr>
            <w:r>
              <w:rPr>
                <w:bCs/>
                <w:szCs w:val="18"/>
              </w:rPr>
              <w:t>O</w:t>
            </w:r>
            <w:r>
              <w:rPr>
                <w:bCs/>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0B32CAD9" w14:textId="77777777" w:rsidR="001D154F" w:rsidRDefault="00000000">
            <w:pPr>
              <w:pStyle w:val="TAL"/>
              <w:keepNext w:val="0"/>
              <w:keepLines w:val="0"/>
              <w:widowControl w:val="0"/>
              <w:rPr>
                <w:bCs/>
                <w:sz w:val="16"/>
                <w:szCs w:val="16"/>
              </w:rPr>
            </w:pPr>
            <w:r>
              <w:rPr>
                <w:bCs/>
                <w:sz w:val="16"/>
                <w:szCs w:val="16"/>
              </w:rPr>
              <w:t>This field includes information on carrier select after DNS/ENUM request from S-CSCF in the calling user's home network.</w:t>
            </w:r>
          </w:p>
        </w:tc>
      </w:tr>
      <w:tr w:rsidR="001D154F" w14:paraId="0A45990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300818B" w14:textId="77777777" w:rsidR="001D154F" w:rsidRDefault="00000000">
            <w:pPr>
              <w:pStyle w:val="TAL"/>
              <w:keepNext w:val="0"/>
              <w:keepLines w:val="0"/>
              <w:widowControl w:val="0"/>
            </w:pPr>
            <w:r>
              <w:lastRenderedPageBreak/>
              <w:t>Alternate Charged Party Address</w:t>
            </w:r>
          </w:p>
        </w:tc>
        <w:tc>
          <w:tcPr>
            <w:tcW w:w="916" w:type="dxa"/>
            <w:tcBorders>
              <w:top w:val="single" w:sz="6" w:space="0" w:color="auto"/>
              <w:left w:val="single" w:sz="6" w:space="0" w:color="auto"/>
              <w:bottom w:val="single" w:sz="6" w:space="0" w:color="auto"/>
              <w:right w:val="single" w:sz="6" w:space="0" w:color="auto"/>
            </w:tcBorders>
          </w:tcPr>
          <w:p w14:paraId="357672E9"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1C231E14" w14:textId="77777777" w:rsidR="001D154F" w:rsidRDefault="00000000">
            <w:pPr>
              <w:pStyle w:val="TAL"/>
              <w:keepNext w:val="0"/>
              <w:keepLines w:val="0"/>
              <w:widowControl w:val="0"/>
              <w:rPr>
                <w:sz w:val="16"/>
                <w:szCs w:val="16"/>
              </w:rPr>
            </w:pPr>
            <w:r>
              <w:rPr>
                <w:sz w:val="16"/>
                <w:szCs w:val="16"/>
              </w:rPr>
              <w:t>The address of an alternate party that is identified by the AS at session initiation, and is charged in place of the calling party.</w:t>
            </w:r>
          </w:p>
        </w:tc>
      </w:tr>
      <w:tr w:rsidR="001D154F" w14:paraId="2CB2F08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B0D022E" w14:textId="77777777" w:rsidR="001D154F" w:rsidRDefault="00000000">
            <w:pPr>
              <w:pStyle w:val="TAL"/>
              <w:keepNext w:val="0"/>
              <w:keepLines w:val="0"/>
              <w:widowControl w:val="0"/>
              <w:rPr>
                <w:szCs w:val="18"/>
              </w:rPr>
            </w:pPr>
            <w:r>
              <w:rPr>
                <w:szCs w:val="18"/>
              </w:rPr>
              <w:t xml:space="preserve">List of Requested Party Address </w:t>
            </w:r>
          </w:p>
        </w:tc>
        <w:tc>
          <w:tcPr>
            <w:tcW w:w="916" w:type="dxa"/>
            <w:tcBorders>
              <w:top w:val="single" w:sz="6" w:space="0" w:color="auto"/>
              <w:left w:val="single" w:sz="6" w:space="0" w:color="auto"/>
              <w:bottom w:val="single" w:sz="6" w:space="0" w:color="auto"/>
              <w:right w:val="single" w:sz="6" w:space="0" w:color="auto"/>
            </w:tcBorders>
          </w:tcPr>
          <w:p w14:paraId="2D19679E"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42A8E81F" w14:textId="77777777" w:rsidR="001D154F" w:rsidRDefault="00000000">
            <w:pPr>
              <w:pStyle w:val="TH"/>
              <w:keepNext w:val="0"/>
              <w:keepLines w:val="0"/>
              <w:widowControl w:val="0"/>
              <w:spacing w:before="0" w:after="0"/>
              <w:jc w:val="left"/>
              <w:rPr>
                <w:b w:val="0"/>
                <w:bCs/>
                <w:sz w:val="16"/>
                <w:szCs w:val="16"/>
              </w:rPr>
            </w:pPr>
            <w:r>
              <w:rPr>
                <w:b w:val="0"/>
                <w:bCs/>
                <w:sz w:val="16"/>
                <w:szCs w:val="16"/>
              </w:rPr>
              <w:t>This field is a list of Requested Party Address.</w:t>
            </w:r>
          </w:p>
          <w:p w14:paraId="64DDD14A" w14:textId="77777777" w:rsidR="001D154F" w:rsidRDefault="00000000">
            <w:pPr>
              <w:pStyle w:val="TAL"/>
              <w:keepNext w:val="0"/>
              <w:keepLines w:val="0"/>
              <w:widowControl w:val="0"/>
              <w:rPr>
                <w:sz w:val="16"/>
                <w:szCs w:val="16"/>
              </w:rPr>
            </w:pPr>
            <w:r>
              <w:rPr>
                <w:sz w:val="16"/>
                <w:szCs w:val="16"/>
              </w:rPr>
              <w:t>This field is only present if different from the Called Party Address parameter.</w:t>
            </w:r>
          </w:p>
        </w:tc>
      </w:tr>
      <w:tr w:rsidR="001D154F" w14:paraId="00E3EB5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7C2536A" w14:textId="77777777" w:rsidR="001D154F" w:rsidRDefault="00000000">
            <w:pPr>
              <w:pStyle w:val="TAL"/>
              <w:keepNext w:val="0"/>
              <w:keepLines w:val="0"/>
              <w:widowControl w:val="0"/>
              <w:rPr>
                <w:szCs w:val="18"/>
              </w:rPr>
            </w:pPr>
            <w:r>
              <w:t>List of Subscription Id</w:t>
            </w:r>
          </w:p>
        </w:tc>
        <w:tc>
          <w:tcPr>
            <w:tcW w:w="916" w:type="dxa"/>
            <w:tcBorders>
              <w:top w:val="single" w:sz="6" w:space="0" w:color="auto"/>
              <w:left w:val="single" w:sz="6" w:space="0" w:color="auto"/>
              <w:bottom w:val="single" w:sz="6" w:space="0" w:color="auto"/>
              <w:right w:val="single" w:sz="6" w:space="0" w:color="auto"/>
            </w:tcBorders>
          </w:tcPr>
          <w:p w14:paraId="25070AB0"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1A31BB1C" w14:textId="77777777" w:rsidR="001D154F" w:rsidRDefault="00000000">
            <w:pPr>
              <w:pStyle w:val="TAL"/>
              <w:keepNext w:val="0"/>
              <w:keepLines w:val="0"/>
              <w:widowControl w:val="0"/>
              <w:rPr>
                <w:sz w:val="16"/>
                <w:szCs w:val="16"/>
              </w:rPr>
            </w:pPr>
            <w:r>
              <w:rPr>
                <w:sz w:val="16"/>
                <w:szCs w:val="16"/>
              </w:rPr>
              <w:t>Holds the public user identities of the served user</w:t>
            </w:r>
          </w:p>
        </w:tc>
      </w:tr>
      <w:tr w:rsidR="001D154F" w14:paraId="56BA693D"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2C8AECA" w14:textId="77777777" w:rsidR="001D154F" w:rsidRDefault="00000000">
            <w:pPr>
              <w:pStyle w:val="TAL"/>
              <w:keepNext w:val="0"/>
              <w:keepLines w:val="0"/>
              <w:widowControl w:val="0"/>
              <w:rPr>
                <w:szCs w:val="18"/>
              </w:rPr>
            </w:pPr>
            <w:r>
              <w:rPr>
                <w:szCs w:val="18"/>
              </w:rPr>
              <w:t>List of Called Asserted Identity</w:t>
            </w:r>
          </w:p>
        </w:tc>
        <w:tc>
          <w:tcPr>
            <w:tcW w:w="916" w:type="dxa"/>
            <w:tcBorders>
              <w:top w:val="single" w:sz="6" w:space="0" w:color="auto"/>
              <w:left w:val="single" w:sz="6" w:space="0" w:color="auto"/>
              <w:bottom w:val="single" w:sz="6" w:space="0" w:color="auto"/>
              <w:right w:val="single" w:sz="6" w:space="0" w:color="auto"/>
            </w:tcBorders>
          </w:tcPr>
          <w:p w14:paraId="27E66615"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4CE70BBE" w14:textId="77777777" w:rsidR="001D154F" w:rsidRDefault="00000000">
            <w:pPr>
              <w:pStyle w:val="TAL"/>
              <w:keepNext w:val="0"/>
              <w:keepLines w:val="0"/>
              <w:widowControl w:val="0"/>
              <w:rPr>
                <w:sz w:val="16"/>
                <w:szCs w:val="16"/>
              </w:rPr>
            </w:pPr>
            <w:r>
              <w:rPr>
                <w:sz w:val="16"/>
                <w:szCs w:val="16"/>
              </w:rPr>
              <w:t>The address or addresses of the final asserted identities. Present if the final asserted identities are available in the SIP 2xx response.</w:t>
            </w:r>
          </w:p>
        </w:tc>
      </w:tr>
      <w:tr w:rsidR="001D154F" w14:paraId="5B878A40"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864349B" w14:textId="77777777" w:rsidR="001D154F" w:rsidRDefault="00000000">
            <w:pPr>
              <w:pStyle w:val="TAL"/>
              <w:keepNext w:val="0"/>
              <w:keepLines w:val="0"/>
              <w:widowControl w:val="0"/>
              <w:rPr>
                <w:szCs w:val="18"/>
              </w:rPr>
            </w:pPr>
            <w:r>
              <w:rPr>
                <w:szCs w:val="18"/>
              </w:rPr>
              <w:t>List of Called Identity Changes</w:t>
            </w:r>
          </w:p>
        </w:tc>
        <w:tc>
          <w:tcPr>
            <w:tcW w:w="916" w:type="dxa"/>
            <w:tcBorders>
              <w:top w:val="single" w:sz="6" w:space="0" w:color="auto"/>
              <w:left w:val="single" w:sz="6" w:space="0" w:color="auto"/>
              <w:bottom w:val="single" w:sz="6" w:space="0" w:color="auto"/>
              <w:right w:val="single" w:sz="6" w:space="0" w:color="auto"/>
            </w:tcBorders>
          </w:tcPr>
          <w:p w14:paraId="47430A48" w14:textId="77777777" w:rsidR="001D154F" w:rsidRDefault="00000000">
            <w:pPr>
              <w:pStyle w:val="TAL"/>
              <w:keepNext w:val="0"/>
              <w:keepLines w:val="0"/>
              <w:widowControl w:val="0"/>
              <w:rPr>
                <w:szCs w:val="18"/>
              </w:rPr>
            </w:pPr>
            <w:r>
              <w:rPr>
                <w:bCs/>
                <w:szCs w:val="18"/>
              </w:rPr>
              <w:t>O</w:t>
            </w:r>
            <w:r>
              <w:rPr>
                <w:bCs/>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71EE3C2D" w14:textId="77777777" w:rsidR="001D154F" w:rsidRDefault="00000000">
            <w:pPr>
              <w:pStyle w:val="TAL"/>
              <w:keepNext w:val="0"/>
              <w:keepLines w:val="0"/>
              <w:widowControl w:val="0"/>
              <w:rPr>
                <w:sz w:val="16"/>
                <w:szCs w:val="16"/>
              </w:rPr>
            </w:pPr>
            <w:r>
              <w:rPr>
                <w:sz w:val="16"/>
                <w:szCs w:val="16"/>
              </w:rPr>
              <w:t>List of terminating identity address changes and associated timestamps.</w:t>
            </w:r>
          </w:p>
        </w:tc>
      </w:tr>
      <w:tr w:rsidR="001D154F" w14:paraId="1BA9D94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9CF957C" w14:textId="77777777" w:rsidR="001D154F" w:rsidRDefault="00000000">
            <w:pPr>
              <w:pStyle w:val="TAL"/>
              <w:keepNext w:val="0"/>
              <w:keepLines w:val="0"/>
              <w:widowControl w:val="0"/>
              <w:ind w:left="284"/>
              <w:rPr>
                <w:szCs w:val="18"/>
              </w:rPr>
            </w:pPr>
            <w:r>
              <w:rPr>
                <w:szCs w:val="18"/>
              </w:rPr>
              <w:t>Called Identity Change Time Stamp</w:t>
            </w:r>
          </w:p>
        </w:tc>
        <w:tc>
          <w:tcPr>
            <w:tcW w:w="916" w:type="dxa"/>
            <w:tcBorders>
              <w:top w:val="single" w:sz="6" w:space="0" w:color="auto"/>
              <w:left w:val="single" w:sz="6" w:space="0" w:color="auto"/>
              <w:bottom w:val="single" w:sz="6" w:space="0" w:color="auto"/>
              <w:right w:val="single" w:sz="6" w:space="0" w:color="auto"/>
            </w:tcBorders>
          </w:tcPr>
          <w:p w14:paraId="2BA6A6E4" w14:textId="77777777" w:rsidR="001D154F" w:rsidRDefault="00000000">
            <w:pPr>
              <w:pStyle w:val="TAL"/>
              <w:keepNext w:val="0"/>
              <w:keepLines w:val="0"/>
              <w:widowControl w:val="0"/>
              <w:rPr>
                <w:szCs w:val="18"/>
              </w:rPr>
            </w:pPr>
            <w:r>
              <w:rPr>
                <w:bCs/>
                <w:szCs w:val="18"/>
              </w:rPr>
              <w:t>O</w:t>
            </w:r>
            <w:r>
              <w:rPr>
                <w:bCs/>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335D4196" w14:textId="77777777" w:rsidR="001D154F" w:rsidRDefault="00000000">
            <w:pPr>
              <w:pStyle w:val="TAL"/>
              <w:keepNext w:val="0"/>
              <w:keepLines w:val="0"/>
              <w:widowControl w:val="0"/>
              <w:rPr>
                <w:sz w:val="16"/>
                <w:szCs w:val="16"/>
              </w:rPr>
            </w:pPr>
            <w:r>
              <w:rPr>
                <w:sz w:val="16"/>
                <w:szCs w:val="16"/>
              </w:rPr>
              <w:t>Timestamp of SIP UPDATE or SIP RE-INVITE with changed terminating identity information.</w:t>
            </w:r>
          </w:p>
        </w:tc>
      </w:tr>
      <w:tr w:rsidR="001D154F" w14:paraId="139D7AB9"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5E016510" w14:textId="77777777" w:rsidR="001D154F" w:rsidRDefault="00000000">
            <w:pPr>
              <w:pStyle w:val="TAL"/>
              <w:keepNext w:val="0"/>
              <w:keepLines w:val="0"/>
              <w:widowControl w:val="0"/>
              <w:ind w:left="284"/>
              <w:rPr>
                <w:szCs w:val="18"/>
              </w:rPr>
            </w:pPr>
            <w:r>
              <w:rPr>
                <w:szCs w:val="18"/>
              </w:rPr>
              <w:t>Called Identity</w:t>
            </w:r>
          </w:p>
        </w:tc>
        <w:tc>
          <w:tcPr>
            <w:tcW w:w="916" w:type="dxa"/>
            <w:tcBorders>
              <w:top w:val="single" w:sz="6" w:space="0" w:color="auto"/>
              <w:left w:val="single" w:sz="6" w:space="0" w:color="auto"/>
              <w:bottom w:val="single" w:sz="6" w:space="0" w:color="auto"/>
              <w:right w:val="single" w:sz="6" w:space="0" w:color="auto"/>
            </w:tcBorders>
          </w:tcPr>
          <w:p w14:paraId="768F02B5" w14:textId="77777777" w:rsidR="001D154F" w:rsidRDefault="00000000">
            <w:pPr>
              <w:pStyle w:val="TAL"/>
              <w:keepNext w:val="0"/>
              <w:keepLines w:val="0"/>
              <w:widowControl w:val="0"/>
              <w:rPr>
                <w:szCs w:val="18"/>
              </w:rPr>
            </w:pPr>
            <w:r>
              <w:rPr>
                <w:bCs/>
                <w:szCs w:val="18"/>
              </w:rPr>
              <w:t>O</w:t>
            </w:r>
            <w:r>
              <w:rPr>
                <w:bCs/>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6767C92C" w14:textId="77777777" w:rsidR="001D154F" w:rsidRDefault="00000000">
            <w:pPr>
              <w:pStyle w:val="TAL"/>
              <w:keepNext w:val="0"/>
              <w:keepLines w:val="0"/>
              <w:widowControl w:val="0"/>
              <w:rPr>
                <w:sz w:val="16"/>
                <w:szCs w:val="16"/>
              </w:rPr>
            </w:pPr>
            <w:r>
              <w:rPr>
                <w:sz w:val="16"/>
                <w:szCs w:val="16"/>
              </w:rPr>
              <w:t>Changed terminating identity information received in a SIP UPDATE or SIP RE-INVITE.</w:t>
            </w:r>
          </w:p>
        </w:tc>
      </w:tr>
      <w:tr w:rsidR="001D154F" w14:paraId="633CF525"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B79C79A" w14:textId="77777777" w:rsidR="001D154F" w:rsidRDefault="00000000">
            <w:pPr>
              <w:pStyle w:val="TAL"/>
              <w:keepNext w:val="0"/>
              <w:keepLines w:val="0"/>
              <w:widowControl w:val="0"/>
            </w:pPr>
            <w:r>
              <w:t>Service Request Time Stamp</w:t>
            </w:r>
          </w:p>
        </w:tc>
        <w:tc>
          <w:tcPr>
            <w:tcW w:w="916" w:type="dxa"/>
            <w:tcBorders>
              <w:top w:val="single" w:sz="6" w:space="0" w:color="auto"/>
              <w:left w:val="single" w:sz="6" w:space="0" w:color="auto"/>
              <w:bottom w:val="single" w:sz="6" w:space="0" w:color="auto"/>
              <w:right w:val="single" w:sz="6" w:space="0" w:color="auto"/>
            </w:tcBorders>
          </w:tcPr>
          <w:p w14:paraId="29EB21DC"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3C7EB044" w14:textId="77777777" w:rsidR="001D154F" w:rsidRDefault="00000000">
            <w:pPr>
              <w:pStyle w:val="TAL"/>
              <w:keepNext w:val="0"/>
              <w:keepLines w:val="0"/>
              <w:widowControl w:val="0"/>
              <w:rPr>
                <w:sz w:val="16"/>
                <w:szCs w:val="16"/>
              </w:rPr>
            </w:pPr>
            <w:r>
              <w:rPr>
                <w:sz w:val="16"/>
                <w:szCs w:val="16"/>
              </w:rPr>
              <w:t>This field contains the time stamp which indicates the time at which the service was requested. This parameter corresponds to SIP Request Timestamp. Present with Charging Data Request [Start] and Charging Data Request [Event].</w:t>
            </w:r>
          </w:p>
        </w:tc>
      </w:tr>
      <w:tr w:rsidR="001D154F" w14:paraId="6F8E349C"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495817B" w14:textId="77777777" w:rsidR="001D154F" w:rsidRDefault="00000000">
            <w:pPr>
              <w:pStyle w:val="TAL"/>
              <w:keepNext w:val="0"/>
              <w:keepLines w:val="0"/>
              <w:widowControl w:val="0"/>
            </w:pPr>
            <w:r>
              <w:t>Service Request Time Stamp Fraction</w:t>
            </w:r>
          </w:p>
        </w:tc>
        <w:tc>
          <w:tcPr>
            <w:tcW w:w="916" w:type="dxa"/>
            <w:tcBorders>
              <w:top w:val="single" w:sz="6" w:space="0" w:color="auto"/>
              <w:left w:val="single" w:sz="6" w:space="0" w:color="auto"/>
              <w:bottom w:val="single" w:sz="6" w:space="0" w:color="auto"/>
              <w:right w:val="single" w:sz="6" w:space="0" w:color="auto"/>
            </w:tcBorders>
          </w:tcPr>
          <w:p w14:paraId="66951AE1"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013529B8"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Request Time Stamp.</w:t>
            </w:r>
          </w:p>
        </w:tc>
      </w:tr>
      <w:tr w:rsidR="001D154F" w14:paraId="3657AF90"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D852A6D" w14:textId="77777777" w:rsidR="001D154F" w:rsidRDefault="00000000">
            <w:pPr>
              <w:pStyle w:val="TAL"/>
              <w:keepNext w:val="0"/>
              <w:keepLines w:val="0"/>
              <w:widowControl w:val="0"/>
            </w:pPr>
            <w:r>
              <w:t>Service Delivery Start Time Stamp</w:t>
            </w:r>
          </w:p>
        </w:tc>
        <w:tc>
          <w:tcPr>
            <w:tcW w:w="916" w:type="dxa"/>
            <w:tcBorders>
              <w:top w:val="single" w:sz="6" w:space="0" w:color="auto"/>
              <w:left w:val="single" w:sz="6" w:space="0" w:color="auto"/>
              <w:bottom w:val="single" w:sz="6" w:space="0" w:color="auto"/>
              <w:right w:val="single" w:sz="6" w:space="0" w:color="auto"/>
            </w:tcBorders>
          </w:tcPr>
          <w:p w14:paraId="38B9703D"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3D13A96E" w14:textId="77777777" w:rsidR="001D154F" w:rsidRDefault="00000000">
            <w:pPr>
              <w:pStyle w:val="TAL"/>
              <w:keepNext w:val="0"/>
              <w:keepLines w:val="0"/>
              <w:widowControl w:val="0"/>
              <w:rPr>
                <w:sz w:val="16"/>
                <w:szCs w:val="16"/>
              </w:rPr>
            </w:pPr>
            <w:r>
              <w:rPr>
                <w:sz w:val="16"/>
                <w:szCs w:val="16"/>
              </w:rPr>
              <w:t>This field holds the time stamp reflecting either: successful session set-up, a delivery unrelated service, an unsuccessful session set-up and an unsuccessful session unrelated request. This parameter corresponds to SIP Response Timestamp. Present with Charging Data Request [Start] and Charging Data Request [Event].</w:t>
            </w:r>
          </w:p>
        </w:tc>
      </w:tr>
      <w:tr w:rsidR="001D154F" w14:paraId="5FFE19B6"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5CF6EF8B" w14:textId="77777777" w:rsidR="001D154F" w:rsidRDefault="00000000">
            <w:pPr>
              <w:pStyle w:val="TAL"/>
              <w:keepNext w:val="0"/>
              <w:keepLines w:val="0"/>
              <w:widowControl w:val="0"/>
            </w:pPr>
            <w:r>
              <w:t>Service Delivery Start Time Stamp Fraction</w:t>
            </w:r>
          </w:p>
        </w:tc>
        <w:tc>
          <w:tcPr>
            <w:tcW w:w="916" w:type="dxa"/>
            <w:tcBorders>
              <w:top w:val="single" w:sz="6" w:space="0" w:color="auto"/>
              <w:left w:val="single" w:sz="6" w:space="0" w:color="auto"/>
              <w:bottom w:val="single" w:sz="6" w:space="0" w:color="auto"/>
              <w:right w:val="single" w:sz="6" w:space="0" w:color="auto"/>
            </w:tcBorders>
          </w:tcPr>
          <w:p w14:paraId="0850853C"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14140B31"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Start Time Stamp.</w:t>
            </w:r>
          </w:p>
        </w:tc>
      </w:tr>
      <w:tr w:rsidR="001D154F" w14:paraId="1EAA91AE"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22D3CD3" w14:textId="77777777" w:rsidR="001D154F" w:rsidRDefault="00000000">
            <w:pPr>
              <w:pStyle w:val="TAL"/>
              <w:keepNext w:val="0"/>
              <w:keepLines w:val="0"/>
              <w:widowControl w:val="0"/>
            </w:pPr>
            <w:r>
              <w:t>Service Delivery End Time Stamp</w:t>
            </w:r>
          </w:p>
        </w:tc>
        <w:tc>
          <w:tcPr>
            <w:tcW w:w="916" w:type="dxa"/>
            <w:tcBorders>
              <w:top w:val="single" w:sz="6" w:space="0" w:color="auto"/>
              <w:left w:val="single" w:sz="6" w:space="0" w:color="auto"/>
              <w:bottom w:val="single" w:sz="6" w:space="0" w:color="auto"/>
              <w:right w:val="single" w:sz="6" w:space="0" w:color="auto"/>
            </w:tcBorders>
          </w:tcPr>
          <w:p w14:paraId="0C833F1A"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221870C2" w14:textId="77777777" w:rsidR="001D154F" w:rsidRDefault="00000000">
            <w:pPr>
              <w:pStyle w:val="TAL"/>
              <w:keepNext w:val="0"/>
              <w:keepLines w:val="0"/>
              <w:widowControl w:val="0"/>
              <w:rPr>
                <w:sz w:val="16"/>
                <w:szCs w:val="16"/>
              </w:rPr>
            </w:pPr>
            <w:r>
              <w:rPr>
                <w:sz w:val="16"/>
                <w:szCs w:val="16"/>
              </w:rPr>
              <w:t>This field records the time at which the service delivery was terminated. It is Present only in SIP session related case. This parameter corresponds to SIP Request Timestamp.  Present with Charging Data Request [Stop].</w:t>
            </w:r>
          </w:p>
        </w:tc>
      </w:tr>
      <w:tr w:rsidR="001D154F" w14:paraId="6BEB0D6D"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0A37377" w14:textId="77777777" w:rsidR="001D154F" w:rsidRDefault="00000000">
            <w:pPr>
              <w:pStyle w:val="TAL"/>
              <w:keepNext w:val="0"/>
              <w:keepLines w:val="0"/>
              <w:widowControl w:val="0"/>
            </w:pPr>
            <w:r>
              <w:t>Service Delivery End Time Stamp Fraction</w:t>
            </w:r>
          </w:p>
        </w:tc>
        <w:tc>
          <w:tcPr>
            <w:tcW w:w="916" w:type="dxa"/>
            <w:tcBorders>
              <w:top w:val="single" w:sz="6" w:space="0" w:color="auto"/>
              <w:left w:val="single" w:sz="6" w:space="0" w:color="auto"/>
              <w:bottom w:val="single" w:sz="6" w:space="0" w:color="auto"/>
              <w:right w:val="single" w:sz="6" w:space="0" w:color="auto"/>
            </w:tcBorders>
          </w:tcPr>
          <w:p w14:paraId="699158FF"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08101465"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End Time Stamp.</w:t>
            </w:r>
          </w:p>
        </w:tc>
      </w:tr>
      <w:tr w:rsidR="001D154F" w14:paraId="4EDCF413"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36F0B48" w14:textId="77777777" w:rsidR="001D154F" w:rsidRDefault="00000000">
            <w:pPr>
              <w:pStyle w:val="TAL"/>
              <w:keepNext w:val="0"/>
              <w:keepLines w:val="0"/>
              <w:widowControl w:val="0"/>
            </w:pPr>
            <w:r>
              <w:t>Record Opening Time</w:t>
            </w:r>
          </w:p>
        </w:tc>
        <w:tc>
          <w:tcPr>
            <w:tcW w:w="916" w:type="dxa"/>
            <w:tcBorders>
              <w:top w:val="single" w:sz="6" w:space="0" w:color="auto"/>
              <w:left w:val="single" w:sz="6" w:space="0" w:color="auto"/>
              <w:bottom w:val="single" w:sz="6" w:space="0" w:color="auto"/>
              <w:right w:val="single" w:sz="6" w:space="0" w:color="auto"/>
            </w:tcBorders>
          </w:tcPr>
          <w:p w14:paraId="46108639"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02FA13F9" w14:textId="77777777" w:rsidR="001D154F" w:rsidRDefault="00000000">
            <w:pPr>
              <w:pStyle w:val="TAL"/>
              <w:keepNext w:val="0"/>
              <w:keepLines w:val="0"/>
              <w:widowControl w:val="0"/>
              <w:rPr>
                <w:sz w:val="16"/>
                <w:szCs w:val="16"/>
              </w:rPr>
            </w:pPr>
            <w:r>
              <w:rPr>
                <w:sz w:val="16"/>
                <w:szCs w:val="16"/>
              </w:rPr>
              <w:t>A time stamp reflecting the time the CDF opened this record. Present only in SIP session related case.</w:t>
            </w:r>
          </w:p>
        </w:tc>
      </w:tr>
      <w:tr w:rsidR="001D154F" w14:paraId="09ADE446"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D8C54B9" w14:textId="77777777" w:rsidR="001D154F" w:rsidRDefault="00000000">
            <w:pPr>
              <w:pStyle w:val="TAL"/>
              <w:keepNext w:val="0"/>
              <w:keepLines w:val="0"/>
              <w:widowControl w:val="0"/>
            </w:pPr>
            <w:r>
              <w:t>Record Closure Time</w:t>
            </w:r>
          </w:p>
        </w:tc>
        <w:tc>
          <w:tcPr>
            <w:tcW w:w="916" w:type="dxa"/>
            <w:tcBorders>
              <w:top w:val="single" w:sz="6" w:space="0" w:color="auto"/>
              <w:left w:val="single" w:sz="6" w:space="0" w:color="auto"/>
              <w:bottom w:val="single" w:sz="6" w:space="0" w:color="auto"/>
              <w:right w:val="single" w:sz="6" w:space="0" w:color="auto"/>
            </w:tcBorders>
          </w:tcPr>
          <w:p w14:paraId="5B9B0330"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64D63B4D" w14:textId="77777777" w:rsidR="001D154F" w:rsidRDefault="00000000">
            <w:pPr>
              <w:pStyle w:val="TAL"/>
              <w:keepNext w:val="0"/>
              <w:keepLines w:val="0"/>
              <w:widowControl w:val="0"/>
              <w:rPr>
                <w:sz w:val="16"/>
                <w:szCs w:val="16"/>
              </w:rPr>
            </w:pPr>
            <w:r>
              <w:rPr>
                <w:sz w:val="16"/>
                <w:szCs w:val="16"/>
              </w:rPr>
              <w:t>A Time stamp reflecting the time the CDF closed the record.</w:t>
            </w:r>
          </w:p>
        </w:tc>
      </w:tr>
      <w:tr w:rsidR="001D154F" w14:paraId="4178DF4E"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F1B0919" w14:textId="77777777" w:rsidR="001D154F" w:rsidRDefault="00000000">
            <w:pPr>
              <w:pStyle w:val="TAL"/>
              <w:keepNext w:val="0"/>
              <w:keepLines w:val="0"/>
              <w:widowControl w:val="0"/>
            </w:pPr>
            <w:r>
              <w:t>Inter Operator Identifiers</w:t>
            </w:r>
          </w:p>
        </w:tc>
        <w:tc>
          <w:tcPr>
            <w:tcW w:w="916" w:type="dxa"/>
            <w:tcBorders>
              <w:top w:val="single" w:sz="6" w:space="0" w:color="auto"/>
              <w:left w:val="single" w:sz="6" w:space="0" w:color="auto"/>
              <w:bottom w:val="single" w:sz="6" w:space="0" w:color="auto"/>
              <w:right w:val="single" w:sz="6" w:space="0" w:color="auto"/>
            </w:tcBorders>
          </w:tcPr>
          <w:p w14:paraId="7B3902B5"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5529D90E" w14:textId="77777777" w:rsidR="001D154F" w:rsidRDefault="00000000">
            <w:pPr>
              <w:pStyle w:val="TAL"/>
              <w:keepNext w:val="0"/>
              <w:keepLines w:val="0"/>
              <w:widowControl w:val="0"/>
              <w:rPr>
                <w:sz w:val="16"/>
                <w:szCs w:val="16"/>
              </w:rPr>
            </w:pPr>
            <w:r>
              <w:rPr>
                <w:sz w:val="16"/>
                <w:szCs w:val="16"/>
              </w:rPr>
              <w:t xml:space="preserve">Holds the identification of the home network (originating and terminating) if exchanged via SIP signalling, as recorded in the </w:t>
            </w:r>
            <w:r>
              <w:rPr>
                <w:i/>
                <w:sz w:val="16"/>
                <w:szCs w:val="16"/>
              </w:rPr>
              <w:t>P-Charging-Vector header.</w:t>
            </w:r>
          </w:p>
        </w:tc>
      </w:tr>
      <w:tr w:rsidR="001D154F" w14:paraId="6C865D4F"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551B786B" w14:textId="77777777" w:rsidR="001D154F" w:rsidRDefault="00000000">
            <w:pPr>
              <w:pStyle w:val="TAL"/>
              <w:keepNext w:val="0"/>
              <w:keepLines w:val="0"/>
              <w:widowControl w:val="0"/>
            </w:pPr>
            <w:r>
              <w:tab/>
              <w:t>Originating IOI</w:t>
            </w:r>
          </w:p>
        </w:tc>
        <w:tc>
          <w:tcPr>
            <w:tcW w:w="916" w:type="dxa"/>
            <w:tcBorders>
              <w:top w:val="single" w:sz="6" w:space="0" w:color="auto"/>
              <w:left w:val="single" w:sz="6" w:space="0" w:color="auto"/>
              <w:bottom w:val="single" w:sz="6" w:space="0" w:color="auto"/>
              <w:right w:val="single" w:sz="6" w:space="0" w:color="auto"/>
            </w:tcBorders>
          </w:tcPr>
          <w:p w14:paraId="19E78CD8"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63130A7E" w14:textId="77777777" w:rsidR="001D154F" w:rsidRDefault="00000000">
            <w:pPr>
              <w:pStyle w:val="TAL"/>
              <w:keepNext w:val="0"/>
              <w:keepLines w:val="0"/>
              <w:widowControl w:val="0"/>
              <w:rPr>
                <w:sz w:val="16"/>
                <w:szCs w:val="16"/>
              </w:rPr>
            </w:pPr>
            <w:r>
              <w:rPr>
                <w:sz w:val="16"/>
                <w:szCs w:val="16"/>
              </w:rPr>
              <w:t xml:space="preserve">This parameter corresponds to </w:t>
            </w:r>
            <w:proofErr w:type="spellStart"/>
            <w:r>
              <w:rPr>
                <w:sz w:val="16"/>
                <w:szCs w:val="16"/>
              </w:rPr>
              <w:t>Orig</w:t>
            </w:r>
            <w:proofErr w:type="spellEnd"/>
            <w:r>
              <w:rPr>
                <w:sz w:val="16"/>
                <w:szCs w:val="16"/>
              </w:rPr>
              <w:t>-IOI header of the P-Charging-Vector defined in TS 24.229 [204].</w:t>
            </w:r>
          </w:p>
        </w:tc>
      </w:tr>
      <w:tr w:rsidR="001D154F" w14:paraId="45DD3D20"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9B6A239" w14:textId="77777777" w:rsidR="001D154F" w:rsidRDefault="00000000">
            <w:pPr>
              <w:pStyle w:val="TAL"/>
              <w:keepNext w:val="0"/>
              <w:keepLines w:val="0"/>
              <w:widowControl w:val="0"/>
            </w:pPr>
            <w:r>
              <w:tab/>
              <w:t>Terminating IOI</w:t>
            </w:r>
          </w:p>
        </w:tc>
        <w:tc>
          <w:tcPr>
            <w:tcW w:w="916" w:type="dxa"/>
            <w:tcBorders>
              <w:top w:val="single" w:sz="6" w:space="0" w:color="auto"/>
              <w:left w:val="single" w:sz="6" w:space="0" w:color="auto"/>
              <w:bottom w:val="single" w:sz="6" w:space="0" w:color="auto"/>
              <w:right w:val="single" w:sz="6" w:space="0" w:color="auto"/>
            </w:tcBorders>
          </w:tcPr>
          <w:p w14:paraId="6E7A4EBA"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652B36AB" w14:textId="77777777" w:rsidR="001D154F" w:rsidRDefault="00000000">
            <w:pPr>
              <w:pStyle w:val="TAL"/>
              <w:keepNext w:val="0"/>
              <w:keepLines w:val="0"/>
              <w:widowControl w:val="0"/>
              <w:rPr>
                <w:sz w:val="16"/>
                <w:szCs w:val="16"/>
              </w:rPr>
            </w:pPr>
            <w:r>
              <w:rPr>
                <w:sz w:val="16"/>
                <w:szCs w:val="16"/>
              </w:rPr>
              <w:t>This parameter corresponds to Term-IOI header of the P-Charging-Vector defined in TS 24.229 [204].</w:t>
            </w:r>
          </w:p>
        </w:tc>
      </w:tr>
      <w:tr w:rsidR="001D154F" w14:paraId="7FDA1F8D" w14:textId="77777777">
        <w:trPr>
          <w:cantSplit/>
          <w:jc w:val="center"/>
        </w:trPr>
        <w:tc>
          <w:tcPr>
            <w:tcW w:w="3369" w:type="dxa"/>
            <w:tcBorders>
              <w:top w:val="single" w:sz="6" w:space="0" w:color="auto"/>
              <w:left w:val="single" w:sz="6" w:space="0" w:color="auto"/>
              <w:bottom w:val="nil"/>
              <w:right w:val="single" w:sz="6" w:space="0" w:color="auto"/>
            </w:tcBorders>
          </w:tcPr>
          <w:p w14:paraId="537EC9E4" w14:textId="77777777" w:rsidR="001D154F" w:rsidRDefault="00000000">
            <w:pPr>
              <w:pStyle w:val="TAL"/>
              <w:keepNext w:val="0"/>
              <w:keepLines w:val="0"/>
              <w:widowControl w:val="0"/>
            </w:pPr>
            <w:r>
              <w:t>Transit IOI List</w:t>
            </w:r>
          </w:p>
        </w:tc>
        <w:tc>
          <w:tcPr>
            <w:tcW w:w="916" w:type="dxa"/>
            <w:tcBorders>
              <w:top w:val="single" w:sz="6" w:space="0" w:color="auto"/>
              <w:left w:val="single" w:sz="6" w:space="0" w:color="auto"/>
              <w:bottom w:val="nil"/>
              <w:right w:val="single" w:sz="6" w:space="0" w:color="auto"/>
            </w:tcBorders>
          </w:tcPr>
          <w:p w14:paraId="421424CB" w14:textId="77777777" w:rsidR="001D154F" w:rsidRDefault="00000000">
            <w:pPr>
              <w:pStyle w:val="TAL"/>
              <w:keepNext w:val="0"/>
              <w:keepLines w:val="0"/>
              <w:widowControl w:val="0"/>
              <w:rPr>
                <w:szCs w:val="18"/>
              </w:rPr>
            </w:pPr>
            <w:proofErr w:type="spellStart"/>
            <w:r>
              <w:rPr>
                <w:szCs w:val="18"/>
              </w:rPr>
              <w:t>Oc</w:t>
            </w:r>
            <w:proofErr w:type="spellEnd"/>
          </w:p>
        </w:tc>
        <w:tc>
          <w:tcPr>
            <w:tcW w:w="5489" w:type="dxa"/>
            <w:tcBorders>
              <w:top w:val="single" w:sz="6" w:space="0" w:color="auto"/>
              <w:left w:val="single" w:sz="6" w:space="0" w:color="auto"/>
              <w:bottom w:val="nil"/>
              <w:right w:val="single" w:sz="6" w:space="0" w:color="auto"/>
            </w:tcBorders>
          </w:tcPr>
          <w:p w14:paraId="19D447FB" w14:textId="77777777" w:rsidR="001D154F" w:rsidRDefault="00000000">
            <w:pPr>
              <w:pStyle w:val="TAL"/>
              <w:keepNext w:val="0"/>
              <w:keepLines w:val="0"/>
              <w:widowControl w:val="0"/>
              <w:rPr>
                <w:sz w:val="16"/>
                <w:szCs w:val="16"/>
              </w:rPr>
            </w:pPr>
            <w:r>
              <w:rPr>
                <w:sz w:val="16"/>
                <w:szCs w:val="16"/>
              </w:rPr>
              <w:t>This parameter corresponds to Transit-IOI List of the P-Charging-Vector defined in TS 24.229 [204</w:t>
            </w:r>
            <w:proofErr w:type="gramStart"/>
            <w:r>
              <w:rPr>
                <w:sz w:val="16"/>
                <w:szCs w:val="16"/>
              </w:rPr>
              <w:t>] .</w:t>
            </w:r>
            <w:proofErr w:type="gramEnd"/>
            <w:r>
              <w:rPr>
                <w:sz w:val="16"/>
                <w:szCs w:val="16"/>
              </w:rPr>
              <w:t xml:space="preserve"> This field may occur several times in one CDR. Each occurrence represents transit IOI values received from the path inbound to or outbound from the S-CSCF.</w:t>
            </w:r>
          </w:p>
        </w:tc>
      </w:tr>
      <w:tr w:rsidR="001D154F" w14:paraId="19615583" w14:textId="77777777">
        <w:trPr>
          <w:cantSplit/>
          <w:jc w:val="center"/>
        </w:trPr>
        <w:tc>
          <w:tcPr>
            <w:tcW w:w="3369" w:type="dxa"/>
            <w:tcBorders>
              <w:top w:val="single" w:sz="6" w:space="0" w:color="auto"/>
              <w:left w:val="single" w:sz="6" w:space="0" w:color="auto"/>
              <w:bottom w:val="nil"/>
              <w:right w:val="single" w:sz="6" w:space="0" w:color="auto"/>
            </w:tcBorders>
          </w:tcPr>
          <w:p w14:paraId="6DF96D57" w14:textId="77777777" w:rsidR="001D154F" w:rsidRDefault="00000000">
            <w:pPr>
              <w:pStyle w:val="TAL"/>
              <w:keepNext w:val="0"/>
              <w:keepLines w:val="0"/>
              <w:widowControl w:val="0"/>
            </w:pPr>
            <w:r>
              <w:t>Local Record Sequence Number</w:t>
            </w:r>
          </w:p>
        </w:tc>
        <w:tc>
          <w:tcPr>
            <w:tcW w:w="916" w:type="dxa"/>
            <w:tcBorders>
              <w:top w:val="single" w:sz="6" w:space="0" w:color="auto"/>
              <w:left w:val="single" w:sz="6" w:space="0" w:color="auto"/>
              <w:bottom w:val="nil"/>
              <w:right w:val="single" w:sz="6" w:space="0" w:color="auto"/>
            </w:tcBorders>
          </w:tcPr>
          <w:p w14:paraId="14E48C08"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nil"/>
              <w:right w:val="single" w:sz="6" w:space="0" w:color="auto"/>
            </w:tcBorders>
          </w:tcPr>
          <w:p w14:paraId="1EDCD843" w14:textId="77777777" w:rsidR="001D154F" w:rsidRDefault="00000000">
            <w:pPr>
              <w:pStyle w:val="TAL"/>
              <w:keepNext w:val="0"/>
              <w:keepLines w:val="0"/>
              <w:widowControl w:val="0"/>
              <w:rPr>
                <w:sz w:val="16"/>
                <w:szCs w:val="16"/>
              </w:rPr>
            </w:pPr>
            <w:r>
              <w:rPr>
                <w:sz w:val="16"/>
                <w:szCs w:val="16"/>
              </w:rPr>
              <w:t>This field includes a unique record number created by this node. The number is allocated sequentially for each partial CDR (or whole CDR) including all CDR types. The number is unique within the CDF.</w:t>
            </w:r>
          </w:p>
        </w:tc>
      </w:tr>
      <w:tr w:rsidR="001D154F" w14:paraId="23BC327D"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61A4DE5" w14:textId="77777777" w:rsidR="001D154F" w:rsidRDefault="00000000">
            <w:pPr>
              <w:pStyle w:val="TAL"/>
              <w:keepNext w:val="0"/>
              <w:keepLines w:val="0"/>
              <w:widowControl w:val="0"/>
            </w:pPr>
            <w:r>
              <w:t>Record Sequence Number</w:t>
            </w:r>
          </w:p>
        </w:tc>
        <w:tc>
          <w:tcPr>
            <w:tcW w:w="916" w:type="dxa"/>
            <w:tcBorders>
              <w:top w:val="single" w:sz="6" w:space="0" w:color="auto"/>
              <w:left w:val="single" w:sz="6" w:space="0" w:color="auto"/>
              <w:bottom w:val="single" w:sz="6" w:space="0" w:color="auto"/>
              <w:right w:val="single" w:sz="6" w:space="0" w:color="auto"/>
            </w:tcBorders>
          </w:tcPr>
          <w:p w14:paraId="7A2B12B8"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617A1673" w14:textId="77777777" w:rsidR="001D154F" w:rsidRDefault="00000000">
            <w:pPr>
              <w:pStyle w:val="TAL"/>
              <w:keepNext w:val="0"/>
              <w:keepLines w:val="0"/>
              <w:widowControl w:val="0"/>
              <w:rPr>
                <w:sz w:val="16"/>
                <w:szCs w:val="16"/>
              </w:rPr>
            </w:pPr>
            <w:r>
              <w:rPr>
                <w:sz w:val="16"/>
                <w:szCs w:val="16"/>
              </w:rPr>
              <w:t>This field contains a running sequence number employed to link the partial records generated by the CDF for a particular session.</w:t>
            </w:r>
          </w:p>
        </w:tc>
      </w:tr>
      <w:tr w:rsidR="001D154F" w14:paraId="365F80B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5E9B0CB" w14:textId="77777777" w:rsidR="001D154F" w:rsidRDefault="00000000">
            <w:pPr>
              <w:pStyle w:val="TAL"/>
              <w:keepNext w:val="0"/>
              <w:keepLines w:val="0"/>
              <w:widowControl w:val="0"/>
            </w:pPr>
            <w:r>
              <w:t>Cause For Record Closing</w:t>
            </w:r>
          </w:p>
        </w:tc>
        <w:tc>
          <w:tcPr>
            <w:tcW w:w="916" w:type="dxa"/>
            <w:tcBorders>
              <w:top w:val="single" w:sz="6" w:space="0" w:color="auto"/>
              <w:left w:val="single" w:sz="6" w:space="0" w:color="auto"/>
              <w:bottom w:val="single" w:sz="6" w:space="0" w:color="auto"/>
              <w:right w:val="single" w:sz="6" w:space="0" w:color="auto"/>
            </w:tcBorders>
          </w:tcPr>
          <w:p w14:paraId="713004E1"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5A382139" w14:textId="77777777" w:rsidR="001D154F" w:rsidRDefault="00000000">
            <w:pPr>
              <w:pStyle w:val="TAL"/>
              <w:keepNext w:val="0"/>
              <w:keepLines w:val="0"/>
              <w:widowControl w:val="0"/>
              <w:rPr>
                <w:sz w:val="16"/>
                <w:szCs w:val="16"/>
              </w:rPr>
            </w:pPr>
            <w:r>
              <w:rPr>
                <w:sz w:val="16"/>
                <w:szCs w:val="16"/>
              </w:rPr>
              <w:t>This field contains a reason for the close of the CDR.</w:t>
            </w:r>
          </w:p>
        </w:tc>
      </w:tr>
      <w:tr w:rsidR="001D154F" w14:paraId="41503F7F"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8D9D3BC" w14:textId="77777777" w:rsidR="001D154F" w:rsidRDefault="00000000">
            <w:pPr>
              <w:pStyle w:val="TAL"/>
              <w:keepNext w:val="0"/>
              <w:keepLines w:val="0"/>
              <w:widowControl w:val="0"/>
            </w:pPr>
            <w:r>
              <w:t>Incomplete CDR Indication</w:t>
            </w:r>
          </w:p>
        </w:tc>
        <w:tc>
          <w:tcPr>
            <w:tcW w:w="916" w:type="dxa"/>
            <w:tcBorders>
              <w:top w:val="single" w:sz="6" w:space="0" w:color="auto"/>
              <w:left w:val="single" w:sz="6" w:space="0" w:color="auto"/>
              <w:bottom w:val="single" w:sz="6" w:space="0" w:color="auto"/>
              <w:right w:val="single" w:sz="6" w:space="0" w:color="auto"/>
            </w:tcBorders>
          </w:tcPr>
          <w:p w14:paraId="279C9250"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3CA5D7B0" w14:textId="77777777" w:rsidR="001D154F" w:rsidRDefault="00000000">
            <w:pPr>
              <w:pStyle w:val="TAL"/>
              <w:keepNext w:val="0"/>
              <w:keepLines w:val="0"/>
              <w:widowControl w:val="0"/>
              <w:rPr>
                <w:sz w:val="16"/>
                <w:szCs w:val="16"/>
              </w:rPr>
            </w:pPr>
            <w:r>
              <w:rPr>
                <w:sz w:val="16"/>
                <w:szCs w:val="16"/>
              </w:rPr>
              <w:t>This field provides additional diagnostics when the CDF detects missing Charging Data Requests.</w:t>
            </w:r>
          </w:p>
        </w:tc>
      </w:tr>
      <w:tr w:rsidR="001D154F" w14:paraId="0EF6A95F"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EA0CCB2" w14:textId="77777777" w:rsidR="001D154F" w:rsidRDefault="00000000">
            <w:pPr>
              <w:pStyle w:val="TAL"/>
              <w:keepNext w:val="0"/>
              <w:keepLines w:val="0"/>
              <w:widowControl w:val="0"/>
            </w:pPr>
            <w:r>
              <w:t>IMS Charging Identifier</w:t>
            </w:r>
          </w:p>
        </w:tc>
        <w:tc>
          <w:tcPr>
            <w:tcW w:w="916" w:type="dxa"/>
            <w:tcBorders>
              <w:top w:val="single" w:sz="6" w:space="0" w:color="auto"/>
              <w:left w:val="single" w:sz="6" w:space="0" w:color="auto"/>
              <w:bottom w:val="single" w:sz="6" w:space="0" w:color="auto"/>
              <w:right w:val="single" w:sz="6" w:space="0" w:color="auto"/>
            </w:tcBorders>
          </w:tcPr>
          <w:p w14:paraId="39D98F2C"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6A5661E6" w14:textId="77777777" w:rsidR="001D154F" w:rsidRDefault="00000000">
            <w:pPr>
              <w:pStyle w:val="TAL"/>
              <w:keepNext w:val="0"/>
              <w:keepLines w:val="0"/>
              <w:widowControl w:val="0"/>
              <w:rPr>
                <w:sz w:val="16"/>
                <w:szCs w:val="16"/>
              </w:rPr>
            </w:pPr>
            <w:r>
              <w:rPr>
                <w:sz w:val="16"/>
                <w:szCs w:val="16"/>
              </w:rPr>
              <w:t xml:space="preserve">This parameter holds the IMS charging identifier (ICID) as generated by the IMS node for the SIP session. </w:t>
            </w:r>
          </w:p>
        </w:tc>
      </w:tr>
      <w:tr w:rsidR="001D154F" w14:paraId="54380EFE"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7CC5BCF" w14:textId="77777777" w:rsidR="001D154F" w:rsidRDefault="00000000">
            <w:pPr>
              <w:pStyle w:val="TAL"/>
              <w:keepNext w:val="0"/>
              <w:keepLines w:val="0"/>
              <w:widowControl w:val="0"/>
            </w:pPr>
            <w:r>
              <w:t>Related IMS Charging Identifier</w:t>
            </w:r>
          </w:p>
        </w:tc>
        <w:tc>
          <w:tcPr>
            <w:tcW w:w="916" w:type="dxa"/>
            <w:tcBorders>
              <w:top w:val="single" w:sz="6" w:space="0" w:color="auto"/>
              <w:left w:val="single" w:sz="6" w:space="0" w:color="auto"/>
              <w:bottom w:val="single" w:sz="6" w:space="0" w:color="auto"/>
              <w:right w:val="single" w:sz="6" w:space="0" w:color="auto"/>
            </w:tcBorders>
          </w:tcPr>
          <w:p w14:paraId="65EAD3D0"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7CCCB491" w14:textId="77777777" w:rsidR="001D154F" w:rsidRDefault="00000000">
            <w:pPr>
              <w:pStyle w:val="TAL"/>
              <w:keepNext w:val="0"/>
              <w:keepLines w:val="0"/>
              <w:widowControl w:val="0"/>
              <w:rPr>
                <w:sz w:val="16"/>
                <w:szCs w:val="16"/>
              </w:rPr>
            </w:pPr>
            <w:r>
              <w:rPr>
                <w:sz w:val="16"/>
                <w:szCs w:val="16"/>
                <w:lang w:eastAsia="zh-CN"/>
              </w:rPr>
              <w:t>This field contains the related IMS Charging Identifier in case of access transfer.</w:t>
            </w:r>
          </w:p>
        </w:tc>
      </w:tr>
      <w:tr w:rsidR="001D154F" w14:paraId="614C015D"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5A40AE8" w14:textId="77777777" w:rsidR="001D154F" w:rsidRDefault="00000000">
            <w:pPr>
              <w:pStyle w:val="TAL"/>
              <w:keepNext w:val="0"/>
              <w:keepLines w:val="0"/>
              <w:widowControl w:val="0"/>
            </w:pPr>
            <w:r>
              <w:t>Related IMS Charging Identifier Generation Node</w:t>
            </w:r>
          </w:p>
        </w:tc>
        <w:tc>
          <w:tcPr>
            <w:tcW w:w="916" w:type="dxa"/>
            <w:tcBorders>
              <w:top w:val="single" w:sz="6" w:space="0" w:color="auto"/>
              <w:left w:val="single" w:sz="6" w:space="0" w:color="auto"/>
              <w:bottom w:val="single" w:sz="6" w:space="0" w:color="auto"/>
              <w:right w:val="single" w:sz="6" w:space="0" w:color="auto"/>
            </w:tcBorders>
          </w:tcPr>
          <w:p w14:paraId="01431797"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05EC9CE7" w14:textId="77777777" w:rsidR="001D154F" w:rsidRDefault="00000000">
            <w:pPr>
              <w:pStyle w:val="TAL"/>
              <w:keepNext w:val="0"/>
              <w:keepLines w:val="0"/>
              <w:widowControl w:val="0"/>
              <w:rPr>
                <w:sz w:val="16"/>
                <w:szCs w:val="16"/>
                <w:lang w:eastAsia="zh-CN"/>
              </w:rPr>
            </w:pPr>
            <w:r>
              <w:rPr>
                <w:sz w:val="16"/>
                <w:szCs w:val="16"/>
              </w:rPr>
              <w:t>This parameter holds the identifier of the server that generated the Related IMS charging identifier.</w:t>
            </w:r>
          </w:p>
        </w:tc>
      </w:tr>
      <w:tr w:rsidR="001D154F" w14:paraId="5A89A327"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BDD4202" w14:textId="77777777" w:rsidR="001D154F" w:rsidRDefault="00000000">
            <w:pPr>
              <w:pStyle w:val="TAL"/>
              <w:keepNext w:val="0"/>
              <w:keepLines w:val="0"/>
              <w:widowControl w:val="0"/>
            </w:pPr>
            <w:r>
              <w:t>List of Early SDP Media Components</w:t>
            </w:r>
          </w:p>
        </w:tc>
        <w:tc>
          <w:tcPr>
            <w:tcW w:w="916" w:type="dxa"/>
            <w:tcBorders>
              <w:top w:val="single" w:sz="6" w:space="0" w:color="auto"/>
              <w:left w:val="single" w:sz="6" w:space="0" w:color="auto"/>
              <w:bottom w:val="single" w:sz="6" w:space="0" w:color="auto"/>
              <w:right w:val="single" w:sz="6" w:space="0" w:color="auto"/>
            </w:tcBorders>
          </w:tcPr>
          <w:p w14:paraId="323A0C90"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7800AEE0" w14:textId="77777777" w:rsidR="001D154F" w:rsidRDefault="00000000">
            <w:pPr>
              <w:pStyle w:val="TAL"/>
              <w:keepNext w:val="0"/>
              <w:keepLines w:val="0"/>
              <w:widowControl w:val="0"/>
              <w:rPr>
                <w:sz w:val="16"/>
                <w:szCs w:val="16"/>
              </w:rPr>
            </w:pPr>
            <w:r>
              <w:rPr>
                <w:sz w:val="16"/>
                <w:szCs w:val="16"/>
              </w:rPr>
              <w:t>This is a grouped field which may occur several times in one CDR.</w:t>
            </w:r>
          </w:p>
          <w:p w14:paraId="4D41BAEA" w14:textId="77777777" w:rsidR="001D154F" w:rsidRDefault="001D154F">
            <w:pPr>
              <w:pStyle w:val="TAL"/>
              <w:keepNext w:val="0"/>
              <w:keepLines w:val="0"/>
              <w:widowControl w:val="0"/>
              <w:rPr>
                <w:sz w:val="16"/>
                <w:szCs w:val="16"/>
              </w:rPr>
            </w:pPr>
          </w:p>
          <w:p w14:paraId="6DAC8071" w14:textId="77777777" w:rsidR="001D154F" w:rsidRDefault="00000000">
            <w:pPr>
              <w:pStyle w:val="TAL"/>
              <w:keepNext w:val="0"/>
              <w:keepLines w:val="0"/>
              <w:widowControl w:val="0"/>
              <w:rPr>
                <w:sz w:val="16"/>
                <w:szCs w:val="16"/>
              </w:rPr>
            </w:pPr>
            <w:r>
              <w:rPr>
                <w:sz w:val="16"/>
                <w:szCs w:val="16"/>
              </w:rPr>
              <w:t>This field shall not be present if no media components are set to active before the final SIP session answer to the initial SIP Invite is received.</w:t>
            </w:r>
          </w:p>
          <w:p w14:paraId="0DC85C4D" w14:textId="77777777" w:rsidR="001D154F" w:rsidRDefault="00000000">
            <w:pPr>
              <w:pStyle w:val="TAL"/>
              <w:keepNext w:val="0"/>
              <w:keepLines w:val="0"/>
              <w:widowControl w:val="0"/>
              <w:rPr>
                <w:sz w:val="16"/>
                <w:szCs w:val="16"/>
              </w:rPr>
            </w:pPr>
            <w:r>
              <w:rPr>
                <w:sz w:val="16"/>
                <w:szCs w:val="16"/>
              </w:rPr>
              <w:t xml:space="preserve">This field can be present in either session or event </w:t>
            </w:r>
            <w:proofErr w:type="spellStart"/>
            <w:r>
              <w:rPr>
                <w:sz w:val="16"/>
                <w:szCs w:val="16"/>
              </w:rPr>
              <w:t>CDRs.</w:t>
            </w:r>
            <w:proofErr w:type="spellEnd"/>
          </w:p>
        </w:tc>
      </w:tr>
      <w:tr w:rsidR="001D154F" w14:paraId="71011F75"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D44FD4F" w14:textId="77777777" w:rsidR="001D154F" w:rsidRDefault="00000000">
            <w:pPr>
              <w:pStyle w:val="TAL"/>
              <w:keepNext w:val="0"/>
              <w:keepLines w:val="0"/>
              <w:widowControl w:val="0"/>
            </w:pPr>
            <w:r>
              <w:tab/>
              <w:t>SDP Session Description</w:t>
            </w:r>
          </w:p>
        </w:tc>
        <w:tc>
          <w:tcPr>
            <w:tcW w:w="916" w:type="dxa"/>
            <w:tcBorders>
              <w:top w:val="single" w:sz="6" w:space="0" w:color="auto"/>
              <w:left w:val="single" w:sz="6" w:space="0" w:color="auto"/>
              <w:bottom w:val="single" w:sz="6" w:space="0" w:color="auto"/>
              <w:right w:val="single" w:sz="6" w:space="0" w:color="auto"/>
            </w:tcBorders>
          </w:tcPr>
          <w:p w14:paraId="0AB6C05B"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1FFE11E4" w14:textId="77777777" w:rsidR="001D154F" w:rsidRDefault="00000000">
            <w:pPr>
              <w:pStyle w:val="TAL"/>
              <w:keepNext w:val="0"/>
              <w:keepLines w:val="0"/>
              <w:widowControl w:val="0"/>
              <w:rPr>
                <w:sz w:val="16"/>
                <w:szCs w:val="16"/>
              </w:rPr>
            </w:pPr>
            <w:r>
              <w:rPr>
                <w:sz w:val="16"/>
                <w:szCs w:val="16"/>
              </w:rPr>
              <w:t xml:space="preserve">Holds the Session portion of SDP data exchanged in the </w:t>
            </w:r>
            <w:proofErr w:type="gramStart"/>
            <w:r>
              <w:rPr>
                <w:sz w:val="16"/>
                <w:szCs w:val="16"/>
              </w:rPr>
              <w:t>above mentioned</w:t>
            </w:r>
            <w:proofErr w:type="gramEnd"/>
            <w:r>
              <w:rPr>
                <w:sz w:val="16"/>
                <w:szCs w:val="16"/>
              </w:rPr>
              <w:t xml:space="preserve"> scenario, if available. </w:t>
            </w:r>
          </w:p>
        </w:tc>
      </w:tr>
      <w:tr w:rsidR="001D154F" w14:paraId="13C3A38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5320BE38" w14:textId="77777777" w:rsidR="001D154F" w:rsidRDefault="00000000">
            <w:pPr>
              <w:pStyle w:val="TAL"/>
              <w:keepNext w:val="0"/>
              <w:keepLines w:val="0"/>
              <w:widowControl w:val="0"/>
              <w:rPr>
                <w:lang w:val="en-US"/>
              </w:rPr>
            </w:pPr>
            <w:r>
              <w:rPr>
                <w:lang w:val="en-US"/>
              </w:rPr>
              <w:tab/>
              <w:t>SDP Type</w:t>
            </w:r>
          </w:p>
        </w:tc>
        <w:tc>
          <w:tcPr>
            <w:tcW w:w="916" w:type="dxa"/>
            <w:tcBorders>
              <w:top w:val="single" w:sz="6" w:space="0" w:color="auto"/>
              <w:left w:val="single" w:sz="6" w:space="0" w:color="auto"/>
              <w:bottom w:val="single" w:sz="6" w:space="0" w:color="auto"/>
              <w:right w:val="single" w:sz="6" w:space="0" w:color="auto"/>
            </w:tcBorders>
          </w:tcPr>
          <w:p w14:paraId="2A2E47C8"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5489" w:type="dxa"/>
            <w:tcBorders>
              <w:top w:val="single" w:sz="6" w:space="0" w:color="auto"/>
              <w:left w:val="single" w:sz="6" w:space="0" w:color="auto"/>
              <w:bottom w:val="single" w:sz="6" w:space="0" w:color="auto"/>
              <w:right w:val="single" w:sz="6" w:space="0" w:color="auto"/>
            </w:tcBorders>
          </w:tcPr>
          <w:p w14:paraId="4C848A8A"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560CE866"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53655240" w14:textId="77777777" w:rsidR="001D154F" w:rsidRDefault="00000000">
            <w:pPr>
              <w:pStyle w:val="TAL"/>
              <w:keepNext w:val="0"/>
              <w:keepLines w:val="0"/>
              <w:widowControl w:val="0"/>
            </w:pPr>
            <w:r>
              <w:tab/>
              <w:t>SDP Offer Timestamp</w:t>
            </w:r>
          </w:p>
        </w:tc>
        <w:tc>
          <w:tcPr>
            <w:tcW w:w="916" w:type="dxa"/>
            <w:tcBorders>
              <w:top w:val="single" w:sz="6" w:space="0" w:color="auto"/>
              <w:left w:val="single" w:sz="6" w:space="0" w:color="auto"/>
              <w:bottom w:val="single" w:sz="6" w:space="0" w:color="auto"/>
              <w:right w:val="single" w:sz="6" w:space="0" w:color="auto"/>
            </w:tcBorders>
          </w:tcPr>
          <w:p w14:paraId="711143C7"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3E622407" w14:textId="77777777" w:rsidR="001D154F" w:rsidRDefault="00000000">
            <w:pPr>
              <w:pStyle w:val="TAL"/>
              <w:keepNext w:val="0"/>
              <w:keepLines w:val="0"/>
              <w:widowControl w:val="0"/>
              <w:rPr>
                <w:sz w:val="16"/>
                <w:szCs w:val="16"/>
              </w:rPr>
            </w:pPr>
            <w:r>
              <w:rPr>
                <w:sz w:val="16"/>
                <w:szCs w:val="16"/>
              </w:rPr>
              <w:t xml:space="preserve">This parameter contains the time of the SIP Request which conveys the SDP offer. </w:t>
            </w:r>
          </w:p>
        </w:tc>
      </w:tr>
      <w:tr w:rsidR="001D154F" w14:paraId="10203E26"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83C7250" w14:textId="77777777" w:rsidR="001D154F" w:rsidRDefault="00000000">
            <w:pPr>
              <w:pStyle w:val="TAL"/>
              <w:keepNext w:val="0"/>
              <w:keepLines w:val="0"/>
              <w:widowControl w:val="0"/>
            </w:pPr>
            <w:r>
              <w:tab/>
              <w:t>SDP Answer Timestamp</w:t>
            </w:r>
          </w:p>
        </w:tc>
        <w:tc>
          <w:tcPr>
            <w:tcW w:w="916" w:type="dxa"/>
            <w:tcBorders>
              <w:top w:val="single" w:sz="6" w:space="0" w:color="auto"/>
              <w:left w:val="single" w:sz="6" w:space="0" w:color="auto"/>
              <w:bottom w:val="single" w:sz="6" w:space="0" w:color="auto"/>
              <w:right w:val="single" w:sz="6" w:space="0" w:color="auto"/>
            </w:tcBorders>
          </w:tcPr>
          <w:p w14:paraId="51FA380F"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07457EDB" w14:textId="77777777" w:rsidR="001D154F" w:rsidRDefault="00000000">
            <w:pPr>
              <w:pStyle w:val="TAL"/>
              <w:keepNext w:val="0"/>
              <w:keepLines w:val="0"/>
              <w:widowControl w:val="0"/>
              <w:rPr>
                <w:sz w:val="16"/>
                <w:szCs w:val="16"/>
              </w:rPr>
            </w:pPr>
            <w:r>
              <w:rPr>
                <w:sz w:val="16"/>
                <w:szCs w:val="16"/>
              </w:rPr>
              <w:t xml:space="preserve">This parameter contains the time of the response to the SIP Request which conveys the SDP answer. </w:t>
            </w:r>
          </w:p>
        </w:tc>
      </w:tr>
      <w:tr w:rsidR="001D154F" w14:paraId="12717C95"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FFD0030" w14:textId="77777777" w:rsidR="001D154F" w:rsidRDefault="00000000">
            <w:pPr>
              <w:pStyle w:val="TAL"/>
              <w:keepNext w:val="0"/>
              <w:keepLines w:val="0"/>
              <w:widowControl w:val="0"/>
            </w:pPr>
            <w:r>
              <w:lastRenderedPageBreak/>
              <w:tab/>
            </w:r>
            <w:proofErr w:type="gramStart"/>
            <w:r>
              <w:t>SDP  Media</w:t>
            </w:r>
            <w:proofErr w:type="gramEnd"/>
            <w:r>
              <w:t xml:space="preserve"> Components</w:t>
            </w:r>
          </w:p>
        </w:tc>
        <w:tc>
          <w:tcPr>
            <w:tcW w:w="916" w:type="dxa"/>
            <w:tcBorders>
              <w:top w:val="single" w:sz="6" w:space="0" w:color="auto"/>
              <w:left w:val="single" w:sz="6" w:space="0" w:color="auto"/>
              <w:bottom w:val="single" w:sz="6" w:space="0" w:color="auto"/>
              <w:right w:val="single" w:sz="6" w:space="0" w:color="auto"/>
            </w:tcBorders>
          </w:tcPr>
          <w:p w14:paraId="67FCF6BE"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6E92D7E6"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23AC7823"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6C51481" w14:textId="77777777" w:rsidR="001D154F" w:rsidRDefault="00000000">
            <w:pPr>
              <w:pStyle w:val="TAL"/>
              <w:keepNext w:val="0"/>
              <w:keepLines w:val="0"/>
              <w:widowControl w:val="0"/>
            </w:pPr>
            <w:r>
              <w:tab/>
            </w:r>
            <w:r>
              <w:tab/>
              <w:t>SDP Media Name</w:t>
            </w:r>
          </w:p>
        </w:tc>
        <w:tc>
          <w:tcPr>
            <w:tcW w:w="916" w:type="dxa"/>
            <w:tcBorders>
              <w:top w:val="single" w:sz="6" w:space="0" w:color="auto"/>
              <w:left w:val="single" w:sz="6" w:space="0" w:color="auto"/>
              <w:bottom w:val="single" w:sz="6" w:space="0" w:color="auto"/>
              <w:right w:val="single" w:sz="6" w:space="0" w:color="auto"/>
            </w:tcBorders>
          </w:tcPr>
          <w:p w14:paraId="71B0716D"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18FC5744" w14:textId="77777777" w:rsidR="001D154F" w:rsidRDefault="00000000">
            <w:pPr>
              <w:pStyle w:val="TAL"/>
              <w:keepNext w:val="0"/>
              <w:keepLines w:val="0"/>
              <w:widowControl w:val="0"/>
              <w:rPr>
                <w:sz w:val="16"/>
                <w:szCs w:val="16"/>
              </w:rPr>
            </w:pPr>
            <w:r>
              <w:rPr>
                <w:sz w:val="16"/>
                <w:szCs w:val="16"/>
              </w:rPr>
              <w:t>This field holds the name of the media as available in the SDP data.</w:t>
            </w:r>
          </w:p>
        </w:tc>
      </w:tr>
      <w:tr w:rsidR="001D154F" w14:paraId="050490B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A89A58B" w14:textId="77777777" w:rsidR="001D154F" w:rsidRDefault="00000000">
            <w:pPr>
              <w:pStyle w:val="TAL"/>
              <w:keepNext w:val="0"/>
              <w:keepLines w:val="0"/>
              <w:widowControl w:val="0"/>
            </w:pPr>
            <w:r>
              <w:tab/>
            </w:r>
            <w:r>
              <w:tab/>
              <w:t>SDP Media Description</w:t>
            </w:r>
          </w:p>
        </w:tc>
        <w:tc>
          <w:tcPr>
            <w:tcW w:w="916" w:type="dxa"/>
            <w:tcBorders>
              <w:top w:val="single" w:sz="6" w:space="0" w:color="auto"/>
              <w:left w:val="single" w:sz="6" w:space="0" w:color="auto"/>
              <w:bottom w:val="single" w:sz="6" w:space="0" w:color="auto"/>
              <w:right w:val="single" w:sz="6" w:space="0" w:color="auto"/>
            </w:tcBorders>
          </w:tcPr>
          <w:p w14:paraId="7DA07C44"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10CC3471" w14:textId="77777777" w:rsidR="001D154F" w:rsidRDefault="00000000">
            <w:pPr>
              <w:pStyle w:val="TAL"/>
              <w:keepNext w:val="0"/>
              <w:keepLines w:val="0"/>
              <w:widowControl w:val="0"/>
              <w:rPr>
                <w:sz w:val="16"/>
                <w:szCs w:val="16"/>
              </w:rPr>
            </w:pPr>
            <w:r>
              <w:rPr>
                <w:sz w:val="16"/>
                <w:szCs w:val="16"/>
              </w:rPr>
              <w:t>This field holds the attributes of the media as available in the SDP data.</w:t>
            </w:r>
          </w:p>
        </w:tc>
      </w:tr>
      <w:tr w:rsidR="001D154F" w14:paraId="026D2F57"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B30A921" w14:textId="77777777" w:rsidR="001D154F" w:rsidRDefault="00000000">
            <w:pPr>
              <w:pStyle w:val="TAL"/>
              <w:keepNext w:val="0"/>
              <w:keepLines w:val="0"/>
              <w:widowControl w:val="0"/>
              <w:tabs>
                <w:tab w:val="left" w:pos="284"/>
                <w:tab w:val="left" w:pos="568"/>
                <w:tab w:val="left" w:pos="852"/>
                <w:tab w:val="left" w:pos="1136"/>
                <w:tab w:val="left" w:pos="1420"/>
                <w:tab w:val="left" w:pos="1704"/>
                <w:tab w:val="left" w:pos="1988"/>
                <w:tab w:val="right" w:pos="2717"/>
              </w:tabs>
            </w:pPr>
            <w:r>
              <w:tab/>
            </w:r>
            <w:r>
              <w:tab/>
              <w:t>Access Correlation ID</w:t>
            </w:r>
          </w:p>
        </w:tc>
        <w:tc>
          <w:tcPr>
            <w:tcW w:w="916" w:type="dxa"/>
            <w:tcBorders>
              <w:top w:val="single" w:sz="6" w:space="0" w:color="auto"/>
              <w:left w:val="single" w:sz="6" w:space="0" w:color="auto"/>
              <w:bottom w:val="single" w:sz="6" w:space="0" w:color="auto"/>
              <w:right w:val="single" w:sz="6" w:space="0" w:color="auto"/>
            </w:tcBorders>
          </w:tcPr>
          <w:p w14:paraId="34D51900"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6E2CEFD0" w14:textId="77777777" w:rsidR="001D154F" w:rsidRDefault="00000000">
            <w:pPr>
              <w:pStyle w:val="TAL"/>
              <w:keepNext w:val="0"/>
              <w:keepLines w:val="0"/>
              <w:widowControl w:val="0"/>
              <w:rPr>
                <w:sz w:val="16"/>
                <w:szCs w:val="16"/>
              </w:rPr>
            </w:pPr>
            <w:r>
              <w:rPr>
                <w:sz w:val="16"/>
                <w:szCs w:val="16"/>
              </w:rPr>
              <w:t>This parameter holds the charging identifier from the access network, consisting of either GPRS charging ID (GCID) which is generated by the GGSN for a GPRS PDP context, Charging Id which is generated by P-GW for IP-CAN bearer or the Access Network Charging Identifier Value which is generated by another type of access network.</w:t>
            </w:r>
          </w:p>
          <w:p w14:paraId="4CF8DE18" w14:textId="77777777" w:rsidR="001D154F" w:rsidRDefault="00000000">
            <w:pPr>
              <w:pStyle w:val="TAL"/>
              <w:keepNext w:val="0"/>
              <w:keepLines w:val="0"/>
              <w:widowControl w:val="0"/>
              <w:rPr>
                <w:sz w:val="16"/>
                <w:szCs w:val="16"/>
              </w:rPr>
            </w:pPr>
            <w:r>
              <w:rPr>
                <w:sz w:val="16"/>
                <w:szCs w:val="16"/>
              </w:rPr>
              <w:t>It is present only if received from the access network when PCC architecture is implemented.</w:t>
            </w:r>
          </w:p>
        </w:tc>
      </w:tr>
      <w:tr w:rsidR="001D154F" w14:paraId="24191CE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1BDD04F" w14:textId="77777777" w:rsidR="001D154F" w:rsidRDefault="00000000">
            <w:pPr>
              <w:pStyle w:val="TAL"/>
              <w:keepNext w:val="0"/>
              <w:keepLines w:val="0"/>
              <w:widowControl w:val="0"/>
            </w:pPr>
            <w:r>
              <w:tab/>
              <w:t xml:space="preserve">Media Initiator </w:t>
            </w:r>
            <w:r>
              <w:rPr>
                <w:caps/>
              </w:rPr>
              <w:t>f</w:t>
            </w:r>
            <w:r>
              <w:t>lag</w:t>
            </w:r>
          </w:p>
        </w:tc>
        <w:tc>
          <w:tcPr>
            <w:tcW w:w="916" w:type="dxa"/>
            <w:tcBorders>
              <w:top w:val="single" w:sz="6" w:space="0" w:color="auto"/>
              <w:left w:val="single" w:sz="6" w:space="0" w:color="auto"/>
              <w:bottom w:val="single" w:sz="6" w:space="0" w:color="auto"/>
              <w:right w:val="single" w:sz="6" w:space="0" w:color="auto"/>
            </w:tcBorders>
          </w:tcPr>
          <w:p w14:paraId="59ED26EA"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79FAC309"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5FC551F7"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2772588" w14:textId="77777777" w:rsidR="001D154F" w:rsidRDefault="00000000">
            <w:pPr>
              <w:pStyle w:val="TAL"/>
              <w:keepNext w:val="0"/>
              <w:keepLines w:val="0"/>
              <w:widowControl w:val="0"/>
            </w:pPr>
            <w:r>
              <w:t>List of SDP Media Components</w:t>
            </w:r>
          </w:p>
        </w:tc>
        <w:tc>
          <w:tcPr>
            <w:tcW w:w="916" w:type="dxa"/>
            <w:tcBorders>
              <w:top w:val="single" w:sz="6" w:space="0" w:color="auto"/>
              <w:left w:val="single" w:sz="6" w:space="0" w:color="auto"/>
              <w:bottom w:val="single" w:sz="6" w:space="0" w:color="auto"/>
              <w:right w:val="single" w:sz="6" w:space="0" w:color="auto"/>
            </w:tcBorders>
          </w:tcPr>
          <w:p w14:paraId="5FE7BB28"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5803C4F9" w14:textId="77777777" w:rsidR="001D154F" w:rsidRDefault="00000000">
            <w:pPr>
              <w:pStyle w:val="TAL"/>
              <w:keepNext w:val="0"/>
              <w:keepLines w:val="0"/>
              <w:widowControl w:val="0"/>
              <w:rPr>
                <w:sz w:val="16"/>
                <w:szCs w:val="16"/>
              </w:rPr>
            </w:pPr>
            <w:r>
              <w:rPr>
                <w:sz w:val="16"/>
                <w:szCs w:val="16"/>
              </w:rPr>
              <w:t xml:space="preserve">This is a grouped field which may occur several times in one CDR. </w:t>
            </w:r>
          </w:p>
          <w:p w14:paraId="23A85D53" w14:textId="77777777" w:rsidR="001D154F" w:rsidRDefault="00000000">
            <w:pPr>
              <w:pStyle w:val="TAL"/>
              <w:keepNext w:val="0"/>
              <w:keepLines w:val="0"/>
              <w:widowControl w:val="0"/>
              <w:rPr>
                <w:sz w:val="16"/>
                <w:szCs w:val="16"/>
              </w:rPr>
            </w:pPr>
            <w:r>
              <w:rPr>
                <w:sz w:val="16"/>
                <w:szCs w:val="16"/>
              </w:rPr>
              <w:t xml:space="preserve">The field is present only in a SIP session related case. </w:t>
            </w:r>
          </w:p>
          <w:p w14:paraId="0D10FCF7" w14:textId="77777777" w:rsidR="001D154F" w:rsidRDefault="00000000">
            <w:pPr>
              <w:pStyle w:val="TAL"/>
              <w:keepNext w:val="0"/>
              <w:keepLines w:val="0"/>
              <w:widowControl w:val="0"/>
              <w:rPr>
                <w:sz w:val="16"/>
                <w:szCs w:val="16"/>
              </w:rPr>
            </w:pPr>
            <w:r>
              <w:rPr>
                <w:sz w:val="16"/>
                <w:szCs w:val="16"/>
              </w:rPr>
              <w:t>When the AS acts as B2BUA and "</w:t>
            </w:r>
            <w:proofErr w:type="spellStart"/>
            <w:r>
              <w:rPr>
                <w:sz w:val="16"/>
                <w:szCs w:val="16"/>
              </w:rPr>
              <w:t>OneChargingSession</w:t>
            </w:r>
            <w:proofErr w:type="spellEnd"/>
            <w:r>
              <w:rPr>
                <w:sz w:val="16"/>
                <w:szCs w:val="16"/>
              </w:rPr>
              <w:t>" option applies, only SDP media components received by the AS are included, i.e. those generated by the AS are not included.</w:t>
            </w:r>
          </w:p>
        </w:tc>
      </w:tr>
      <w:tr w:rsidR="001D154F" w14:paraId="41503BA9"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FE66073" w14:textId="77777777" w:rsidR="001D154F" w:rsidRDefault="00000000">
            <w:pPr>
              <w:pStyle w:val="TAL"/>
              <w:keepNext w:val="0"/>
              <w:keepLines w:val="0"/>
              <w:widowControl w:val="0"/>
            </w:pPr>
            <w:r>
              <w:tab/>
              <w:t>SDP Session Description</w:t>
            </w:r>
          </w:p>
        </w:tc>
        <w:tc>
          <w:tcPr>
            <w:tcW w:w="916" w:type="dxa"/>
            <w:tcBorders>
              <w:top w:val="single" w:sz="6" w:space="0" w:color="auto"/>
              <w:left w:val="single" w:sz="6" w:space="0" w:color="auto"/>
              <w:bottom w:val="single" w:sz="6" w:space="0" w:color="auto"/>
              <w:right w:val="single" w:sz="6" w:space="0" w:color="auto"/>
            </w:tcBorders>
          </w:tcPr>
          <w:p w14:paraId="340EEEF3"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3BF1AB95" w14:textId="77777777" w:rsidR="001D154F" w:rsidRDefault="00000000">
            <w:pPr>
              <w:pStyle w:val="TAL"/>
              <w:keepNext w:val="0"/>
              <w:keepLines w:val="0"/>
              <w:widowControl w:val="0"/>
              <w:rPr>
                <w:sz w:val="16"/>
                <w:szCs w:val="16"/>
              </w:rPr>
            </w:pPr>
            <w:r>
              <w:rPr>
                <w:sz w:val="16"/>
                <w:szCs w:val="16"/>
              </w:rPr>
              <w:t xml:space="preserve">Holds the Session portion of the SDP data exchanged between the User Agents if available in the SIP transaction. </w:t>
            </w:r>
          </w:p>
        </w:tc>
      </w:tr>
      <w:tr w:rsidR="001D154F" w14:paraId="21B896EE"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E0D95A4" w14:textId="77777777" w:rsidR="001D154F" w:rsidRDefault="00000000">
            <w:pPr>
              <w:pStyle w:val="TAL"/>
              <w:keepNext w:val="0"/>
              <w:keepLines w:val="0"/>
              <w:widowControl w:val="0"/>
              <w:rPr>
                <w:lang w:val="en-US"/>
              </w:rPr>
            </w:pPr>
            <w:r>
              <w:rPr>
                <w:lang w:val="en-US"/>
              </w:rPr>
              <w:tab/>
              <w:t>SDP Type</w:t>
            </w:r>
          </w:p>
        </w:tc>
        <w:tc>
          <w:tcPr>
            <w:tcW w:w="916" w:type="dxa"/>
            <w:tcBorders>
              <w:top w:val="single" w:sz="6" w:space="0" w:color="auto"/>
              <w:left w:val="single" w:sz="6" w:space="0" w:color="auto"/>
              <w:bottom w:val="single" w:sz="6" w:space="0" w:color="auto"/>
              <w:right w:val="single" w:sz="6" w:space="0" w:color="auto"/>
            </w:tcBorders>
          </w:tcPr>
          <w:p w14:paraId="2A3286DA"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5489" w:type="dxa"/>
            <w:tcBorders>
              <w:top w:val="single" w:sz="6" w:space="0" w:color="auto"/>
              <w:left w:val="single" w:sz="6" w:space="0" w:color="auto"/>
              <w:bottom w:val="single" w:sz="6" w:space="0" w:color="auto"/>
              <w:right w:val="single" w:sz="6" w:space="0" w:color="auto"/>
            </w:tcBorders>
          </w:tcPr>
          <w:p w14:paraId="6F6C1D9A"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10E11119"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182F736" w14:textId="77777777" w:rsidR="001D154F" w:rsidRDefault="00000000">
            <w:pPr>
              <w:pStyle w:val="TAL"/>
              <w:keepNext w:val="0"/>
              <w:keepLines w:val="0"/>
              <w:widowControl w:val="0"/>
            </w:pPr>
            <w:r>
              <w:tab/>
              <w:t>SIP Request Timestamp</w:t>
            </w:r>
          </w:p>
        </w:tc>
        <w:tc>
          <w:tcPr>
            <w:tcW w:w="916" w:type="dxa"/>
            <w:tcBorders>
              <w:top w:val="single" w:sz="6" w:space="0" w:color="auto"/>
              <w:left w:val="single" w:sz="6" w:space="0" w:color="auto"/>
              <w:bottom w:val="single" w:sz="6" w:space="0" w:color="auto"/>
              <w:right w:val="single" w:sz="6" w:space="0" w:color="auto"/>
            </w:tcBorders>
          </w:tcPr>
          <w:p w14:paraId="5852A8C9"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7621FC82" w14:textId="77777777" w:rsidR="001D154F" w:rsidRDefault="00000000">
            <w:pPr>
              <w:pStyle w:val="TAL"/>
              <w:keepNext w:val="0"/>
              <w:keepLines w:val="0"/>
              <w:widowControl w:val="0"/>
              <w:rPr>
                <w:sz w:val="16"/>
                <w:szCs w:val="16"/>
              </w:rPr>
            </w:pPr>
            <w:r>
              <w:rPr>
                <w:sz w:val="16"/>
                <w:szCs w:val="16"/>
              </w:rPr>
              <w:t>This parameter contains the time of the SIP Request (usually a SIP (RE-)INVITE). This parameter corresponds to SIP Request Timestamp in Charging Data Request [Interim].</w:t>
            </w:r>
          </w:p>
        </w:tc>
      </w:tr>
      <w:tr w:rsidR="001D154F" w14:paraId="3DD5282E"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559A7F4" w14:textId="77777777" w:rsidR="001D154F" w:rsidRDefault="00000000">
            <w:pPr>
              <w:pStyle w:val="TAL"/>
              <w:keepNext w:val="0"/>
              <w:keepLines w:val="0"/>
              <w:widowControl w:val="0"/>
            </w:pPr>
            <w:r>
              <w:tab/>
              <w:t>SIP Response Timestamp</w:t>
            </w:r>
          </w:p>
        </w:tc>
        <w:tc>
          <w:tcPr>
            <w:tcW w:w="916" w:type="dxa"/>
            <w:tcBorders>
              <w:top w:val="single" w:sz="6" w:space="0" w:color="auto"/>
              <w:left w:val="single" w:sz="6" w:space="0" w:color="auto"/>
              <w:bottom w:val="single" w:sz="6" w:space="0" w:color="auto"/>
              <w:right w:val="single" w:sz="6" w:space="0" w:color="auto"/>
            </w:tcBorders>
          </w:tcPr>
          <w:p w14:paraId="7B8CF422"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697EBAE7" w14:textId="77777777" w:rsidR="001D154F" w:rsidRDefault="00000000">
            <w:pPr>
              <w:pStyle w:val="TAL"/>
              <w:keepNext w:val="0"/>
              <w:keepLines w:val="0"/>
              <w:widowControl w:val="0"/>
              <w:rPr>
                <w:sz w:val="16"/>
                <w:szCs w:val="16"/>
              </w:rPr>
            </w:pPr>
            <w:r>
              <w:rPr>
                <w:sz w:val="16"/>
                <w:szCs w:val="16"/>
              </w:rPr>
              <w:t>This parameter contains appropriately the time of SIP 200 OK acknowledging an SIP INVITE or of SIP ACK including an SDP answer. This parameter corresponds to SIP Response Timestamp in Charging Data Request [Interim].</w:t>
            </w:r>
          </w:p>
        </w:tc>
      </w:tr>
      <w:tr w:rsidR="001D154F" w14:paraId="1E83E3E5"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57334A5" w14:textId="77777777" w:rsidR="001D154F" w:rsidRDefault="00000000">
            <w:pPr>
              <w:pStyle w:val="LD"/>
              <w:keepNext w:val="0"/>
              <w:keepLines w:val="0"/>
              <w:widowControl w:val="0"/>
              <w:rPr>
                <w:rFonts w:ascii="Arial" w:hAnsi="Arial" w:cs="Arial"/>
                <w:b/>
                <w:sz w:val="18"/>
                <w:szCs w:val="18"/>
              </w:rPr>
            </w:pPr>
            <w:r>
              <w:rPr>
                <w:rFonts w:ascii="Arial" w:hAnsi="Arial" w:cs="Arial"/>
                <w:sz w:val="18"/>
                <w:szCs w:val="18"/>
              </w:rPr>
              <w:tab/>
              <w:t>SIP Request Timestamp Fraction</w:t>
            </w:r>
          </w:p>
        </w:tc>
        <w:tc>
          <w:tcPr>
            <w:tcW w:w="916" w:type="dxa"/>
            <w:tcBorders>
              <w:top w:val="single" w:sz="6" w:space="0" w:color="auto"/>
              <w:left w:val="single" w:sz="6" w:space="0" w:color="auto"/>
              <w:bottom w:val="single" w:sz="6" w:space="0" w:color="auto"/>
              <w:right w:val="single" w:sz="6" w:space="0" w:color="auto"/>
            </w:tcBorders>
          </w:tcPr>
          <w:p w14:paraId="1FB75FCE" w14:textId="77777777" w:rsidR="001D154F" w:rsidRDefault="00000000">
            <w:pPr>
              <w:pStyle w:val="LD"/>
              <w:keepNext w:val="0"/>
              <w:keepLines w:val="0"/>
              <w:widowControl w:val="0"/>
              <w:rPr>
                <w:rFonts w:ascii="Arial" w:hAnsi="Arial" w:cs="Arial"/>
                <w:sz w:val="18"/>
                <w:szCs w:val="18"/>
              </w:rPr>
            </w:pPr>
            <w:r>
              <w:rPr>
                <w:rFonts w:ascii="Arial" w:hAnsi="Arial" w:cs="Arial"/>
                <w:sz w:val="18"/>
                <w:szCs w:val="18"/>
              </w:rPr>
              <w:t>O</w:t>
            </w:r>
            <w:r>
              <w:rPr>
                <w:rFonts w:ascii="Arial" w:hAnsi="Arial" w:cs="Arial"/>
                <w:sz w:val="18"/>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58E32EB6" w14:textId="77777777" w:rsidR="001D154F" w:rsidRDefault="00000000">
            <w:pPr>
              <w:pStyle w:val="LD"/>
              <w:keepNext w:val="0"/>
              <w:keepLines w:val="0"/>
              <w:widowControl w:val="0"/>
              <w:rPr>
                <w:rFonts w:ascii="Arial" w:hAnsi="Arial" w:cs="Arial"/>
                <w:sz w:val="16"/>
                <w:szCs w:val="16"/>
              </w:rPr>
            </w:pPr>
            <w:r>
              <w:rPr>
                <w:rFonts w:ascii="Arial" w:hAnsi="Arial" w:cs="Arial"/>
                <w:sz w:val="16"/>
                <w:szCs w:val="16"/>
              </w:rPr>
              <w:t xml:space="preserve">This parameter contains the milliseconds fraction in relation to the SIP Request Timestamp. </w:t>
            </w:r>
          </w:p>
        </w:tc>
      </w:tr>
      <w:tr w:rsidR="001D154F" w14:paraId="1708095A"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4CA919F" w14:textId="77777777" w:rsidR="001D154F" w:rsidRDefault="00000000">
            <w:pPr>
              <w:pStyle w:val="LD"/>
              <w:keepNext w:val="0"/>
              <w:keepLines w:val="0"/>
              <w:widowControl w:val="0"/>
              <w:rPr>
                <w:rFonts w:ascii="Arial" w:hAnsi="Arial" w:cs="Arial"/>
                <w:sz w:val="18"/>
                <w:szCs w:val="18"/>
              </w:rPr>
            </w:pPr>
            <w:r>
              <w:rPr>
                <w:rFonts w:ascii="Arial" w:hAnsi="Arial" w:cs="Arial"/>
                <w:sz w:val="18"/>
                <w:szCs w:val="18"/>
              </w:rPr>
              <w:tab/>
              <w:t>SIP Response Timestamp Fraction</w:t>
            </w:r>
          </w:p>
        </w:tc>
        <w:tc>
          <w:tcPr>
            <w:tcW w:w="916" w:type="dxa"/>
            <w:tcBorders>
              <w:top w:val="single" w:sz="6" w:space="0" w:color="auto"/>
              <w:left w:val="single" w:sz="6" w:space="0" w:color="auto"/>
              <w:bottom w:val="single" w:sz="6" w:space="0" w:color="auto"/>
              <w:right w:val="single" w:sz="6" w:space="0" w:color="auto"/>
            </w:tcBorders>
          </w:tcPr>
          <w:p w14:paraId="2A415AE7" w14:textId="77777777" w:rsidR="001D154F" w:rsidRDefault="00000000">
            <w:pPr>
              <w:pStyle w:val="LD"/>
              <w:keepNext w:val="0"/>
              <w:keepLines w:val="0"/>
              <w:widowControl w:val="0"/>
              <w:rPr>
                <w:rFonts w:ascii="Arial" w:hAnsi="Arial" w:cs="Arial"/>
                <w:sz w:val="18"/>
                <w:szCs w:val="18"/>
              </w:rPr>
            </w:pPr>
            <w:r>
              <w:rPr>
                <w:rFonts w:ascii="Arial" w:hAnsi="Arial" w:cs="Arial"/>
                <w:sz w:val="18"/>
                <w:szCs w:val="18"/>
              </w:rPr>
              <w:t>O</w:t>
            </w:r>
            <w:r>
              <w:rPr>
                <w:rFonts w:ascii="Arial" w:hAnsi="Arial" w:cs="Arial"/>
                <w:sz w:val="18"/>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2849171A" w14:textId="77777777" w:rsidR="001D154F" w:rsidRDefault="00000000">
            <w:pPr>
              <w:pStyle w:val="TAL"/>
              <w:keepNext w:val="0"/>
              <w:keepLines w:val="0"/>
              <w:widowControl w:val="0"/>
              <w:rPr>
                <w:rFonts w:cs="Arial"/>
                <w:sz w:val="16"/>
                <w:szCs w:val="16"/>
              </w:rPr>
            </w:pPr>
            <w:r>
              <w:rPr>
                <w:sz w:val="16"/>
                <w:szCs w:val="16"/>
              </w:rPr>
              <w:t>This parameter contains appropriately the time of SIP 200 OK acknowledging an SIP INVITE or of SIP ACK including an SDP answer. This parameter corresponds to SIP Response Timestamp in Charging Data Request [Interim].</w:t>
            </w:r>
          </w:p>
        </w:tc>
      </w:tr>
      <w:tr w:rsidR="001D154F" w14:paraId="1C2701E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A5B916C" w14:textId="77777777" w:rsidR="001D154F" w:rsidRDefault="00000000">
            <w:pPr>
              <w:pStyle w:val="TAL"/>
              <w:keepNext w:val="0"/>
              <w:keepLines w:val="0"/>
              <w:widowControl w:val="0"/>
            </w:pPr>
            <w:r>
              <w:tab/>
              <w:t>SDP Media Components</w:t>
            </w:r>
          </w:p>
        </w:tc>
        <w:tc>
          <w:tcPr>
            <w:tcW w:w="916" w:type="dxa"/>
            <w:tcBorders>
              <w:top w:val="single" w:sz="6" w:space="0" w:color="auto"/>
              <w:left w:val="single" w:sz="6" w:space="0" w:color="auto"/>
              <w:bottom w:val="single" w:sz="6" w:space="0" w:color="auto"/>
              <w:right w:val="single" w:sz="6" w:space="0" w:color="auto"/>
            </w:tcBorders>
          </w:tcPr>
          <w:p w14:paraId="15E699E7"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4AAAF933"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38AF0607"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F80D5BC" w14:textId="77777777" w:rsidR="001D154F" w:rsidRDefault="00000000">
            <w:pPr>
              <w:pStyle w:val="TAL"/>
              <w:keepNext w:val="0"/>
              <w:keepLines w:val="0"/>
              <w:widowControl w:val="0"/>
            </w:pPr>
            <w:r>
              <w:tab/>
            </w:r>
            <w:r>
              <w:tab/>
              <w:t>SDP Media Name</w:t>
            </w:r>
          </w:p>
        </w:tc>
        <w:tc>
          <w:tcPr>
            <w:tcW w:w="916" w:type="dxa"/>
            <w:tcBorders>
              <w:top w:val="single" w:sz="6" w:space="0" w:color="auto"/>
              <w:left w:val="single" w:sz="6" w:space="0" w:color="auto"/>
              <w:bottom w:val="single" w:sz="6" w:space="0" w:color="auto"/>
              <w:right w:val="single" w:sz="6" w:space="0" w:color="auto"/>
            </w:tcBorders>
          </w:tcPr>
          <w:p w14:paraId="2C944678"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4F6033C6" w14:textId="77777777" w:rsidR="001D154F" w:rsidRDefault="00000000">
            <w:pPr>
              <w:pStyle w:val="TAL"/>
              <w:keepNext w:val="0"/>
              <w:keepLines w:val="0"/>
              <w:widowControl w:val="0"/>
              <w:rPr>
                <w:sz w:val="16"/>
                <w:szCs w:val="16"/>
              </w:rPr>
            </w:pPr>
            <w:r>
              <w:rPr>
                <w:sz w:val="16"/>
                <w:szCs w:val="16"/>
              </w:rPr>
              <w:t xml:space="preserve">This field holds the name of the media as available in the SDP data. </w:t>
            </w:r>
          </w:p>
        </w:tc>
      </w:tr>
      <w:tr w:rsidR="001D154F" w14:paraId="73F54751"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D86FEE1" w14:textId="77777777" w:rsidR="001D154F" w:rsidRDefault="00000000">
            <w:pPr>
              <w:pStyle w:val="TAL"/>
              <w:keepNext w:val="0"/>
              <w:keepLines w:val="0"/>
              <w:widowControl w:val="0"/>
            </w:pPr>
            <w:r>
              <w:tab/>
            </w:r>
            <w:r>
              <w:tab/>
              <w:t>SDP Media Description</w:t>
            </w:r>
          </w:p>
        </w:tc>
        <w:tc>
          <w:tcPr>
            <w:tcW w:w="916" w:type="dxa"/>
            <w:tcBorders>
              <w:top w:val="single" w:sz="6" w:space="0" w:color="auto"/>
              <w:left w:val="single" w:sz="6" w:space="0" w:color="auto"/>
              <w:bottom w:val="single" w:sz="6" w:space="0" w:color="auto"/>
              <w:right w:val="single" w:sz="6" w:space="0" w:color="auto"/>
            </w:tcBorders>
          </w:tcPr>
          <w:p w14:paraId="2EECCA64"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4D1D3133" w14:textId="77777777" w:rsidR="001D154F" w:rsidRDefault="00000000">
            <w:pPr>
              <w:pStyle w:val="TAL"/>
              <w:keepNext w:val="0"/>
              <w:keepLines w:val="0"/>
              <w:widowControl w:val="0"/>
              <w:rPr>
                <w:sz w:val="16"/>
                <w:szCs w:val="16"/>
              </w:rPr>
            </w:pPr>
            <w:r>
              <w:rPr>
                <w:sz w:val="16"/>
                <w:szCs w:val="16"/>
              </w:rPr>
              <w:t xml:space="preserve">This field holds the attributes of the media as available in the SDP data. </w:t>
            </w:r>
          </w:p>
        </w:tc>
      </w:tr>
      <w:tr w:rsidR="001D154F" w14:paraId="2D1DA615"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3BDEDCE" w14:textId="77777777" w:rsidR="001D154F" w:rsidRDefault="00000000">
            <w:pPr>
              <w:pStyle w:val="TAL"/>
              <w:keepNext w:val="0"/>
              <w:keepLines w:val="0"/>
              <w:widowControl w:val="0"/>
            </w:pPr>
            <w:r>
              <w:tab/>
            </w:r>
            <w:r>
              <w:tab/>
              <w:t>Access Correlation ID</w:t>
            </w:r>
          </w:p>
        </w:tc>
        <w:tc>
          <w:tcPr>
            <w:tcW w:w="916" w:type="dxa"/>
            <w:tcBorders>
              <w:top w:val="single" w:sz="6" w:space="0" w:color="auto"/>
              <w:left w:val="single" w:sz="6" w:space="0" w:color="auto"/>
              <w:bottom w:val="single" w:sz="6" w:space="0" w:color="auto"/>
              <w:right w:val="single" w:sz="6" w:space="0" w:color="auto"/>
            </w:tcBorders>
          </w:tcPr>
          <w:p w14:paraId="4858C995"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113A397D" w14:textId="77777777" w:rsidR="001D154F" w:rsidRDefault="00000000">
            <w:pPr>
              <w:pStyle w:val="TAL"/>
              <w:keepNext w:val="0"/>
              <w:keepLines w:val="0"/>
              <w:widowControl w:val="0"/>
              <w:rPr>
                <w:sz w:val="16"/>
                <w:szCs w:val="16"/>
              </w:rPr>
            </w:pPr>
            <w:r>
              <w:rPr>
                <w:sz w:val="16"/>
                <w:szCs w:val="16"/>
              </w:rPr>
              <w:t>This parameter holds the charging identifier from the access network, consisting of either GPRS charging ID (GCID) which is generated by the GGSN for a GPRS PDP context, Charging Id which is generated by P-GW for IP-CAN bearer or the Access Network Charging Identifier Value which is generated by another type of access network.</w:t>
            </w:r>
          </w:p>
          <w:p w14:paraId="01BC3A85" w14:textId="77777777" w:rsidR="001D154F" w:rsidRDefault="00000000">
            <w:pPr>
              <w:pStyle w:val="TAL"/>
              <w:keepNext w:val="0"/>
              <w:keepLines w:val="0"/>
              <w:widowControl w:val="0"/>
              <w:rPr>
                <w:sz w:val="16"/>
                <w:szCs w:val="16"/>
              </w:rPr>
            </w:pPr>
            <w:r>
              <w:rPr>
                <w:sz w:val="16"/>
                <w:szCs w:val="16"/>
              </w:rPr>
              <w:t>It is present only if received from the access network when PCC architecture is implemented.</w:t>
            </w:r>
          </w:p>
        </w:tc>
      </w:tr>
      <w:tr w:rsidR="001D154F" w14:paraId="5141CC56"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5793C16" w14:textId="77777777" w:rsidR="001D154F" w:rsidRDefault="00000000">
            <w:pPr>
              <w:pStyle w:val="TAL"/>
              <w:keepNext w:val="0"/>
              <w:keepLines w:val="0"/>
              <w:widowControl w:val="0"/>
            </w:pPr>
            <w:r>
              <w:tab/>
              <w:t xml:space="preserve">Media Initiator </w:t>
            </w:r>
            <w:r>
              <w:rPr>
                <w:caps/>
              </w:rPr>
              <w:t>f</w:t>
            </w:r>
            <w:r>
              <w:t>lag</w:t>
            </w:r>
          </w:p>
        </w:tc>
        <w:tc>
          <w:tcPr>
            <w:tcW w:w="916" w:type="dxa"/>
            <w:tcBorders>
              <w:top w:val="single" w:sz="6" w:space="0" w:color="auto"/>
              <w:left w:val="single" w:sz="6" w:space="0" w:color="auto"/>
              <w:bottom w:val="single" w:sz="6" w:space="0" w:color="auto"/>
              <w:right w:val="single" w:sz="6" w:space="0" w:color="auto"/>
            </w:tcBorders>
          </w:tcPr>
          <w:p w14:paraId="7702FB45"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486E79C1"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23794983"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448D64F" w14:textId="77777777" w:rsidR="001D154F" w:rsidRDefault="00000000">
            <w:pPr>
              <w:pStyle w:val="TAL"/>
              <w:keepNext w:val="0"/>
              <w:keepLines w:val="0"/>
              <w:widowControl w:val="0"/>
            </w:pPr>
            <w:r>
              <w:t>GGSN Address</w:t>
            </w:r>
          </w:p>
        </w:tc>
        <w:tc>
          <w:tcPr>
            <w:tcW w:w="916" w:type="dxa"/>
            <w:tcBorders>
              <w:top w:val="single" w:sz="6" w:space="0" w:color="auto"/>
              <w:left w:val="single" w:sz="6" w:space="0" w:color="auto"/>
              <w:bottom w:val="single" w:sz="6" w:space="0" w:color="auto"/>
              <w:right w:val="single" w:sz="6" w:space="0" w:color="auto"/>
            </w:tcBorders>
          </w:tcPr>
          <w:p w14:paraId="59527116"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4AC93168" w14:textId="77777777" w:rsidR="001D154F" w:rsidRDefault="00000000">
            <w:pPr>
              <w:pStyle w:val="TAL"/>
              <w:keepNext w:val="0"/>
              <w:keepLines w:val="0"/>
              <w:widowControl w:val="0"/>
              <w:rPr>
                <w:sz w:val="16"/>
                <w:szCs w:val="16"/>
              </w:rPr>
            </w:pPr>
            <w:r>
              <w:rPr>
                <w:sz w:val="16"/>
                <w:szCs w:val="16"/>
              </w:rPr>
              <w:t xml:space="preserve">This parameter holds the control plane IP address of the GGSN that handles one or more media component(s) of </w:t>
            </w:r>
            <w:proofErr w:type="gramStart"/>
            <w:r>
              <w:rPr>
                <w:sz w:val="16"/>
                <w:szCs w:val="16"/>
              </w:rPr>
              <w:t>a</w:t>
            </w:r>
            <w:proofErr w:type="gramEnd"/>
            <w:r>
              <w:rPr>
                <w:sz w:val="16"/>
                <w:szCs w:val="16"/>
              </w:rPr>
              <w:t xml:space="preserve"> IMS session. </w:t>
            </w:r>
          </w:p>
        </w:tc>
      </w:tr>
      <w:tr w:rsidR="001D154F" w14:paraId="1D2658D9"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F05DB30" w14:textId="77777777" w:rsidR="001D154F" w:rsidRDefault="00000000">
            <w:pPr>
              <w:pStyle w:val="TAL"/>
              <w:keepNext w:val="0"/>
              <w:keepLines w:val="0"/>
              <w:widowControl w:val="0"/>
            </w:pPr>
            <w:r>
              <w:t>Service Reason Return Code</w:t>
            </w:r>
          </w:p>
        </w:tc>
        <w:tc>
          <w:tcPr>
            <w:tcW w:w="916" w:type="dxa"/>
            <w:tcBorders>
              <w:top w:val="single" w:sz="6" w:space="0" w:color="auto"/>
              <w:left w:val="single" w:sz="6" w:space="0" w:color="auto"/>
              <w:bottom w:val="single" w:sz="6" w:space="0" w:color="auto"/>
              <w:right w:val="single" w:sz="6" w:space="0" w:color="auto"/>
            </w:tcBorders>
          </w:tcPr>
          <w:p w14:paraId="1EB6ADE9"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613A85A8" w14:textId="77777777" w:rsidR="001D154F" w:rsidRDefault="00000000">
            <w:pPr>
              <w:pStyle w:val="TAL"/>
              <w:keepNext w:val="0"/>
              <w:keepLines w:val="0"/>
              <w:widowControl w:val="0"/>
              <w:rPr>
                <w:sz w:val="16"/>
                <w:szCs w:val="16"/>
              </w:rPr>
            </w:pPr>
            <w:r>
              <w:rPr>
                <w:sz w:val="16"/>
                <w:szCs w:val="16"/>
              </w:rPr>
              <w:t>This parameter provides the returned SIP status code for the service request for the successful and failure case,</w:t>
            </w:r>
          </w:p>
        </w:tc>
      </w:tr>
      <w:tr w:rsidR="001D154F" w14:paraId="0826783E"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32B3600" w14:textId="77777777" w:rsidR="001D154F" w:rsidRDefault="00000000">
            <w:pPr>
              <w:pStyle w:val="TAL"/>
              <w:keepNext w:val="0"/>
              <w:keepLines w:val="0"/>
              <w:widowControl w:val="0"/>
            </w:pPr>
            <w:r>
              <w:t>List Of Reason Header</w:t>
            </w:r>
          </w:p>
        </w:tc>
        <w:tc>
          <w:tcPr>
            <w:tcW w:w="916" w:type="dxa"/>
            <w:tcBorders>
              <w:top w:val="single" w:sz="6" w:space="0" w:color="auto"/>
              <w:left w:val="single" w:sz="6" w:space="0" w:color="auto"/>
              <w:bottom w:val="single" w:sz="6" w:space="0" w:color="auto"/>
              <w:right w:val="single" w:sz="6" w:space="0" w:color="auto"/>
            </w:tcBorders>
          </w:tcPr>
          <w:p w14:paraId="0BC38E8C"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68403D97" w14:textId="77777777" w:rsidR="001D154F" w:rsidRDefault="00000000">
            <w:pPr>
              <w:pStyle w:val="TAL"/>
              <w:keepNext w:val="0"/>
              <w:keepLines w:val="0"/>
              <w:widowControl w:val="0"/>
              <w:rPr>
                <w:sz w:val="16"/>
                <w:szCs w:val="16"/>
              </w:rPr>
            </w:pPr>
            <w:r>
              <w:rPr>
                <w:sz w:val="16"/>
                <w:szCs w:val="16"/>
              </w:rPr>
              <w:t>This parameter contains the list of SIP reason headers included in BYE or CANCEL method terminating the service,</w:t>
            </w:r>
          </w:p>
          <w:p w14:paraId="0387B48F" w14:textId="77777777" w:rsidR="001D154F" w:rsidRDefault="00000000">
            <w:pPr>
              <w:pStyle w:val="TAL"/>
              <w:keepNext w:val="0"/>
              <w:keepLines w:val="0"/>
              <w:widowControl w:val="0"/>
              <w:rPr>
                <w:sz w:val="16"/>
                <w:szCs w:val="16"/>
              </w:rPr>
            </w:pPr>
            <w:r>
              <w:rPr>
                <w:sz w:val="16"/>
                <w:szCs w:val="16"/>
              </w:rPr>
              <w:t>Reliability of this information is not guaranteed if the SIP or CANCEL is originated outside of the trust domain which is determined by the Operator on a "per parameter basis".</w:t>
            </w:r>
          </w:p>
        </w:tc>
      </w:tr>
      <w:tr w:rsidR="001D154F" w14:paraId="550206BE"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6DF8F08" w14:textId="77777777" w:rsidR="001D154F" w:rsidRDefault="00000000">
            <w:pPr>
              <w:pStyle w:val="TAL"/>
              <w:keepNext w:val="0"/>
              <w:keepLines w:val="0"/>
              <w:widowControl w:val="0"/>
            </w:pPr>
            <w:r>
              <w:t>Service Specific Info</w:t>
            </w:r>
          </w:p>
        </w:tc>
        <w:tc>
          <w:tcPr>
            <w:tcW w:w="916" w:type="dxa"/>
            <w:tcBorders>
              <w:top w:val="single" w:sz="6" w:space="0" w:color="auto"/>
              <w:left w:val="single" w:sz="6" w:space="0" w:color="auto"/>
              <w:bottom w:val="single" w:sz="6" w:space="0" w:color="auto"/>
              <w:right w:val="single" w:sz="6" w:space="0" w:color="auto"/>
            </w:tcBorders>
          </w:tcPr>
          <w:p w14:paraId="097EFBB4"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678ADB0A" w14:textId="77777777" w:rsidR="001D154F" w:rsidRDefault="00000000">
            <w:pPr>
              <w:pStyle w:val="TAL"/>
              <w:keepNext w:val="0"/>
              <w:keepLines w:val="0"/>
              <w:widowControl w:val="0"/>
              <w:rPr>
                <w:sz w:val="16"/>
                <w:szCs w:val="16"/>
              </w:rPr>
            </w:pPr>
            <w:r>
              <w:rPr>
                <w:sz w:val="16"/>
                <w:szCs w:val="16"/>
              </w:rPr>
              <w:t>This is a grouped field that contains service specific data if and as provided by an AS. It may occur several times in one CDR.</w:t>
            </w:r>
          </w:p>
        </w:tc>
      </w:tr>
      <w:tr w:rsidR="001D154F" w14:paraId="64DFA98E"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9C98762" w14:textId="77777777" w:rsidR="001D154F" w:rsidRDefault="00000000">
            <w:pPr>
              <w:pStyle w:val="TAL"/>
              <w:keepNext w:val="0"/>
              <w:keepLines w:val="0"/>
              <w:widowControl w:val="0"/>
            </w:pPr>
            <w:r>
              <w:tab/>
              <w:t>Service Specific Data</w:t>
            </w:r>
          </w:p>
        </w:tc>
        <w:tc>
          <w:tcPr>
            <w:tcW w:w="916" w:type="dxa"/>
            <w:tcBorders>
              <w:top w:val="single" w:sz="6" w:space="0" w:color="auto"/>
              <w:left w:val="single" w:sz="6" w:space="0" w:color="auto"/>
              <w:bottom w:val="single" w:sz="6" w:space="0" w:color="auto"/>
              <w:right w:val="single" w:sz="6" w:space="0" w:color="auto"/>
            </w:tcBorders>
          </w:tcPr>
          <w:p w14:paraId="535B84B4"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78FEDFE1" w14:textId="77777777" w:rsidR="001D154F" w:rsidRDefault="00000000">
            <w:pPr>
              <w:pStyle w:val="TAL"/>
              <w:keepNext w:val="0"/>
              <w:keepLines w:val="0"/>
              <w:widowControl w:val="0"/>
              <w:rPr>
                <w:sz w:val="16"/>
                <w:szCs w:val="16"/>
              </w:rPr>
            </w:pPr>
            <w:r>
              <w:rPr>
                <w:sz w:val="16"/>
                <w:szCs w:val="16"/>
              </w:rPr>
              <w:t>This sub-field of Service Specific Data holds the value of the Service Specific Data.</w:t>
            </w:r>
          </w:p>
        </w:tc>
      </w:tr>
      <w:tr w:rsidR="001D154F" w14:paraId="6F61C6DC"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3789F4C" w14:textId="77777777" w:rsidR="001D154F" w:rsidRDefault="00000000">
            <w:pPr>
              <w:pStyle w:val="TAL"/>
              <w:keepNext w:val="0"/>
              <w:keepLines w:val="0"/>
              <w:widowControl w:val="0"/>
            </w:pPr>
            <w:r>
              <w:tab/>
              <w:t>Service Specific Type</w:t>
            </w:r>
          </w:p>
        </w:tc>
        <w:tc>
          <w:tcPr>
            <w:tcW w:w="916" w:type="dxa"/>
            <w:tcBorders>
              <w:top w:val="single" w:sz="6" w:space="0" w:color="auto"/>
              <w:left w:val="single" w:sz="6" w:space="0" w:color="auto"/>
              <w:bottom w:val="single" w:sz="6" w:space="0" w:color="auto"/>
              <w:right w:val="single" w:sz="6" w:space="0" w:color="auto"/>
            </w:tcBorders>
          </w:tcPr>
          <w:p w14:paraId="75842A55"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6A58E54E" w14:textId="77777777" w:rsidR="001D154F" w:rsidRDefault="00000000">
            <w:pPr>
              <w:pStyle w:val="TAL"/>
              <w:keepNext w:val="0"/>
              <w:keepLines w:val="0"/>
              <w:widowControl w:val="0"/>
              <w:rPr>
                <w:sz w:val="16"/>
                <w:szCs w:val="16"/>
              </w:rPr>
            </w:pPr>
            <w:r>
              <w:rPr>
                <w:sz w:val="16"/>
                <w:szCs w:val="16"/>
              </w:rPr>
              <w:t>This sub-field of Service Specific Data holds the type of the Service Specific Data.</w:t>
            </w:r>
          </w:p>
        </w:tc>
      </w:tr>
      <w:tr w:rsidR="001D154F" w14:paraId="7C1D4AC7"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516EAD9" w14:textId="77777777" w:rsidR="001D154F" w:rsidRDefault="00000000">
            <w:pPr>
              <w:pStyle w:val="TAL"/>
              <w:keepNext w:val="0"/>
              <w:keepLines w:val="0"/>
              <w:widowControl w:val="0"/>
            </w:pPr>
            <w:r>
              <w:t>List of Message Bodies</w:t>
            </w:r>
          </w:p>
        </w:tc>
        <w:tc>
          <w:tcPr>
            <w:tcW w:w="916" w:type="dxa"/>
            <w:tcBorders>
              <w:top w:val="single" w:sz="6" w:space="0" w:color="auto"/>
              <w:left w:val="single" w:sz="6" w:space="0" w:color="auto"/>
              <w:bottom w:val="single" w:sz="6" w:space="0" w:color="auto"/>
              <w:right w:val="single" w:sz="6" w:space="0" w:color="auto"/>
            </w:tcBorders>
          </w:tcPr>
          <w:p w14:paraId="2B3C434D"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41EEAADA" w14:textId="77777777" w:rsidR="001D154F" w:rsidRDefault="00000000">
            <w:pPr>
              <w:pStyle w:val="TAL"/>
              <w:keepNext w:val="0"/>
              <w:keepLines w:val="0"/>
              <w:widowControl w:val="0"/>
              <w:rPr>
                <w:sz w:val="16"/>
                <w:szCs w:val="16"/>
              </w:rPr>
            </w:pPr>
            <w:r>
              <w:rPr>
                <w:sz w:val="16"/>
                <w:szCs w:val="16"/>
              </w:rPr>
              <w:t>This grouped field comprising several sub-fields describing the data that may be conveyed end-to-end in the body of a SIP message.  Since several message bodies may be exchanged via SIP-signalling, this grouped field may occur several times.</w:t>
            </w:r>
          </w:p>
        </w:tc>
      </w:tr>
      <w:tr w:rsidR="001D154F" w14:paraId="44D9FC7F"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ACAAF7B" w14:textId="77777777" w:rsidR="001D154F" w:rsidRDefault="00000000">
            <w:pPr>
              <w:pStyle w:val="TAL"/>
              <w:keepNext w:val="0"/>
              <w:keepLines w:val="0"/>
              <w:widowControl w:val="0"/>
            </w:pPr>
            <w:r>
              <w:tab/>
            </w:r>
            <w:r>
              <w:rPr>
                <w:snapToGrid w:val="0"/>
              </w:rPr>
              <w:t>Content-Type</w:t>
            </w:r>
          </w:p>
        </w:tc>
        <w:tc>
          <w:tcPr>
            <w:tcW w:w="916" w:type="dxa"/>
            <w:tcBorders>
              <w:top w:val="single" w:sz="6" w:space="0" w:color="auto"/>
              <w:left w:val="single" w:sz="6" w:space="0" w:color="auto"/>
              <w:bottom w:val="single" w:sz="6" w:space="0" w:color="auto"/>
              <w:right w:val="single" w:sz="6" w:space="0" w:color="auto"/>
            </w:tcBorders>
          </w:tcPr>
          <w:p w14:paraId="1CBAA67A"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3F9150EA" w14:textId="77777777" w:rsidR="001D154F" w:rsidRDefault="00000000">
            <w:pPr>
              <w:pStyle w:val="TAL"/>
              <w:keepNext w:val="0"/>
              <w:keepLines w:val="0"/>
              <w:widowControl w:val="0"/>
              <w:rPr>
                <w:sz w:val="16"/>
                <w:szCs w:val="16"/>
              </w:rPr>
            </w:pPr>
            <w:r>
              <w:rPr>
                <w:sz w:val="16"/>
                <w:szCs w:val="16"/>
              </w:rPr>
              <w:t xml:space="preserve">This sub-field of Message Bodies holds the MIME type of the message body, Examples are: application/zip, image/gif, audio/mpeg, etc. </w:t>
            </w:r>
          </w:p>
        </w:tc>
      </w:tr>
      <w:tr w:rsidR="001D154F" w14:paraId="3BACCAD9"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9B865A8" w14:textId="77777777" w:rsidR="001D154F" w:rsidRDefault="00000000">
            <w:pPr>
              <w:pStyle w:val="TAL"/>
              <w:keepNext w:val="0"/>
              <w:keepLines w:val="0"/>
              <w:widowControl w:val="0"/>
            </w:pPr>
            <w:r>
              <w:lastRenderedPageBreak/>
              <w:tab/>
            </w:r>
            <w:r>
              <w:rPr>
                <w:snapToGrid w:val="0"/>
              </w:rPr>
              <w:t>Content-Disposition</w:t>
            </w:r>
          </w:p>
        </w:tc>
        <w:tc>
          <w:tcPr>
            <w:tcW w:w="916" w:type="dxa"/>
            <w:tcBorders>
              <w:top w:val="single" w:sz="6" w:space="0" w:color="auto"/>
              <w:left w:val="single" w:sz="6" w:space="0" w:color="auto"/>
              <w:bottom w:val="single" w:sz="6" w:space="0" w:color="auto"/>
              <w:right w:val="single" w:sz="6" w:space="0" w:color="auto"/>
            </w:tcBorders>
          </w:tcPr>
          <w:p w14:paraId="3220CFD9"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2FD28E60" w14:textId="77777777" w:rsidR="001D154F" w:rsidRDefault="00000000">
            <w:pPr>
              <w:pStyle w:val="TAL"/>
              <w:keepNext w:val="0"/>
              <w:keepLines w:val="0"/>
              <w:widowControl w:val="0"/>
              <w:rPr>
                <w:sz w:val="16"/>
                <w:szCs w:val="16"/>
                <w:lang w:val="fr-FR"/>
              </w:rPr>
            </w:pPr>
            <w:r>
              <w:rPr>
                <w:sz w:val="16"/>
                <w:szCs w:val="16"/>
              </w:rPr>
              <w:t xml:space="preserve">This sub-field of Message Bodies holds the content disposition of the message body inside the SIP signalling, Content-disposition header field equal to "render", indicates that "the body part should be displayed or otherwise rendered to the user". </w:t>
            </w:r>
            <w:r>
              <w:rPr>
                <w:sz w:val="16"/>
                <w:szCs w:val="16"/>
                <w:lang w:val="fr-FR"/>
              </w:rPr>
              <w:t xml:space="preserve">Content disposition values are : session, render, inline, icon, alert, attachment, etc. </w:t>
            </w:r>
          </w:p>
        </w:tc>
      </w:tr>
      <w:tr w:rsidR="001D154F" w14:paraId="039BA15C"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EEEB5BB" w14:textId="77777777" w:rsidR="001D154F" w:rsidRDefault="00000000">
            <w:pPr>
              <w:pStyle w:val="TAL"/>
              <w:keepNext w:val="0"/>
              <w:keepLines w:val="0"/>
              <w:widowControl w:val="0"/>
            </w:pPr>
            <w:r>
              <w:rPr>
                <w:lang w:val="fr-FR"/>
              </w:rPr>
              <w:tab/>
            </w:r>
            <w:r>
              <w:rPr>
                <w:snapToGrid w:val="0"/>
              </w:rPr>
              <w:t>Content-Length</w:t>
            </w:r>
          </w:p>
        </w:tc>
        <w:tc>
          <w:tcPr>
            <w:tcW w:w="916" w:type="dxa"/>
            <w:tcBorders>
              <w:top w:val="single" w:sz="6" w:space="0" w:color="auto"/>
              <w:left w:val="single" w:sz="6" w:space="0" w:color="auto"/>
              <w:bottom w:val="single" w:sz="6" w:space="0" w:color="auto"/>
              <w:right w:val="single" w:sz="6" w:space="0" w:color="auto"/>
            </w:tcBorders>
          </w:tcPr>
          <w:p w14:paraId="56BEAB09"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6BB46BE2" w14:textId="77777777" w:rsidR="001D154F" w:rsidRDefault="00000000">
            <w:pPr>
              <w:pStyle w:val="TAL"/>
              <w:keepNext w:val="0"/>
              <w:keepLines w:val="0"/>
              <w:widowControl w:val="0"/>
              <w:rPr>
                <w:sz w:val="16"/>
                <w:szCs w:val="16"/>
              </w:rPr>
            </w:pPr>
            <w:r>
              <w:rPr>
                <w:sz w:val="16"/>
                <w:szCs w:val="16"/>
              </w:rPr>
              <w:t xml:space="preserve">This sub-field of Message Bodies holds the size of the data of a message body in bytes. </w:t>
            </w:r>
          </w:p>
        </w:tc>
      </w:tr>
      <w:tr w:rsidR="001D154F" w14:paraId="3AA31126"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489FB66" w14:textId="77777777" w:rsidR="001D154F" w:rsidRDefault="00000000">
            <w:pPr>
              <w:pStyle w:val="TAL"/>
              <w:keepNext w:val="0"/>
              <w:keepLines w:val="0"/>
              <w:widowControl w:val="0"/>
            </w:pPr>
            <w:r>
              <w:tab/>
            </w:r>
            <w:r>
              <w:rPr>
                <w:snapToGrid w:val="0"/>
              </w:rPr>
              <w:t>Originator</w:t>
            </w:r>
          </w:p>
        </w:tc>
        <w:tc>
          <w:tcPr>
            <w:tcW w:w="916" w:type="dxa"/>
            <w:tcBorders>
              <w:top w:val="single" w:sz="6" w:space="0" w:color="auto"/>
              <w:left w:val="single" w:sz="6" w:space="0" w:color="auto"/>
              <w:bottom w:val="single" w:sz="6" w:space="0" w:color="auto"/>
              <w:right w:val="single" w:sz="6" w:space="0" w:color="auto"/>
            </w:tcBorders>
          </w:tcPr>
          <w:p w14:paraId="3C7E3BA4"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51C2D646" w14:textId="77777777" w:rsidR="001D154F" w:rsidRDefault="00000000">
            <w:pPr>
              <w:pStyle w:val="TAL"/>
              <w:keepNext w:val="0"/>
              <w:keepLines w:val="0"/>
              <w:widowControl w:val="0"/>
              <w:rPr>
                <w:sz w:val="16"/>
                <w:szCs w:val="16"/>
              </w:rPr>
            </w:pPr>
            <w:r>
              <w:rPr>
                <w:sz w:val="16"/>
                <w:szCs w:val="16"/>
              </w:rPr>
              <w:t xml:space="preserve">This sub-field of the "List of Message Bodies" indicates the originating party of the message body. </w:t>
            </w:r>
          </w:p>
        </w:tc>
      </w:tr>
      <w:tr w:rsidR="001D154F" w14:paraId="55E2F207"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CD5B0DB" w14:textId="77777777" w:rsidR="001D154F" w:rsidRDefault="00000000">
            <w:pPr>
              <w:pStyle w:val="TAL"/>
              <w:keepNext w:val="0"/>
              <w:keepLines w:val="0"/>
              <w:widowControl w:val="0"/>
            </w:pPr>
            <w:r>
              <w:t>Access Network Information</w:t>
            </w:r>
          </w:p>
        </w:tc>
        <w:tc>
          <w:tcPr>
            <w:tcW w:w="916" w:type="dxa"/>
            <w:tcBorders>
              <w:top w:val="single" w:sz="6" w:space="0" w:color="auto"/>
              <w:left w:val="single" w:sz="6" w:space="0" w:color="auto"/>
              <w:bottom w:val="single" w:sz="6" w:space="0" w:color="auto"/>
              <w:right w:val="single" w:sz="6" w:space="0" w:color="auto"/>
            </w:tcBorders>
          </w:tcPr>
          <w:p w14:paraId="4CEE7110"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727452CB" w14:textId="77777777" w:rsidR="001D154F" w:rsidRDefault="00000000">
            <w:pPr>
              <w:pStyle w:val="TAL"/>
              <w:keepNext w:val="0"/>
              <w:keepLines w:val="0"/>
              <w:widowControl w:val="0"/>
              <w:rPr>
                <w:sz w:val="16"/>
                <w:szCs w:val="16"/>
              </w:rPr>
            </w:pPr>
            <w:r>
              <w:rPr>
                <w:sz w:val="16"/>
                <w:szCs w:val="16"/>
              </w:rPr>
              <w:t xml:space="preserve">This field contains the content of the SIP P-header "P-Access-Network-Info" available in the IMS Node when charging session starts, if available. </w:t>
            </w:r>
          </w:p>
          <w:p w14:paraId="739929BB" w14:textId="77777777" w:rsidR="001D154F" w:rsidRDefault="001D154F">
            <w:pPr>
              <w:pStyle w:val="TAL"/>
              <w:keepNext w:val="0"/>
              <w:keepLines w:val="0"/>
              <w:widowControl w:val="0"/>
              <w:rPr>
                <w:sz w:val="16"/>
                <w:szCs w:val="16"/>
              </w:rPr>
            </w:pPr>
          </w:p>
        </w:tc>
      </w:tr>
      <w:tr w:rsidR="001D154F" w14:paraId="21D50EF4"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E6BE38F" w14:textId="77777777" w:rsidR="001D154F" w:rsidRDefault="00000000">
            <w:pPr>
              <w:pStyle w:val="TAL"/>
              <w:keepNext w:val="0"/>
              <w:keepLines w:val="0"/>
              <w:widowControl w:val="0"/>
            </w:pPr>
            <w:r>
              <w:t>Additional Access Network Information</w:t>
            </w:r>
          </w:p>
        </w:tc>
        <w:tc>
          <w:tcPr>
            <w:tcW w:w="916" w:type="dxa"/>
            <w:tcBorders>
              <w:top w:val="single" w:sz="6" w:space="0" w:color="auto"/>
              <w:left w:val="single" w:sz="6" w:space="0" w:color="auto"/>
              <w:bottom w:val="single" w:sz="6" w:space="0" w:color="auto"/>
              <w:right w:val="single" w:sz="6" w:space="0" w:color="auto"/>
            </w:tcBorders>
          </w:tcPr>
          <w:p w14:paraId="0C05F02B"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5ADB67FA" w14:textId="77777777" w:rsidR="001D154F" w:rsidRDefault="00000000">
            <w:pPr>
              <w:pStyle w:val="TAL"/>
              <w:keepNext w:val="0"/>
              <w:keepLines w:val="0"/>
              <w:widowControl w:val="0"/>
              <w:rPr>
                <w:sz w:val="16"/>
                <w:szCs w:val="16"/>
              </w:rPr>
            </w:pPr>
            <w:r>
              <w:rPr>
                <w:sz w:val="16"/>
                <w:szCs w:val="16"/>
              </w:rPr>
              <w:t xml:space="preserve">This field contains the content of an additional SIP P-header "P-Access-Network-Info", available in the IMS Node as additional location when charging session </w:t>
            </w:r>
            <w:proofErr w:type="gramStart"/>
            <w:r>
              <w:rPr>
                <w:sz w:val="16"/>
                <w:szCs w:val="16"/>
              </w:rPr>
              <w:t>starts,  if</w:t>
            </w:r>
            <w:proofErr w:type="gramEnd"/>
            <w:r>
              <w:rPr>
                <w:sz w:val="16"/>
                <w:szCs w:val="16"/>
              </w:rPr>
              <w:t xml:space="preserve"> available. </w:t>
            </w:r>
          </w:p>
          <w:p w14:paraId="2E30D12A" w14:textId="77777777" w:rsidR="001D154F" w:rsidRDefault="001D154F">
            <w:pPr>
              <w:pStyle w:val="TAL"/>
              <w:keepNext w:val="0"/>
              <w:keepLines w:val="0"/>
              <w:widowControl w:val="0"/>
              <w:rPr>
                <w:sz w:val="16"/>
                <w:szCs w:val="16"/>
              </w:rPr>
            </w:pPr>
          </w:p>
        </w:tc>
      </w:tr>
      <w:tr w:rsidR="001D154F" w14:paraId="0ACCCE9D"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5AB6030" w14:textId="77777777" w:rsidR="001D154F" w:rsidRDefault="00000000">
            <w:pPr>
              <w:pStyle w:val="TAL"/>
              <w:keepNext w:val="0"/>
              <w:keepLines w:val="0"/>
              <w:widowControl w:val="0"/>
            </w:pPr>
            <w:r>
              <w:t>Cellular Network Information</w:t>
            </w:r>
          </w:p>
        </w:tc>
        <w:tc>
          <w:tcPr>
            <w:tcW w:w="916" w:type="dxa"/>
            <w:tcBorders>
              <w:top w:val="single" w:sz="6" w:space="0" w:color="auto"/>
              <w:left w:val="single" w:sz="6" w:space="0" w:color="auto"/>
              <w:bottom w:val="single" w:sz="6" w:space="0" w:color="auto"/>
              <w:right w:val="single" w:sz="6" w:space="0" w:color="auto"/>
            </w:tcBorders>
          </w:tcPr>
          <w:p w14:paraId="1A95D819"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018FF594"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r>
      <w:tr w:rsidR="001D154F" w14:paraId="6E0058A9"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E1F1814" w14:textId="77777777" w:rsidR="001D154F" w:rsidRDefault="00000000">
            <w:pPr>
              <w:pStyle w:val="TAL"/>
              <w:keepNext w:val="0"/>
              <w:keepLines w:val="0"/>
              <w:widowControl w:val="0"/>
            </w:pPr>
            <w:r>
              <w:t>List of Access Network Info Change</w:t>
            </w:r>
          </w:p>
        </w:tc>
        <w:tc>
          <w:tcPr>
            <w:tcW w:w="916" w:type="dxa"/>
            <w:tcBorders>
              <w:top w:val="single" w:sz="6" w:space="0" w:color="auto"/>
              <w:left w:val="single" w:sz="6" w:space="0" w:color="auto"/>
              <w:bottom w:val="single" w:sz="6" w:space="0" w:color="auto"/>
              <w:right w:val="single" w:sz="6" w:space="0" w:color="auto"/>
            </w:tcBorders>
          </w:tcPr>
          <w:p w14:paraId="39EBA1B4"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1FA73DF3" w14:textId="77777777" w:rsidR="001D154F" w:rsidRDefault="00000000">
            <w:pPr>
              <w:pStyle w:val="TAL"/>
              <w:keepNext w:val="0"/>
              <w:keepLines w:val="0"/>
              <w:widowControl w:val="0"/>
              <w:rPr>
                <w:sz w:val="16"/>
                <w:szCs w:val="16"/>
              </w:rPr>
            </w:pPr>
            <w:r>
              <w:rPr>
                <w:sz w:val="16"/>
                <w:szCs w:val="16"/>
              </w:rPr>
              <w:t xml:space="preserve">This field is a list of grouped </w:t>
            </w:r>
            <w:proofErr w:type="gramStart"/>
            <w:r>
              <w:rPr>
                <w:sz w:val="16"/>
                <w:szCs w:val="16"/>
              </w:rPr>
              <w:t>field</w:t>
            </w:r>
            <w:proofErr w:type="gramEnd"/>
            <w:r>
              <w:rPr>
                <w:sz w:val="16"/>
                <w:szCs w:val="16"/>
              </w:rPr>
              <w:t xml:space="preserve"> describing the subsequent SIP P-header "P-Access-Network-Info" and "Cellular-Network-Info" changes. </w:t>
            </w:r>
          </w:p>
        </w:tc>
      </w:tr>
      <w:tr w:rsidR="001D154F" w14:paraId="7A153457"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E562CE1" w14:textId="77777777" w:rsidR="001D154F" w:rsidRDefault="00000000">
            <w:pPr>
              <w:pStyle w:val="TAL"/>
              <w:keepNext w:val="0"/>
              <w:keepLines w:val="0"/>
              <w:widowControl w:val="0"/>
              <w:ind w:left="284"/>
            </w:pPr>
            <w:r>
              <w:t>Access Network Information</w:t>
            </w:r>
          </w:p>
        </w:tc>
        <w:tc>
          <w:tcPr>
            <w:tcW w:w="916" w:type="dxa"/>
            <w:tcBorders>
              <w:top w:val="single" w:sz="6" w:space="0" w:color="auto"/>
              <w:left w:val="single" w:sz="6" w:space="0" w:color="auto"/>
              <w:bottom w:val="single" w:sz="6" w:space="0" w:color="auto"/>
              <w:right w:val="single" w:sz="6" w:space="0" w:color="auto"/>
            </w:tcBorders>
          </w:tcPr>
          <w:p w14:paraId="6B04735A"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24CA25B4" w14:textId="77777777" w:rsidR="001D154F" w:rsidRDefault="00000000">
            <w:pPr>
              <w:pStyle w:val="TAL"/>
              <w:keepNext w:val="0"/>
              <w:keepLines w:val="0"/>
              <w:widowControl w:val="0"/>
              <w:rPr>
                <w:sz w:val="16"/>
                <w:szCs w:val="16"/>
              </w:rPr>
            </w:pPr>
            <w:r>
              <w:rPr>
                <w:sz w:val="16"/>
                <w:szCs w:val="16"/>
              </w:rPr>
              <w:t>This field holds the content of the SIP P-header "P-Access-Network-Info", when changed from the previous one.</w:t>
            </w:r>
          </w:p>
        </w:tc>
      </w:tr>
      <w:tr w:rsidR="001D154F" w14:paraId="665F396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A85F886" w14:textId="77777777" w:rsidR="001D154F" w:rsidRDefault="00000000">
            <w:pPr>
              <w:pStyle w:val="TAL"/>
              <w:keepNext w:val="0"/>
              <w:keepLines w:val="0"/>
              <w:widowControl w:val="0"/>
              <w:ind w:left="284"/>
            </w:pPr>
            <w:r>
              <w:t>Additional Access Network Information</w:t>
            </w:r>
          </w:p>
        </w:tc>
        <w:tc>
          <w:tcPr>
            <w:tcW w:w="916" w:type="dxa"/>
            <w:tcBorders>
              <w:top w:val="single" w:sz="6" w:space="0" w:color="auto"/>
              <w:left w:val="single" w:sz="6" w:space="0" w:color="auto"/>
              <w:bottom w:val="single" w:sz="6" w:space="0" w:color="auto"/>
              <w:right w:val="single" w:sz="6" w:space="0" w:color="auto"/>
            </w:tcBorders>
          </w:tcPr>
          <w:p w14:paraId="209BFD88"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1B59FD83" w14:textId="77777777" w:rsidR="001D154F" w:rsidRDefault="00000000">
            <w:pPr>
              <w:pStyle w:val="TAL"/>
              <w:keepNext w:val="0"/>
              <w:keepLines w:val="0"/>
              <w:widowControl w:val="0"/>
              <w:rPr>
                <w:sz w:val="16"/>
                <w:szCs w:val="16"/>
              </w:rPr>
            </w:pPr>
            <w:r>
              <w:rPr>
                <w:sz w:val="16"/>
                <w:szCs w:val="16"/>
              </w:rPr>
              <w:t>This field holds the content of additional SIP P-header "P-Access-Network-Info" when changed from the previous one, if available.</w:t>
            </w:r>
          </w:p>
        </w:tc>
      </w:tr>
      <w:tr w:rsidR="001D154F" w14:paraId="4DBD88A5"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E2AABDD" w14:textId="77777777" w:rsidR="001D154F" w:rsidRDefault="00000000">
            <w:pPr>
              <w:pStyle w:val="TAL"/>
              <w:keepNext w:val="0"/>
              <w:keepLines w:val="0"/>
              <w:widowControl w:val="0"/>
              <w:ind w:left="284"/>
            </w:pPr>
            <w:r>
              <w:t>Cellular Network Information</w:t>
            </w:r>
          </w:p>
        </w:tc>
        <w:tc>
          <w:tcPr>
            <w:tcW w:w="916" w:type="dxa"/>
            <w:tcBorders>
              <w:top w:val="single" w:sz="6" w:space="0" w:color="auto"/>
              <w:left w:val="single" w:sz="6" w:space="0" w:color="auto"/>
              <w:bottom w:val="single" w:sz="6" w:space="0" w:color="auto"/>
              <w:right w:val="single" w:sz="6" w:space="0" w:color="auto"/>
            </w:tcBorders>
          </w:tcPr>
          <w:p w14:paraId="76102FFF"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660E4D6F"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 This field is applicable when changed from the previous one, if available.</w:t>
            </w:r>
          </w:p>
        </w:tc>
      </w:tr>
      <w:tr w:rsidR="001D154F" w14:paraId="37C277DF"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B2FFC4D" w14:textId="77777777" w:rsidR="001D154F" w:rsidRDefault="00000000">
            <w:pPr>
              <w:pStyle w:val="TAL"/>
              <w:keepNext w:val="0"/>
              <w:keepLines w:val="0"/>
              <w:widowControl w:val="0"/>
              <w:ind w:left="284"/>
            </w:pPr>
            <w:r>
              <w:t>Access Change Time</w:t>
            </w:r>
          </w:p>
        </w:tc>
        <w:tc>
          <w:tcPr>
            <w:tcW w:w="916" w:type="dxa"/>
            <w:tcBorders>
              <w:top w:val="single" w:sz="6" w:space="0" w:color="auto"/>
              <w:left w:val="single" w:sz="6" w:space="0" w:color="auto"/>
              <w:bottom w:val="single" w:sz="6" w:space="0" w:color="auto"/>
              <w:right w:val="single" w:sz="6" w:space="0" w:color="auto"/>
            </w:tcBorders>
          </w:tcPr>
          <w:p w14:paraId="7AEF186B"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4188CA37" w14:textId="77777777" w:rsidR="001D154F" w:rsidRDefault="00000000">
            <w:pPr>
              <w:pStyle w:val="TAL"/>
              <w:keepNext w:val="0"/>
              <w:keepLines w:val="0"/>
              <w:widowControl w:val="0"/>
              <w:rPr>
                <w:sz w:val="16"/>
                <w:szCs w:val="16"/>
              </w:rPr>
            </w:pPr>
            <w:r>
              <w:rPr>
                <w:sz w:val="16"/>
                <w:szCs w:val="16"/>
              </w:rPr>
              <w:t xml:space="preserve">This field contains the time </w:t>
            </w:r>
            <w:r>
              <w:rPr>
                <w:szCs w:val="18"/>
              </w:rPr>
              <w:t>at which the changed user location information was acquired.</w:t>
            </w:r>
          </w:p>
        </w:tc>
      </w:tr>
      <w:tr w:rsidR="001D154F" w14:paraId="0C0761B4"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A7D8253" w14:textId="77777777" w:rsidR="001D154F" w:rsidRDefault="00000000">
            <w:pPr>
              <w:pStyle w:val="TAL"/>
              <w:keepNext w:val="0"/>
              <w:keepLines w:val="0"/>
              <w:widowControl w:val="0"/>
            </w:pPr>
            <w:r>
              <w:rPr>
                <w:rFonts w:hint="eastAsia"/>
              </w:rPr>
              <w:t xml:space="preserve">VLR </w:t>
            </w:r>
            <w:r>
              <w:t>Number</w:t>
            </w:r>
          </w:p>
        </w:tc>
        <w:tc>
          <w:tcPr>
            <w:tcW w:w="916" w:type="dxa"/>
            <w:tcBorders>
              <w:top w:val="single" w:sz="6" w:space="0" w:color="auto"/>
              <w:left w:val="single" w:sz="6" w:space="0" w:color="auto"/>
              <w:bottom w:val="single" w:sz="6" w:space="0" w:color="auto"/>
              <w:right w:val="single" w:sz="6" w:space="0" w:color="auto"/>
            </w:tcBorders>
          </w:tcPr>
          <w:p w14:paraId="7BFD7B99"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467B876E" w14:textId="77777777" w:rsidR="001D154F" w:rsidRDefault="00000000">
            <w:pPr>
              <w:pStyle w:val="TAL"/>
              <w:keepNext w:val="0"/>
              <w:keepLines w:val="0"/>
              <w:widowControl w:val="0"/>
              <w:rPr>
                <w:sz w:val="16"/>
              </w:rPr>
            </w:pPr>
            <w:r>
              <w:rPr>
                <w:sz w:val="16"/>
              </w:rPr>
              <w:t>This</w:t>
            </w:r>
            <w:r>
              <w:rPr>
                <w:rFonts w:hint="eastAsia"/>
                <w:sz w:val="16"/>
              </w:rPr>
              <w:t xml:space="preserve"> </w:t>
            </w:r>
            <w:r>
              <w:rPr>
                <w:sz w:val="16"/>
              </w:rPr>
              <w:t>field</w:t>
            </w:r>
            <w:r>
              <w:rPr>
                <w:rFonts w:hint="eastAsia"/>
                <w:sz w:val="16"/>
              </w:rPr>
              <w:t xml:space="preserve"> </w:t>
            </w:r>
            <w:r>
              <w:rPr>
                <w:sz w:val="16"/>
              </w:rPr>
              <w:t xml:space="preserve">holds </w:t>
            </w:r>
            <w:proofErr w:type="spellStart"/>
            <w:r>
              <w:rPr>
                <w:sz w:val="16"/>
              </w:rPr>
              <w:t>VLRNumber</w:t>
            </w:r>
            <w:proofErr w:type="spellEnd"/>
            <w:r>
              <w:rPr>
                <w:rFonts w:hint="eastAsia"/>
                <w:sz w:val="16"/>
              </w:rPr>
              <w:t xml:space="preserve"> </w:t>
            </w:r>
            <w:r>
              <w:rPr>
                <w:sz w:val="16"/>
              </w:rPr>
              <w:t>of User-Data AVP in User-Data-Answer (UDA) command defined in</w:t>
            </w:r>
            <w:r>
              <w:rPr>
                <w:rFonts w:hint="eastAsia"/>
                <w:sz w:val="16"/>
              </w:rPr>
              <w:t xml:space="preserve"> </w:t>
            </w:r>
            <w:r>
              <w:rPr>
                <w:sz w:val="16"/>
              </w:rPr>
              <w:t>TS 2</w:t>
            </w:r>
            <w:r>
              <w:rPr>
                <w:rFonts w:hint="eastAsia"/>
                <w:sz w:val="16"/>
              </w:rPr>
              <w:t>9</w:t>
            </w:r>
            <w:r>
              <w:rPr>
                <w:sz w:val="16"/>
              </w:rPr>
              <w:t>.</w:t>
            </w:r>
            <w:r>
              <w:rPr>
                <w:rFonts w:hint="eastAsia"/>
                <w:sz w:val="16"/>
              </w:rPr>
              <w:t>328</w:t>
            </w:r>
            <w:r>
              <w:rPr>
                <w:sz w:val="16"/>
              </w:rPr>
              <w:t xml:space="preserve"> [</w:t>
            </w:r>
            <w:r>
              <w:rPr>
                <w:rFonts w:hint="eastAsia"/>
                <w:sz w:val="16"/>
              </w:rPr>
              <w:t>215</w:t>
            </w:r>
            <w:r>
              <w:rPr>
                <w:sz w:val="16"/>
              </w:rPr>
              <w:t>]</w:t>
            </w:r>
            <w:r>
              <w:rPr>
                <w:rFonts w:hint="eastAsia"/>
                <w:sz w:val="16"/>
              </w:rPr>
              <w:t xml:space="preserve"> </w:t>
            </w:r>
            <w:r>
              <w:rPr>
                <w:sz w:val="16"/>
              </w:rPr>
              <w:t>if available</w:t>
            </w:r>
            <w:r>
              <w:rPr>
                <w:rFonts w:hint="eastAsia"/>
                <w:sz w:val="16"/>
              </w:rPr>
              <w:t>.</w:t>
            </w:r>
          </w:p>
        </w:tc>
      </w:tr>
      <w:tr w:rsidR="001D154F" w14:paraId="71F6E97C"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23BE899" w14:textId="77777777" w:rsidR="001D154F" w:rsidRDefault="00000000">
            <w:pPr>
              <w:pStyle w:val="TAL"/>
              <w:keepNext w:val="0"/>
              <w:keepLines w:val="0"/>
              <w:widowControl w:val="0"/>
            </w:pPr>
            <w:r>
              <w:t>MSC Address</w:t>
            </w:r>
          </w:p>
        </w:tc>
        <w:tc>
          <w:tcPr>
            <w:tcW w:w="916" w:type="dxa"/>
            <w:tcBorders>
              <w:top w:val="single" w:sz="6" w:space="0" w:color="auto"/>
              <w:left w:val="single" w:sz="6" w:space="0" w:color="auto"/>
              <w:bottom w:val="single" w:sz="6" w:space="0" w:color="auto"/>
              <w:right w:val="single" w:sz="6" w:space="0" w:color="auto"/>
            </w:tcBorders>
          </w:tcPr>
          <w:p w14:paraId="1F56DD85"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627D0A09" w14:textId="77777777" w:rsidR="001D154F" w:rsidRDefault="00000000">
            <w:pPr>
              <w:pStyle w:val="TAL"/>
              <w:keepNext w:val="0"/>
              <w:keepLines w:val="0"/>
              <w:widowControl w:val="0"/>
              <w:rPr>
                <w:sz w:val="16"/>
                <w:szCs w:val="16"/>
              </w:rPr>
            </w:pPr>
            <w:r>
              <w:rPr>
                <w:sz w:val="16"/>
              </w:rPr>
              <w:t>This</w:t>
            </w:r>
            <w:r>
              <w:rPr>
                <w:rFonts w:hint="eastAsia"/>
                <w:sz w:val="16"/>
              </w:rPr>
              <w:t xml:space="preserve"> </w:t>
            </w:r>
            <w:r>
              <w:rPr>
                <w:sz w:val="16"/>
              </w:rPr>
              <w:t>field</w:t>
            </w:r>
            <w:r>
              <w:rPr>
                <w:rFonts w:hint="eastAsia"/>
                <w:sz w:val="16"/>
              </w:rPr>
              <w:t xml:space="preserve"> </w:t>
            </w:r>
            <w:r>
              <w:rPr>
                <w:sz w:val="16"/>
              </w:rPr>
              <w:t xml:space="preserve">holds </w:t>
            </w:r>
            <w:proofErr w:type="spellStart"/>
            <w:r>
              <w:rPr>
                <w:sz w:val="16"/>
              </w:rPr>
              <w:t>MSCNumber</w:t>
            </w:r>
            <w:proofErr w:type="spellEnd"/>
            <w:r>
              <w:rPr>
                <w:sz w:val="16"/>
              </w:rPr>
              <w:t xml:space="preserve"> of User-Data AVP in User-Data-Answer (UDA) command defined in</w:t>
            </w:r>
            <w:r>
              <w:rPr>
                <w:rFonts w:hint="eastAsia"/>
                <w:sz w:val="16"/>
              </w:rPr>
              <w:t xml:space="preserve"> </w:t>
            </w:r>
            <w:r>
              <w:rPr>
                <w:sz w:val="16"/>
              </w:rPr>
              <w:t>TS 2</w:t>
            </w:r>
            <w:r>
              <w:rPr>
                <w:rFonts w:hint="eastAsia"/>
                <w:sz w:val="16"/>
              </w:rPr>
              <w:t>9</w:t>
            </w:r>
            <w:r>
              <w:rPr>
                <w:sz w:val="16"/>
              </w:rPr>
              <w:t>.</w:t>
            </w:r>
            <w:r>
              <w:rPr>
                <w:rFonts w:hint="eastAsia"/>
                <w:sz w:val="16"/>
              </w:rPr>
              <w:t>328</w:t>
            </w:r>
            <w:r>
              <w:rPr>
                <w:sz w:val="16"/>
              </w:rPr>
              <w:t xml:space="preserve"> [</w:t>
            </w:r>
            <w:r>
              <w:rPr>
                <w:rFonts w:hint="eastAsia"/>
                <w:sz w:val="16"/>
              </w:rPr>
              <w:t>215</w:t>
            </w:r>
            <w:r>
              <w:rPr>
                <w:sz w:val="16"/>
              </w:rPr>
              <w:t>]</w:t>
            </w:r>
            <w:r>
              <w:rPr>
                <w:rFonts w:hint="eastAsia"/>
                <w:sz w:val="16"/>
              </w:rPr>
              <w:t xml:space="preserve"> </w:t>
            </w:r>
            <w:r>
              <w:rPr>
                <w:sz w:val="16"/>
              </w:rPr>
              <w:t>if available</w:t>
            </w:r>
            <w:r>
              <w:rPr>
                <w:rFonts w:hint="eastAsia"/>
                <w:sz w:val="16"/>
              </w:rPr>
              <w:t>.</w:t>
            </w:r>
          </w:p>
        </w:tc>
      </w:tr>
      <w:tr w:rsidR="001D154F" w14:paraId="0BA786E3"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86841AB" w14:textId="77777777" w:rsidR="001D154F" w:rsidRDefault="00000000">
            <w:pPr>
              <w:pStyle w:val="TAL"/>
              <w:keepNext w:val="0"/>
              <w:keepLines w:val="0"/>
              <w:widowControl w:val="0"/>
            </w:pPr>
            <w:r>
              <w:t>List of Access Transfer Information</w:t>
            </w:r>
          </w:p>
        </w:tc>
        <w:tc>
          <w:tcPr>
            <w:tcW w:w="916" w:type="dxa"/>
            <w:tcBorders>
              <w:top w:val="single" w:sz="6" w:space="0" w:color="auto"/>
              <w:left w:val="single" w:sz="6" w:space="0" w:color="auto"/>
              <w:bottom w:val="single" w:sz="6" w:space="0" w:color="auto"/>
              <w:right w:val="single" w:sz="6" w:space="0" w:color="auto"/>
            </w:tcBorders>
          </w:tcPr>
          <w:p w14:paraId="42AC0E45"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5DAC3C0A" w14:textId="77777777" w:rsidR="001D154F" w:rsidRDefault="00000000">
            <w:pPr>
              <w:pStyle w:val="TAL"/>
              <w:keepNext w:val="0"/>
              <w:keepLines w:val="0"/>
              <w:widowControl w:val="0"/>
              <w:rPr>
                <w:sz w:val="16"/>
                <w:szCs w:val="16"/>
              </w:rPr>
            </w:pPr>
            <w:r>
              <w:rPr>
                <w:sz w:val="16"/>
                <w:szCs w:val="16"/>
              </w:rPr>
              <w:t xml:space="preserve">This field is a list of grouped </w:t>
            </w:r>
            <w:proofErr w:type="gramStart"/>
            <w:r>
              <w:rPr>
                <w:sz w:val="16"/>
                <w:szCs w:val="16"/>
              </w:rPr>
              <w:t>field</w:t>
            </w:r>
            <w:proofErr w:type="gramEnd"/>
            <w:r>
              <w:rPr>
                <w:sz w:val="16"/>
                <w:szCs w:val="16"/>
              </w:rPr>
              <w:t xml:space="preserve"> describing the subsequent session transfers.</w:t>
            </w:r>
          </w:p>
          <w:p w14:paraId="338836B5" w14:textId="77777777" w:rsidR="001D154F" w:rsidRDefault="00000000">
            <w:pPr>
              <w:pStyle w:val="TAL"/>
              <w:keepNext w:val="0"/>
              <w:keepLines w:val="0"/>
              <w:widowControl w:val="0"/>
              <w:rPr>
                <w:sz w:val="16"/>
                <w:szCs w:val="16"/>
              </w:rPr>
            </w:pPr>
            <w:r>
              <w:rPr>
                <w:sz w:val="16"/>
                <w:szCs w:val="16"/>
              </w:rPr>
              <w:t>Each other occurrence comprises sub-fields describing the session transfer performed.</w:t>
            </w:r>
          </w:p>
        </w:tc>
      </w:tr>
      <w:tr w:rsidR="001D154F" w14:paraId="4B099E81"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4EE70BB" w14:textId="77777777" w:rsidR="001D154F" w:rsidRDefault="00000000">
            <w:pPr>
              <w:pStyle w:val="TAL"/>
              <w:keepNext w:val="0"/>
              <w:keepLines w:val="0"/>
              <w:widowControl w:val="0"/>
              <w:ind w:left="284"/>
            </w:pPr>
            <w:r>
              <w:t>Access Transfer Type</w:t>
            </w:r>
          </w:p>
        </w:tc>
        <w:tc>
          <w:tcPr>
            <w:tcW w:w="916" w:type="dxa"/>
            <w:tcBorders>
              <w:top w:val="single" w:sz="6" w:space="0" w:color="auto"/>
              <w:left w:val="single" w:sz="6" w:space="0" w:color="auto"/>
              <w:bottom w:val="single" w:sz="6" w:space="0" w:color="auto"/>
              <w:right w:val="single" w:sz="6" w:space="0" w:color="auto"/>
            </w:tcBorders>
          </w:tcPr>
          <w:p w14:paraId="3A678D9A"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31B0145A" w14:textId="77777777" w:rsidR="001D154F" w:rsidRDefault="00000000">
            <w:pPr>
              <w:pStyle w:val="TAL"/>
              <w:keepNext w:val="0"/>
              <w:keepLines w:val="0"/>
              <w:widowControl w:val="0"/>
              <w:rPr>
                <w:sz w:val="16"/>
                <w:szCs w:val="16"/>
              </w:rPr>
            </w:pPr>
            <w:r>
              <w:rPr>
                <w:sz w:val="16"/>
                <w:szCs w:val="16"/>
              </w:rPr>
              <w:t>This field contains indication about the access transfer performed. This field is present only when transfer occurred.</w:t>
            </w:r>
          </w:p>
        </w:tc>
      </w:tr>
      <w:tr w:rsidR="001D154F" w14:paraId="0D452E1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B12A496" w14:textId="77777777" w:rsidR="001D154F" w:rsidRDefault="00000000">
            <w:pPr>
              <w:pStyle w:val="TAL"/>
              <w:keepNext w:val="0"/>
              <w:keepLines w:val="0"/>
              <w:widowControl w:val="0"/>
              <w:ind w:left="284"/>
            </w:pPr>
            <w:r>
              <w:t>Inter-UE Transfer</w:t>
            </w:r>
          </w:p>
        </w:tc>
        <w:tc>
          <w:tcPr>
            <w:tcW w:w="916" w:type="dxa"/>
            <w:tcBorders>
              <w:top w:val="single" w:sz="6" w:space="0" w:color="auto"/>
              <w:left w:val="single" w:sz="6" w:space="0" w:color="auto"/>
              <w:bottom w:val="single" w:sz="6" w:space="0" w:color="auto"/>
              <w:right w:val="single" w:sz="6" w:space="0" w:color="auto"/>
            </w:tcBorders>
          </w:tcPr>
          <w:p w14:paraId="2540F3A6"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47CFE306" w14:textId="77777777" w:rsidR="001D154F" w:rsidRDefault="00000000">
            <w:pPr>
              <w:pStyle w:val="21"/>
              <w:widowControl w:val="0"/>
              <w:ind w:left="0" w:firstLine="0"/>
              <w:rPr>
                <w:rFonts w:ascii="Arial" w:hAnsi="Arial"/>
                <w:sz w:val="16"/>
                <w:szCs w:val="16"/>
              </w:rPr>
            </w:pPr>
            <w:r>
              <w:rPr>
                <w:rFonts w:ascii="Arial" w:hAnsi="Arial"/>
                <w:sz w:val="16"/>
                <w:szCs w:val="16"/>
              </w:rPr>
              <w:t>This field indicates that an inter-UE access transfer has been performed. This field is present only when transfer occurred.</w:t>
            </w:r>
          </w:p>
        </w:tc>
      </w:tr>
      <w:tr w:rsidR="001D154F" w14:paraId="7DB476C3"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2067BE1" w14:textId="77777777" w:rsidR="001D154F" w:rsidRDefault="00000000">
            <w:pPr>
              <w:pStyle w:val="TAL"/>
              <w:keepNext w:val="0"/>
              <w:keepLines w:val="0"/>
              <w:widowControl w:val="0"/>
              <w:ind w:left="284"/>
            </w:pPr>
            <w:r>
              <w:t>Access Network Information</w:t>
            </w:r>
          </w:p>
        </w:tc>
        <w:tc>
          <w:tcPr>
            <w:tcW w:w="916" w:type="dxa"/>
            <w:tcBorders>
              <w:top w:val="single" w:sz="6" w:space="0" w:color="auto"/>
              <w:left w:val="single" w:sz="6" w:space="0" w:color="auto"/>
              <w:bottom w:val="single" w:sz="6" w:space="0" w:color="auto"/>
              <w:right w:val="single" w:sz="6" w:space="0" w:color="auto"/>
            </w:tcBorders>
          </w:tcPr>
          <w:p w14:paraId="3DCB37D0"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3828EE92" w14:textId="77777777" w:rsidR="001D154F" w:rsidRDefault="00000000">
            <w:pPr>
              <w:pStyle w:val="TAL"/>
              <w:keepNext w:val="0"/>
              <w:keepLines w:val="0"/>
              <w:widowControl w:val="0"/>
              <w:rPr>
                <w:sz w:val="16"/>
                <w:szCs w:val="16"/>
              </w:rPr>
            </w:pPr>
            <w:r>
              <w:rPr>
                <w:sz w:val="16"/>
                <w:szCs w:val="16"/>
              </w:rPr>
              <w:t>This field holds the content of one SIP P-header "P-Access-Network-Info</w:t>
            </w:r>
            <w:proofErr w:type="gramStart"/>
            <w:r>
              <w:rPr>
                <w:sz w:val="16"/>
                <w:szCs w:val="16"/>
              </w:rPr>
              <w:t>"  from</w:t>
            </w:r>
            <w:proofErr w:type="gramEnd"/>
            <w:r>
              <w:rPr>
                <w:sz w:val="16"/>
                <w:szCs w:val="16"/>
              </w:rPr>
              <w:t xml:space="preserve"> the SIP INVITE requesting the transfer, if available </w:t>
            </w:r>
          </w:p>
          <w:p w14:paraId="15551FDF" w14:textId="77777777" w:rsidR="001D154F" w:rsidRDefault="001D154F">
            <w:pPr>
              <w:pStyle w:val="TAL"/>
              <w:keepNext w:val="0"/>
              <w:keepLines w:val="0"/>
              <w:widowControl w:val="0"/>
              <w:rPr>
                <w:sz w:val="16"/>
                <w:szCs w:val="16"/>
              </w:rPr>
            </w:pPr>
          </w:p>
        </w:tc>
      </w:tr>
      <w:tr w:rsidR="001D154F" w14:paraId="0CF2DB91" w14:textId="77777777">
        <w:trPr>
          <w:cantSplit/>
          <w:jc w:val="center"/>
        </w:trPr>
        <w:tc>
          <w:tcPr>
            <w:tcW w:w="3369" w:type="dxa"/>
            <w:tcBorders>
              <w:top w:val="single" w:sz="6" w:space="0" w:color="auto"/>
              <w:left w:val="single" w:sz="6" w:space="0" w:color="auto"/>
              <w:bottom w:val="single" w:sz="6" w:space="0" w:color="auto"/>
              <w:right w:val="single" w:sz="6" w:space="0" w:color="auto"/>
            </w:tcBorders>
            <w:vAlign w:val="center"/>
          </w:tcPr>
          <w:p w14:paraId="0F3D255B" w14:textId="77777777" w:rsidR="001D154F" w:rsidRDefault="00000000">
            <w:pPr>
              <w:pStyle w:val="TAL"/>
              <w:keepNext w:val="0"/>
              <w:keepLines w:val="0"/>
              <w:widowControl w:val="0"/>
              <w:ind w:left="284"/>
            </w:pPr>
            <w:r>
              <w:t>Additional Access Network Information</w:t>
            </w:r>
          </w:p>
        </w:tc>
        <w:tc>
          <w:tcPr>
            <w:tcW w:w="916" w:type="dxa"/>
            <w:tcBorders>
              <w:top w:val="single" w:sz="6" w:space="0" w:color="auto"/>
              <w:left w:val="single" w:sz="6" w:space="0" w:color="auto"/>
              <w:bottom w:val="single" w:sz="6" w:space="0" w:color="auto"/>
              <w:right w:val="single" w:sz="6" w:space="0" w:color="auto"/>
            </w:tcBorders>
          </w:tcPr>
          <w:p w14:paraId="37CEDA1E"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1592845F" w14:textId="77777777" w:rsidR="001D154F" w:rsidRDefault="00000000">
            <w:pPr>
              <w:pStyle w:val="TAL"/>
              <w:keepNext w:val="0"/>
              <w:keepLines w:val="0"/>
              <w:widowControl w:val="0"/>
              <w:rPr>
                <w:sz w:val="16"/>
                <w:szCs w:val="16"/>
              </w:rPr>
            </w:pPr>
            <w:r>
              <w:rPr>
                <w:sz w:val="16"/>
                <w:szCs w:val="16"/>
              </w:rPr>
              <w:t xml:space="preserve">This field contains the content of an additional SIP P-header "P-Access-Network-Info" from the SIP INVITE requesting the transfer, if available. </w:t>
            </w:r>
          </w:p>
          <w:p w14:paraId="30ECF153" w14:textId="77777777" w:rsidR="001D154F" w:rsidRDefault="001D154F">
            <w:pPr>
              <w:pStyle w:val="TAL"/>
              <w:keepNext w:val="0"/>
              <w:keepLines w:val="0"/>
              <w:widowControl w:val="0"/>
              <w:rPr>
                <w:sz w:val="16"/>
                <w:szCs w:val="16"/>
              </w:rPr>
            </w:pPr>
          </w:p>
        </w:tc>
      </w:tr>
      <w:tr w:rsidR="001D154F" w14:paraId="2A2957A6" w14:textId="77777777">
        <w:trPr>
          <w:cantSplit/>
          <w:jc w:val="center"/>
        </w:trPr>
        <w:tc>
          <w:tcPr>
            <w:tcW w:w="3369" w:type="dxa"/>
            <w:tcBorders>
              <w:top w:val="single" w:sz="6" w:space="0" w:color="auto"/>
              <w:left w:val="single" w:sz="6" w:space="0" w:color="auto"/>
              <w:bottom w:val="single" w:sz="6" w:space="0" w:color="auto"/>
              <w:right w:val="single" w:sz="6" w:space="0" w:color="auto"/>
            </w:tcBorders>
            <w:vAlign w:val="center"/>
          </w:tcPr>
          <w:p w14:paraId="5BDDF80E" w14:textId="77777777" w:rsidR="001D154F" w:rsidRDefault="00000000">
            <w:pPr>
              <w:pStyle w:val="TAL"/>
              <w:keepNext w:val="0"/>
              <w:keepLines w:val="0"/>
              <w:widowControl w:val="0"/>
              <w:ind w:left="284"/>
            </w:pPr>
            <w:r>
              <w:t>Cellular Network Information</w:t>
            </w:r>
          </w:p>
        </w:tc>
        <w:tc>
          <w:tcPr>
            <w:tcW w:w="916" w:type="dxa"/>
            <w:tcBorders>
              <w:top w:val="single" w:sz="6" w:space="0" w:color="auto"/>
              <w:left w:val="single" w:sz="6" w:space="0" w:color="auto"/>
              <w:bottom w:val="single" w:sz="6" w:space="0" w:color="auto"/>
              <w:right w:val="single" w:sz="6" w:space="0" w:color="auto"/>
            </w:tcBorders>
          </w:tcPr>
          <w:p w14:paraId="6D821BA2" w14:textId="77777777" w:rsidR="001D154F" w:rsidRDefault="00000000">
            <w:pPr>
              <w:pStyle w:val="TAL"/>
              <w:keepNext w:val="0"/>
              <w:keepLines w:val="0"/>
              <w:widowControl w:val="0"/>
              <w:rPr>
                <w:rFonts w:cs="Arial"/>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336AFAEE"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r>
      <w:tr w:rsidR="001D154F" w14:paraId="4D3BE334" w14:textId="77777777">
        <w:trPr>
          <w:cantSplit/>
          <w:jc w:val="center"/>
        </w:trPr>
        <w:tc>
          <w:tcPr>
            <w:tcW w:w="3369" w:type="dxa"/>
            <w:tcBorders>
              <w:top w:val="single" w:sz="6" w:space="0" w:color="auto"/>
              <w:left w:val="single" w:sz="6" w:space="0" w:color="auto"/>
              <w:bottom w:val="single" w:sz="6" w:space="0" w:color="auto"/>
              <w:right w:val="single" w:sz="6" w:space="0" w:color="auto"/>
            </w:tcBorders>
            <w:vAlign w:val="center"/>
          </w:tcPr>
          <w:p w14:paraId="0F145752" w14:textId="77777777" w:rsidR="001D154F" w:rsidRDefault="00000000">
            <w:pPr>
              <w:pStyle w:val="TAL"/>
              <w:keepNext w:val="0"/>
              <w:keepLines w:val="0"/>
              <w:widowControl w:val="0"/>
              <w:ind w:left="284"/>
            </w:pPr>
            <w:r>
              <w:t>Subscriber Equipment Number</w:t>
            </w:r>
          </w:p>
        </w:tc>
        <w:tc>
          <w:tcPr>
            <w:tcW w:w="916" w:type="dxa"/>
            <w:tcBorders>
              <w:top w:val="single" w:sz="6" w:space="0" w:color="auto"/>
              <w:left w:val="single" w:sz="6" w:space="0" w:color="auto"/>
              <w:bottom w:val="single" w:sz="6" w:space="0" w:color="auto"/>
              <w:right w:val="single" w:sz="6" w:space="0" w:color="auto"/>
            </w:tcBorders>
          </w:tcPr>
          <w:p w14:paraId="1A669A5E" w14:textId="77777777" w:rsidR="001D154F" w:rsidRDefault="00000000">
            <w:pPr>
              <w:pStyle w:val="TAL"/>
              <w:keepNext w:val="0"/>
              <w:keepLines w:val="0"/>
              <w:widowControl w:val="0"/>
              <w:rPr>
                <w:szCs w:val="18"/>
              </w:rPr>
            </w:pPr>
            <w:r>
              <w:rPr>
                <w:rFonts w:cs="Arial"/>
                <w:szCs w:val="18"/>
              </w:rPr>
              <w:t>O</w:t>
            </w:r>
            <w:r>
              <w:rPr>
                <w:rFonts w:cs="Arial"/>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6D3CB6C0" w14:textId="77777777" w:rsidR="001D154F" w:rsidRDefault="00000000">
            <w:pPr>
              <w:pStyle w:val="TAL"/>
              <w:keepNext w:val="0"/>
              <w:keepLines w:val="0"/>
              <w:widowControl w:val="0"/>
              <w:rPr>
                <w:sz w:val="16"/>
                <w:szCs w:val="16"/>
              </w:rPr>
            </w:pPr>
            <w:r>
              <w:rPr>
                <w:sz w:val="16"/>
                <w:szCs w:val="16"/>
              </w:rPr>
              <w:t xml:space="preserve">This field contains the identification of the mobile device </w:t>
            </w:r>
            <w:proofErr w:type="gramStart"/>
            <w:r>
              <w:rPr>
                <w:sz w:val="16"/>
                <w:szCs w:val="16"/>
              </w:rPr>
              <w:t>( e.g.</w:t>
            </w:r>
            <w:proofErr w:type="gramEnd"/>
            <w:r>
              <w:rPr>
                <w:sz w:val="16"/>
                <w:szCs w:val="16"/>
              </w:rPr>
              <w:t xml:space="preserve">  IMEI) that the subscriber is using following successful inter-UE transfer.</w:t>
            </w:r>
          </w:p>
        </w:tc>
      </w:tr>
      <w:tr w:rsidR="001D154F" w14:paraId="60747B69" w14:textId="77777777">
        <w:trPr>
          <w:cantSplit/>
          <w:jc w:val="center"/>
        </w:trPr>
        <w:tc>
          <w:tcPr>
            <w:tcW w:w="3369" w:type="dxa"/>
            <w:tcBorders>
              <w:top w:val="single" w:sz="6" w:space="0" w:color="auto"/>
              <w:left w:val="single" w:sz="6" w:space="0" w:color="auto"/>
              <w:bottom w:val="single" w:sz="6" w:space="0" w:color="auto"/>
              <w:right w:val="single" w:sz="6" w:space="0" w:color="auto"/>
            </w:tcBorders>
            <w:vAlign w:val="center"/>
          </w:tcPr>
          <w:p w14:paraId="0D881AAF" w14:textId="77777777" w:rsidR="001D154F" w:rsidRDefault="00000000">
            <w:pPr>
              <w:pStyle w:val="TAL"/>
              <w:keepNext w:val="0"/>
              <w:keepLines w:val="0"/>
              <w:widowControl w:val="0"/>
              <w:ind w:left="284"/>
            </w:pPr>
            <w:r>
              <w:t>Instance Id</w:t>
            </w:r>
          </w:p>
        </w:tc>
        <w:tc>
          <w:tcPr>
            <w:tcW w:w="916" w:type="dxa"/>
            <w:tcBorders>
              <w:top w:val="single" w:sz="6" w:space="0" w:color="auto"/>
              <w:left w:val="single" w:sz="6" w:space="0" w:color="auto"/>
              <w:bottom w:val="single" w:sz="6" w:space="0" w:color="auto"/>
              <w:right w:val="single" w:sz="6" w:space="0" w:color="auto"/>
            </w:tcBorders>
          </w:tcPr>
          <w:p w14:paraId="3974686B"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41D6973B" w14:textId="77777777" w:rsidR="001D154F" w:rsidRDefault="00000000">
            <w:pPr>
              <w:pStyle w:val="TAL"/>
              <w:keepNext w:val="0"/>
              <w:keepLines w:val="0"/>
              <w:widowControl w:val="0"/>
              <w:rPr>
                <w:sz w:val="16"/>
                <w:szCs w:val="16"/>
              </w:rPr>
            </w:pPr>
            <w:r>
              <w:rPr>
                <w:sz w:val="16"/>
                <w:szCs w:val="16"/>
              </w:rPr>
              <w:t>This field uniquely identifies the device (fixed or mobile) of the served user following successful inter-UE transfer.</w:t>
            </w:r>
          </w:p>
        </w:tc>
      </w:tr>
      <w:tr w:rsidR="001D154F" w14:paraId="2C4DB3D3"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FAF6832" w14:textId="77777777" w:rsidR="001D154F" w:rsidRDefault="00000000">
            <w:pPr>
              <w:pStyle w:val="TAL"/>
              <w:keepNext w:val="0"/>
              <w:keepLines w:val="0"/>
              <w:widowControl w:val="0"/>
              <w:ind w:left="284"/>
            </w:pPr>
            <w:r>
              <w:t>Related IMS Charging Identifier</w:t>
            </w:r>
          </w:p>
        </w:tc>
        <w:tc>
          <w:tcPr>
            <w:tcW w:w="916" w:type="dxa"/>
            <w:tcBorders>
              <w:top w:val="single" w:sz="6" w:space="0" w:color="auto"/>
              <w:left w:val="single" w:sz="6" w:space="0" w:color="auto"/>
              <w:bottom w:val="single" w:sz="6" w:space="0" w:color="auto"/>
              <w:right w:val="single" w:sz="6" w:space="0" w:color="auto"/>
            </w:tcBorders>
          </w:tcPr>
          <w:p w14:paraId="373D4C70"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45AA2B58" w14:textId="77777777" w:rsidR="001D154F" w:rsidRDefault="00000000">
            <w:pPr>
              <w:pStyle w:val="TAL"/>
              <w:keepNext w:val="0"/>
              <w:keepLines w:val="0"/>
              <w:widowControl w:val="0"/>
              <w:rPr>
                <w:sz w:val="16"/>
                <w:szCs w:val="16"/>
              </w:rPr>
            </w:pPr>
            <w:r>
              <w:rPr>
                <w:sz w:val="16"/>
                <w:szCs w:val="16"/>
                <w:lang w:eastAsia="zh-CN"/>
              </w:rPr>
              <w:t>This field contains the related IMS Charging Identifier in case of access transfer.</w:t>
            </w:r>
          </w:p>
        </w:tc>
      </w:tr>
      <w:tr w:rsidR="001D154F" w14:paraId="426213F0"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BF86BDC" w14:textId="77777777" w:rsidR="001D154F" w:rsidRDefault="00000000">
            <w:pPr>
              <w:pStyle w:val="TAL"/>
              <w:keepNext w:val="0"/>
              <w:keepLines w:val="0"/>
              <w:widowControl w:val="0"/>
              <w:ind w:left="284"/>
            </w:pPr>
            <w:r>
              <w:t>Related IMS Charging Identifier Generation Node</w:t>
            </w:r>
          </w:p>
        </w:tc>
        <w:tc>
          <w:tcPr>
            <w:tcW w:w="916" w:type="dxa"/>
            <w:tcBorders>
              <w:top w:val="single" w:sz="6" w:space="0" w:color="auto"/>
              <w:left w:val="single" w:sz="6" w:space="0" w:color="auto"/>
              <w:bottom w:val="single" w:sz="6" w:space="0" w:color="auto"/>
              <w:right w:val="single" w:sz="6" w:space="0" w:color="auto"/>
            </w:tcBorders>
          </w:tcPr>
          <w:p w14:paraId="444EB854"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1B024D74" w14:textId="77777777" w:rsidR="001D154F" w:rsidRDefault="00000000">
            <w:pPr>
              <w:pStyle w:val="TAL"/>
              <w:keepNext w:val="0"/>
              <w:keepLines w:val="0"/>
              <w:widowControl w:val="0"/>
              <w:rPr>
                <w:sz w:val="16"/>
                <w:szCs w:val="16"/>
              </w:rPr>
            </w:pPr>
            <w:r>
              <w:rPr>
                <w:sz w:val="16"/>
                <w:szCs w:val="16"/>
              </w:rPr>
              <w:t xml:space="preserve">This parameter holds the identifier of the server that generated the Related IMS charging identifier </w:t>
            </w:r>
            <w:r>
              <w:rPr>
                <w:sz w:val="16"/>
                <w:szCs w:val="16"/>
                <w:lang w:eastAsia="zh-CN"/>
              </w:rPr>
              <w:t>in case of access transfer</w:t>
            </w:r>
            <w:r>
              <w:rPr>
                <w:sz w:val="16"/>
                <w:szCs w:val="16"/>
              </w:rPr>
              <w:t>.</w:t>
            </w:r>
          </w:p>
        </w:tc>
      </w:tr>
      <w:tr w:rsidR="001D154F" w14:paraId="0F9F8AF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7A3ABE3" w14:textId="77777777" w:rsidR="001D154F" w:rsidRDefault="00000000">
            <w:pPr>
              <w:pStyle w:val="TAL"/>
              <w:keepNext w:val="0"/>
              <w:keepLines w:val="0"/>
              <w:widowControl w:val="0"/>
              <w:ind w:left="284"/>
            </w:pPr>
            <w:r>
              <w:t>Access Transfer Time</w:t>
            </w:r>
          </w:p>
        </w:tc>
        <w:tc>
          <w:tcPr>
            <w:tcW w:w="916" w:type="dxa"/>
            <w:tcBorders>
              <w:top w:val="single" w:sz="6" w:space="0" w:color="auto"/>
              <w:left w:val="single" w:sz="6" w:space="0" w:color="auto"/>
              <w:bottom w:val="single" w:sz="6" w:space="0" w:color="auto"/>
              <w:right w:val="single" w:sz="6" w:space="0" w:color="auto"/>
            </w:tcBorders>
          </w:tcPr>
          <w:p w14:paraId="6D060B2A"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1BE73316" w14:textId="77777777" w:rsidR="001D154F" w:rsidRDefault="00000000">
            <w:pPr>
              <w:pStyle w:val="TAL"/>
              <w:keepNext w:val="0"/>
              <w:keepLines w:val="0"/>
              <w:widowControl w:val="0"/>
              <w:rPr>
                <w:sz w:val="16"/>
                <w:szCs w:val="16"/>
              </w:rPr>
            </w:pPr>
            <w:r>
              <w:rPr>
                <w:sz w:val="16"/>
                <w:szCs w:val="16"/>
              </w:rPr>
              <w:t>This field contains the time stamp, which indicates the time at which the session transfer has been performed.</w:t>
            </w:r>
          </w:p>
        </w:tc>
      </w:tr>
      <w:tr w:rsidR="001D154F" w14:paraId="6960B8AD"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6A2F381" w14:textId="77777777" w:rsidR="001D154F" w:rsidRDefault="00000000">
            <w:pPr>
              <w:pStyle w:val="TAL"/>
              <w:keepNext w:val="0"/>
              <w:keepLines w:val="0"/>
              <w:widowControl w:val="0"/>
            </w:pPr>
            <w:r>
              <w:lastRenderedPageBreak/>
              <w:t>Service Context Id</w:t>
            </w:r>
          </w:p>
        </w:tc>
        <w:tc>
          <w:tcPr>
            <w:tcW w:w="916" w:type="dxa"/>
            <w:tcBorders>
              <w:top w:val="single" w:sz="6" w:space="0" w:color="auto"/>
              <w:left w:val="single" w:sz="6" w:space="0" w:color="auto"/>
              <w:bottom w:val="single" w:sz="6" w:space="0" w:color="auto"/>
              <w:right w:val="single" w:sz="6" w:space="0" w:color="auto"/>
            </w:tcBorders>
          </w:tcPr>
          <w:p w14:paraId="64648A88" w14:textId="77777777" w:rsidR="001D154F" w:rsidRDefault="00000000">
            <w:pPr>
              <w:pStyle w:val="TAL"/>
              <w:keepNext w:val="0"/>
              <w:keepLines w:val="0"/>
              <w:widowControl w:val="0"/>
              <w:rPr>
                <w:szCs w:val="18"/>
              </w:rPr>
            </w:pPr>
            <w:r>
              <w:rPr>
                <w:szCs w:val="18"/>
              </w:rPr>
              <w:t>O</w:t>
            </w:r>
            <w:r>
              <w:rPr>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00236830" w14:textId="77777777" w:rsidR="001D154F" w:rsidRDefault="00000000">
            <w:pPr>
              <w:pStyle w:val="TAL"/>
              <w:keepNext w:val="0"/>
              <w:keepLines w:val="0"/>
              <w:widowControl w:val="0"/>
              <w:rPr>
                <w:sz w:val="16"/>
                <w:szCs w:val="16"/>
              </w:rPr>
            </w:pPr>
            <w:r>
              <w:rPr>
                <w:sz w:val="16"/>
                <w:szCs w:val="16"/>
              </w:rPr>
              <w:t>Holds the context information to which the CDR belongs. The information is obtained from the Operation Token of the Charging Data Request message.</w:t>
            </w:r>
          </w:p>
        </w:tc>
      </w:tr>
      <w:tr w:rsidR="001D154F" w14:paraId="55871FAD"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E99AA61" w14:textId="77777777" w:rsidR="001D154F" w:rsidRDefault="00000000">
            <w:pPr>
              <w:pStyle w:val="TAL"/>
              <w:keepNext w:val="0"/>
              <w:keepLines w:val="0"/>
              <w:widowControl w:val="0"/>
            </w:pPr>
            <w:r>
              <w:t>IMS Communication Service ID</w:t>
            </w:r>
          </w:p>
        </w:tc>
        <w:tc>
          <w:tcPr>
            <w:tcW w:w="916" w:type="dxa"/>
            <w:tcBorders>
              <w:top w:val="single" w:sz="6" w:space="0" w:color="auto"/>
              <w:left w:val="single" w:sz="6" w:space="0" w:color="auto"/>
              <w:bottom w:val="single" w:sz="6" w:space="0" w:color="auto"/>
              <w:right w:val="single" w:sz="6" w:space="0" w:color="auto"/>
            </w:tcBorders>
          </w:tcPr>
          <w:p w14:paraId="282A11D3"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70FA832C" w14:textId="77777777" w:rsidR="001D154F" w:rsidRDefault="00000000">
            <w:pPr>
              <w:pStyle w:val="TAL"/>
              <w:keepNext w:val="0"/>
              <w:keepLines w:val="0"/>
              <w:widowControl w:val="0"/>
              <w:rPr>
                <w:sz w:val="16"/>
                <w:szCs w:val="16"/>
              </w:rPr>
            </w:pPr>
            <w:r>
              <w:rPr>
                <w:sz w:val="16"/>
                <w:szCs w:val="16"/>
              </w:rPr>
              <w:t>This field contains the IMS communication service identifier if received in the P-Asserted-Service header in the SIP request.</w:t>
            </w:r>
          </w:p>
        </w:tc>
      </w:tr>
      <w:tr w:rsidR="001D154F" w14:paraId="0A19CAD0"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BD710E1" w14:textId="77777777" w:rsidR="001D154F" w:rsidRDefault="00000000">
            <w:pPr>
              <w:pStyle w:val="LD"/>
              <w:keepNext w:val="0"/>
              <w:keepLines w:val="0"/>
              <w:widowControl w:val="0"/>
              <w:rPr>
                <w:rFonts w:ascii="Arial" w:hAnsi="Arial"/>
                <w:sz w:val="18"/>
              </w:rPr>
            </w:pPr>
            <w:r>
              <w:rPr>
                <w:rFonts w:ascii="Arial" w:hAnsi="Arial" w:hint="eastAsia"/>
                <w:sz w:val="18"/>
              </w:rPr>
              <w:t>Online Charging Flag</w:t>
            </w:r>
          </w:p>
        </w:tc>
        <w:tc>
          <w:tcPr>
            <w:tcW w:w="916" w:type="dxa"/>
            <w:tcBorders>
              <w:top w:val="single" w:sz="6" w:space="0" w:color="auto"/>
              <w:left w:val="single" w:sz="6" w:space="0" w:color="auto"/>
              <w:bottom w:val="single" w:sz="6" w:space="0" w:color="auto"/>
              <w:right w:val="single" w:sz="6" w:space="0" w:color="auto"/>
            </w:tcBorders>
          </w:tcPr>
          <w:p w14:paraId="44AF6A32"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1889CD91" w14:textId="77777777" w:rsidR="001D154F" w:rsidRDefault="00000000">
            <w:pPr>
              <w:pStyle w:val="LD"/>
              <w:keepNext w:val="0"/>
              <w:keepLines w:val="0"/>
              <w:widowControl w:val="0"/>
              <w:rPr>
                <w:rFonts w:ascii="Arial" w:hAnsi="Arial"/>
                <w:sz w:val="16"/>
                <w:szCs w:val="16"/>
              </w:rPr>
            </w:pPr>
            <w:r>
              <w:rPr>
                <w:rFonts w:ascii="Arial" w:hAnsi="Arial"/>
                <w:sz w:val="16"/>
                <w:szCs w:val="16"/>
              </w:rPr>
              <w:t xml:space="preserve">This field indicates the Online Charging Request was sent based on the provided ECF address from the SIP P-header "P-Charging-Function-Addresses". </w:t>
            </w:r>
          </w:p>
          <w:p w14:paraId="799FFF80" w14:textId="77777777" w:rsidR="001D154F" w:rsidRDefault="00000000">
            <w:pPr>
              <w:pStyle w:val="LD"/>
              <w:keepNext w:val="0"/>
              <w:keepLines w:val="0"/>
              <w:widowControl w:val="0"/>
              <w:rPr>
                <w:rFonts w:ascii="Arial" w:hAnsi="Arial"/>
                <w:sz w:val="16"/>
                <w:szCs w:val="16"/>
              </w:rPr>
            </w:pPr>
            <w:r>
              <w:rPr>
                <w:rFonts w:ascii="Arial" w:hAnsi="Arial"/>
                <w:sz w:val="16"/>
                <w:szCs w:val="16"/>
              </w:rPr>
              <w:t>NOTE: No proof that online charging action has been taken</w:t>
            </w:r>
          </w:p>
        </w:tc>
      </w:tr>
      <w:tr w:rsidR="001D154F" w14:paraId="54C6D8E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A86440A" w14:textId="77777777" w:rsidR="001D154F" w:rsidRDefault="00000000">
            <w:pPr>
              <w:pStyle w:val="LD"/>
              <w:keepNext w:val="0"/>
              <w:keepLines w:val="0"/>
              <w:widowControl w:val="0"/>
              <w:rPr>
                <w:rFonts w:ascii="Arial" w:hAnsi="Arial"/>
                <w:sz w:val="18"/>
              </w:rPr>
            </w:pPr>
            <w:r>
              <w:rPr>
                <w:rFonts w:ascii="Arial" w:hAnsi="Arial"/>
                <w:sz w:val="18"/>
              </w:rPr>
              <w:t>Real Time Tariff Information</w:t>
            </w:r>
          </w:p>
        </w:tc>
        <w:tc>
          <w:tcPr>
            <w:tcW w:w="916" w:type="dxa"/>
            <w:tcBorders>
              <w:top w:val="single" w:sz="6" w:space="0" w:color="auto"/>
              <w:left w:val="single" w:sz="6" w:space="0" w:color="auto"/>
              <w:bottom w:val="single" w:sz="6" w:space="0" w:color="auto"/>
              <w:right w:val="single" w:sz="6" w:space="0" w:color="auto"/>
            </w:tcBorders>
          </w:tcPr>
          <w:p w14:paraId="2BECE922" w14:textId="77777777" w:rsidR="001D154F" w:rsidRDefault="00000000">
            <w:pPr>
              <w:pStyle w:val="LD"/>
              <w:keepNext w:val="0"/>
              <w:keepLines w:val="0"/>
              <w:widowControl w:val="0"/>
              <w:rPr>
                <w:rFonts w:ascii="Arial" w:hAnsi="Arial"/>
                <w:sz w:val="18"/>
              </w:rPr>
            </w:pPr>
            <w:proofErr w:type="spellStart"/>
            <w:r>
              <w:rPr>
                <w:rFonts w:ascii="Arial" w:hAnsi="Arial"/>
                <w:sz w:val="18"/>
              </w:rPr>
              <w:t>Oc</w:t>
            </w:r>
            <w:proofErr w:type="spellEnd"/>
          </w:p>
        </w:tc>
        <w:tc>
          <w:tcPr>
            <w:tcW w:w="5489" w:type="dxa"/>
            <w:tcBorders>
              <w:top w:val="single" w:sz="6" w:space="0" w:color="auto"/>
              <w:left w:val="single" w:sz="6" w:space="0" w:color="auto"/>
              <w:bottom w:val="single" w:sz="6" w:space="0" w:color="auto"/>
              <w:right w:val="single" w:sz="6" w:space="0" w:color="auto"/>
            </w:tcBorders>
          </w:tcPr>
          <w:p w14:paraId="3AB88B5A" w14:textId="77777777" w:rsidR="001D154F" w:rsidRDefault="00000000">
            <w:pPr>
              <w:pStyle w:val="LD"/>
              <w:keepNext w:val="0"/>
              <w:keepLines w:val="0"/>
              <w:widowControl w:val="0"/>
              <w:rPr>
                <w:rFonts w:ascii="Arial" w:hAnsi="Arial"/>
                <w:sz w:val="16"/>
                <w:szCs w:val="16"/>
              </w:rPr>
            </w:pPr>
            <w:r>
              <w:rPr>
                <w:rFonts w:ascii="Arial" w:hAnsi="Arial"/>
                <w:sz w:val="16"/>
                <w:szCs w:val="16"/>
              </w:rPr>
              <w:t>This field holds the tariff/add-on charge received.</w:t>
            </w:r>
          </w:p>
        </w:tc>
      </w:tr>
      <w:tr w:rsidR="001D154F" w14:paraId="60E4D76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B7C149F" w14:textId="77777777" w:rsidR="001D154F" w:rsidRDefault="00000000">
            <w:pPr>
              <w:pStyle w:val="LD"/>
              <w:keepNext w:val="0"/>
              <w:keepLines w:val="0"/>
              <w:widowControl w:val="0"/>
              <w:rPr>
                <w:rFonts w:ascii="Arial" w:hAnsi="Arial"/>
                <w:sz w:val="18"/>
              </w:rPr>
            </w:pPr>
            <w:r>
              <w:rPr>
                <w:rFonts w:ascii="Arial" w:hAnsi="Arial"/>
                <w:sz w:val="18"/>
              </w:rPr>
              <w:t>Initial IMS Charging Identifier</w:t>
            </w:r>
          </w:p>
        </w:tc>
        <w:tc>
          <w:tcPr>
            <w:tcW w:w="916" w:type="dxa"/>
            <w:tcBorders>
              <w:top w:val="single" w:sz="6" w:space="0" w:color="auto"/>
              <w:left w:val="single" w:sz="6" w:space="0" w:color="auto"/>
              <w:bottom w:val="single" w:sz="6" w:space="0" w:color="auto"/>
              <w:right w:val="single" w:sz="6" w:space="0" w:color="auto"/>
            </w:tcBorders>
          </w:tcPr>
          <w:p w14:paraId="122FF786" w14:textId="77777777" w:rsidR="001D154F" w:rsidRDefault="00000000">
            <w:pPr>
              <w:pStyle w:val="LD"/>
              <w:keepNext w:val="0"/>
              <w:keepLines w:val="0"/>
              <w:widowControl w:val="0"/>
              <w:rPr>
                <w:rFonts w:ascii="Arial" w:hAnsi="Arial"/>
                <w:sz w:val="18"/>
              </w:rPr>
            </w:pPr>
            <w:proofErr w:type="spellStart"/>
            <w:r>
              <w:rPr>
                <w:rFonts w:ascii="Arial" w:hAnsi="Arial"/>
                <w:sz w:val="18"/>
              </w:rPr>
              <w:t>Oc</w:t>
            </w:r>
            <w:proofErr w:type="spellEnd"/>
          </w:p>
        </w:tc>
        <w:tc>
          <w:tcPr>
            <w:tcW w:w="5489" w:type="dxa"/>
            <w:tcBorders>
              <w:top w:val="single" w:sz="6" w:space="0" w:color="auto"/>
              <w:left w:val="single" w:sz="6" w:space="0" w:color="auto"/>
              <w:bottom w:val="single" w:sz="6" w:space="0" w:color="auto"/>
              <w:right w:val="single" w:sz="6" w:space="0" w:color="auto"/>
            </w:tcBorders>
          </w:tcPr>
          <w:p w14:paraId="5537888D" w14:textId="77777777" w:rsidR="001D154F" w:rsidRDefault="00000000">
            <w:pPr>
              <w:pStyle w:val="LD"/>
              <w:keepNext w:val="0"/>
              <w:keepLines w:val="0"/>
              <w:widowControl w:val="0"/>
              <w:rPr>
                <w:rFonts w:ascii="Arial" w:hAnsi="Arial"/>
                <w:sz w:val="16"/>
                <w:szCs w:val="16"/>
              </w:rPr>
            </w:pPr>
            <w:r>
              <w:rPr>
                <w:rFonts w:ascii="Arial" w:hAnsi="Arial"/>
                <w:sz w:val="16"/>
                <w:szCs w:val="16"/>
              </w:rPr>
              <w:t xml:space="preserve">This parameter holds the Initial IMS charging identifier (ICID) as generated by the IMS node for the initial SIP session created for IMS service continuity. </w:t>
            </w:r>
          </w:p>
          <w:p w14:paraId="4E7E5DE4" w14:textId="77777777" w:rsidR="001D154F" w:rsidRDefault="00000000">
            <w:pPr>
              <w:pStyle w:val="LD"/>
              <w:keepNext w:val="0"/>
              <w:keepLines w:val="0"/>
              <w:widowControl w:val="0"/>
              <w:rPr>
                <w:rFonts w:ascii="Arial" w:hAnsi="Arial"/>
                <w:sz w:val="16"/>
                <w:szCs w:val="16"/>
              </w:rPr>
            </w:pPr>
            <w:r>
              <w:rPr>
                <w:rFonts w:ascii="Arial" w:hAnsi="Arial"/>
                <w:sz w:val="16"/>
                <w:szCs w:val="16"/>
              </w:rPr>
              <w:t>This field is not used for the "</w:t>
            </w:r>
            <w:proofErr w:type="spellStart"/>
            <w:r>
              <w:rPr>
                <w:rFonts w:ascii="Arial" w:hAnsi="Arial"/>
                <w:sz w:val="16"/>
                <w:szCs w:val="16"/>
              </w:rPr>
              <w:t>OneChargingSession</w:t>
            </w:r>
            <w:proofErr w:type="spellEnd"/>
            <w:r>
              <w:rPr>
                <w:rFonts w:ascii="Arial" w:hAnsi="Arial"/>
                <w:sz w:val="16"/>
                <w:szCs w:val="16"/>
              </w:rPr>
              <w:t>" option.</w:t>
            </w:r>
          </w:p>
        </w:tc>
      </w:tr>
      <w:tr w:rsidR="001D154F" w14:paraId="3A6D6246"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62899FB" w14:textId="77777777" w:rsidR="001D154F" w:rsidRDefault="00000000">
            <w:pPr>
              <w:pStyle w:val="LD"/>
              <w:keepNext w:val="0"/>
              <w:keepLines w:val="0"/>
              <w:widowControl w:val="0"/>
              <w:rPr>
                <w:rFonts w:ascii="Arial" w:hAnsi="Arial"/>
                <w:sz w:val="18"/>
              </w:rPr>
            </w:pPr>
            <w:r>
              <w:rPr>
                <w:rFonts w:ascii="Arial" w:hAnsi="Arial"/>
                <w:sz w:val="18"/>
              </w:rPr>
              <w:t>User Location Info</w:t>
            </w:r>
          </w:p>
        </w:tc>
        <w:tc>
          <w:tcPr>
            <w:tcW w:w="916" w:type="dxa"/>
            <w:tcBorders>
              <w:top w:val="single" w:sz="6" w:space="0" w:color="auto"/>
              <w:left w:val="single" w:sz="6" w:space="0" w:color="auto"/>
              <w:bottom w:val="single" w:sz="6" w:space="0" w:color="auto"/>
              <w:right w:val="single" w:sz="6" w:space="0" w:color="auto"/>
            </w:tcBorders>
          </w:tcPr>
          <w:p w14:paraId="1EA80CED"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3004924D" w14:textId="77777777" w:rsidR="001D154F" w:rsidRDefault="00000000">
            <w:pPr>
              <w:pStyle w:val="LD"/>
              <w:keepNext w:val="0"/>
              <w:keepLines w:val="0"/>
              <w:widowControl w:val="0"/>
              <w:rPr>
                <w:rFonts w:ascii="Arial" w:hAnsi="Arial"/>
                <w:sz w:val="16"/>
                <w:szCs w:val="16"/>
              </w:rPr>
            </w:pPr>
            <w:r>
              <w:rPr>
                <w:rFonts w:ascii="Arial" w:hAnsi="Arial"/>
                <w:sz w:val="16"/>
                <w:szCs w:val="16"/>
              </w:rPr>
              <w:t>This field indicates contains the network provided location information for 3GPP accesses available in the IMS Node when charging session starts, if available.</w:t>
            </w:r>
          </w:p>
        </w:tc>
      </w:tr>
      <w:tr w:rsidR="001D154F" w14:paraId="001816B0"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15FEA27" w14:textId="77777777" w:rsidR="001D154F" w:rsidRDefault="00000000">
            <w:pPr>
              <w:pStyle w:val="LD"/>
              <w:keepNext w:val="0"/>
              <w:keepLines w:val="0"/>
              <w:widowControl w:val="0"/>
              <w:rPr>
                <w:rFonts w:ascii="Arial" w:hAnsi="Arial"/>
                <w:sz w:val="18"/>
              </w:rPr>
            </w:pPr>
            <w:r>
              <w:rPr>
                <w:rFonts w:ascii="Arial" w:hAnsi="Arial"/>
                <w:sz w:val="18"/>
              </w:rPr>
              <w:t>MS Time Zone</w:t>
            </w:r>
          </w:p>
        </w:tc>
        <w:tc>
          <w:tcPr>
            <w:tcW w:w="916" w:type="dxa"/>
            <w:tcBorders>
              <w:top w:val="single" w:sz="6" w:space="0" w:color="auto"/>
              <w:left w:val="single" w:sz="6" w:space="0" w:color="auto"/>
              <w:bottom w:val="single" w:sz="6" w:space="0" w:color="auto"/>
              <w:right w:val="single" w:sz="6" w:space="0" w:color="auto"/>
            </w:tcBorders>
          </w:tcPr>
          <w:p w14:paraId="27A6A207"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3EA2A170" w14:textId="77777777" w:rsidR="001D154F" w:rsidRDefault="00000000">
            <w:pPr>
              <w:pStyle w:val="LD"/>
              <w:keepNext w:val="0"/>
              <w:keepLines w:val="0"/>
              <w:widowControl w:val="0"/>
              <w:rPr>
                <w:rFonts w:ascii="Arial" w:hAnsi="Arial"/>
                <w:sz w:val="16"/>
                <w:szCs w:val="16"/>
              </w:rPr>
            </w:pPr>
            <w:r>
              <w:rPr>
                <w:rFonts w:ascii="Arial" w:hAnsi="Arial"/>
                <w:sz w:val="16"/>
                <w:szCs w:val="16"/>
              </w:rPr>
              <w:t>This field indicates the offset between universal time and local time in steps of 15 minutes of where the MS currently resides.</w:t>
            </w:r>
          </w:p>
        </w:tc>
      </w:tr>
      <w:tr w:rsidR="001D154F" w14:paraId="38FD3FD6"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72B1EFA" w14:textId="77777777" w:rsidR="001D154F" w:rsidRDefault="00000000">
            <w:pPr>
              <w:pStyle w:val="LD"/>
              <w:keepNext w:val="0"/>
              <w:keepLines w:val="0"/>
              <w:widowControl w:val="0"/>
              <w:rPr>
                <w:rFonts w:ascii="Arial" w:hAnsi="Arial"/>
                <w:sz w:val="18"/>
              </w:rPr>
            </w:pPr>
            <w:r>
              <w:rPr>
                <w:rFonts w:ascii="Arial" w:hAnsi="Arial" w:cs="Arial"/>
                <w:sz w:val="18"/>
                <w:szCs w:val="18"/>
              </w:rPr>
              <w:t>NNI Information</w:t>
            </w:r>
          </w:p>
        </w:tc>
        <w:tc>
          <w:tcPr>
            <w:tcW w:w="916" w:type="dxa"/>
            <w:tcBorders>
              <w:top w:val="single" w:sz="6" w:space="0" w:color="auto"/>
              <w:left w:val="single" w:sz="6" w:space="0" w:color="auto"/>
              <w:bottom w:val="single" w:sz="6" w:space="0" w:color="auto"/>
              <w:right w:val="single" w:sz="6" w:space="0" w:color="auto"/>
            </w:tcBorders>
          </w:tcPr>
          <w:p w14:paraId="0C5029C7" w14:textId="77777777" w:rsidR="001D154F" w:rsidRDefault="00000000">
            <w:pPr>
              <w:pStyle w:val="LD"/>
              <w:keepNext w:val="0"/>
              <w:keepLines w:val="0"/>
              <w:widowControl w:val="0"/>
              <w:rPr>
                <w:rFonts w:ascii="Arial" w:hAnsi="Arial"/>
                <w:sz w:val="18"/>
              </w:rPr>
            </w:pPr>
            <w:r>
              <w:rPr>
                <w:rFonts w:ascii="Arial" w:hAnsi="Arial" w:cs="Arial"/>
                <w:sz w:val="18"/>
                <w:szCs w:val="18"/>
              </w:rPr>
              <w:t>O</w:t>
            </w:r>
            <w:r>
              <w:rPr>
                <w:rFonts w:ascii="Arial" w:hAnsi="Arial" w:cs="Arial"/>
                <w:sz w:val="18"/>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7A5F66F2" w14:textId="77777777" w:rsidR="001D154F" w:rsidRDefault="00000000">
            <w:pPr>
              <w:pStyle w:val="LD"/>
              <w:keepNext w:val="0"/>
              <w:keepLines w:val="0"/>
              <w:widowControl w:val="0"/>
              <w:rPr>
                <w:rFonts w:ascii="Arial" w:hAnsi="Arial"/>
                <w:sz w:val="16"/>
                <w:szCs w:val="16"/>
              </w:rPr>
            </w:pPr>
            <w:r>
              <w:rPr>
                <w:rFonts w:ascii="Arial" w:hAnsi="Arial"/>
                <w:sz w:val="16"/>
                <w:szCs w:val="16"/>
                <w:lang w:eastAsia="zh-CN"/>
              </w:rPr>
              <w:t xml:space="preserve">This grouped field holds information about the NNI used for interconnection and </w:t>
            </w:r>
            <w:r>
              <w:rPr>
                <w:rFonts w:ascii="Arial" w:hAnsi="Arial"/>
                <w:sz w:val="16"/>
                <w:szCs w:val="16"/>
              </w:rPr>
              <w:t>roaming on the loopback routing path. It is present only if RAVEL “VPLMN routing” is applied.</w:t>
            </w:r>
          </w:p>
        </w:tc>
      </w:tr>
      <w:tr w:rsidR="001D154F" w14:paraId="67ED755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686BA33" w14:textId="77777777" w:rsidR="001D154F" w:rsidRDefault="00000000">
            <w:pPr>
              <w:pStyle w:val="LD"/>
              <w:keepNext w:val="0"/>
              <w:keepLines w:val="0"/>
              <w:widowControl w:val="0"/>
              <w:ind w:left="346"/>
              <w:rPr>
                <w:rFonts w:ascii="Arial" w:hAnsi="Arial"/>
                <w:sz w:val="18"/>
              </w:rPr>
            </w:pPr>
            <w:r>
              <w:rPr>
                <w:rFonts w:ascii="Arial" w:hAnsi="Arial" w:cs="Arial"/>
                <w:sz w:val="18"/>
                <w:szCs w:val="18"/>
              </w:rPr>
              <w:t>NNI Type</w:t>
            </w:r>
          </w:p>
        </w:tc>
        <w:tc>
          <w:tcPr>
            <w:tcW w:w="916" w:type="dxa"/>
            <w:tcBorders>
              <w:top w:val="single" w:sz="6" w:space="0" w:color="auto"/>
              <w:left w:val="single" w:sz="6" w:space="0" w:color="auto"/>
              <w:bottom w:val="single" w:sz="6" w:space="0" w:color="auto"/>
              <w:right w:val="single" w:sz="6" w:space="0" w:color="auto"/>
            </w:tcBorders>
          </w:tcPr>
          <w:p w14:paraId="59A21EFA" w14:textId="77777777" w:rsidR="001D154F" w:rsidRDefault="00000000">
            <w:pPr>
              <w:pStyle w:val="LD"/>
              <w:keepNext w:val="0"/>
              <w:keepLines w:val="0"/>
              <w:widowControl w:val="0"/>
              <w:rPr>
                <w:rFonts w:ascii="Arial" w:hAnsi="Arial"/>
                <w:sz w:val="18"/>
              </w:rPr>
            </w:pPr>
            <w:r>
              <w:rPr>
                <w:rFonts w:ascii="Arial" w:hAnsi="Arial" w:cs="Arial"/>
                <w:sz w:val="18"/>
                <w:szCs w:val="18"/>
              </w:rPr>
              <w:t>O</w:t>
            </w:r>
            <w:r>
              <w:rPr>
                <w:rFonts w:ascii="Arial" w:hAnsi="Arial" w:cs="Arial"/>
                <w:sz w:val="18"/>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3B8B3E9A" w14:textId="77777777" w:rsidR="001D154F" w:rsidRDefault="00000000">
            <w:pPr>
              <w:pStyle w:val="LD"/>
              <w:keepNext w:val="0"/>
              <w:keepLines w:val="0"/>
              <w:widowControl w:val="0"/>
              <w:rPr>
                <w:rFonts w:ascii="Arial" w:hAnsi="Arial"/>
                <w:sz w:val="16"/>
                <w:szCs w:val="16"/>
              </w:rPr>
            </w:pPr>
            <w:r>
              <w:rPr>
                <w:rFonts w:ascii="Arial" w:hAnsi="Arial"/>
                <w:sz w:val="16"/>
                <w:szCs w:val="16"/>
                <w:lang w:eastAsia="zh-CN"/>
              </w:rPr>
              <w:t>This field indicates usage of the roaming NNI for loopback routing, The loopback indication was received by the AS.</w:t>
            </w:r>
          </w:p>
        </w:tc>
      </w:tr>
      <w:tr w:rsidR="001D154F" w14:paraId="43975F8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BBC14FA" w14:textId="77777777" w:rsidR="001D154F" w:rsidRDefault="00000000">
            <w:pPr>
              <w:pStyle w:val="LD"/>
              <w:keepNext w:val="0"/>
              <w:keepLines w:val="0"/>
              <w:widowControl w:val="0"/>
              <w:rPr>
                <w:rFonts w:ascii="Arial" w:hAnsi="Arial"/>
                <w:sz w:val="18"/>
              </w:rPr>
            </w:pPr>
            <w:r>
              <w:rPr>
                <w:rFonts w:ascii="Arial" w:hAnsi="Arial"/>
                <w:sz w:val="18"/>
              </w:rPr>
              <w:t>From Address</w:t>
            </w:r>
          </w:p>
        </w:tc>
        <w:tc>
          <w:tcPr>
            <w:tcW w:w="916" w:type="dxa"/>
            <w:tcBorders>
              <w:top w:val="single" w:sz="6" w:space="0" w:color="auto"/>
              <w:left w:val="single" w:sz="6" w:space="0" w:color="auto"/>
              <w:bottom w:val="single" w:sz="6" w:space="0" w:color="auto"/>
              <w:right w:val="single" w:sz="6" w:space="0" w:color="auto"/>
            </w:tcBorders>
          </w:tcPr>
          <w:p w14:paraId="197D8A66" w14:textId="77777777" w:rsidR="001D154F" w:rsidRDefault="00000000">
            <w:pPr>
              <w:pStyle w:val="LD"/>
              <w:keepNext w:val="0"/>
              <w:keepLines w:val="0"/>
              <w:widowControl w:val="0"/>
              <w:rPr>
                <w:rFonts w:ascii="Arial" w:hAnsi="Arial" w:cs="Arial"/>
                <w:sz w:val="18"/>
                <w:szCs w:val="18"/>
              </w:rPr>
            </w:pPr>
            <w:r>
              <w:rPr>
                <w:rFonts w:ascii="Arial" w:hAnsi="Arial" w:cs="Arial"/>
                <w:sz w:val="18"/>
                <w:szCs w:val="18"/>
              </w:rPr>
              <w:t>O</w:t>
            </w:r>
            <w:r>
              <w:rPr>
                <w:rFonts w:ascii="Arial" w:hAnsi="Arial" w:cs="Arial"/>
                <w:sz w:val="18"/>
                <w:szCs w:val="18"/>
                <w:vertAlign w:val="subscript"/>
              </w:rPr>
              <w:t>M</w:t>
            </w:r>
          </w:p>
        </w:tc>
        <w:tc>
          <w:tcPr>
            <w:tcW w:w="5489" w:type="dxa"/>
            <w:tcBorders>
              <w:top w:val="single" w:sz="6" w:space="0" w:color="auto"/>
              <w:left w:val="single" w:sz="6" w:space="0" w:color="auto"/>
              <w:bottom w:val="single" w:sz="6" w:space="0" w:color="auto"/>
              <w:right w:val="single" w:sz="6" w:space="0" w:color="auto"/>
            </w:tcBorders>
          </w:tcPr>
          <w:p w14:paraId="00331ACA" w14:textId="77777777" w:rsidR="001D154F" w:rsidRDefault="00000000">
            <w:pPr>
              <w:pStyle w:val="LD"/>
              <w:keepNext w:val="0"/>
              <w:keepLines w:val="0"/>
              <w:widowControl w:val="0"/>
              <w:rPr>
                <w:rFonts w:ascii="Arial" w:hAnsi="Arial"/>
                <w:sz w:val="16"/>
                <w:szCs w:val="16"/>
              </w:rPr>
            </w:pPr>
            <w:r>
              <w:rPr>
                <w:rFonts w:ascii="Arial" w:hAnsi="Arial"/>
                <w:sz w:val="16"/>
                <w:szCs w:val="16"/>
              </w:rPr>
              <w:t>Contains the information from the SIP From header.</w:t>
            </w:r>
          </w:p>
        </w:tc>
      </w:tr>
      <w:tr w:rsidR="001D154F" w14:paraId="7061729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1393F20" w14:textId="77777777" w:rsidR="001D154F" w:rsidRDefault="00000000">
            <w:pPr>
              <w:pStyle w:val="TAL"/>
              <w:keepNext w:val="0"/>
              <w:keepLines w:val="0"/>
              <w:widowControl w:val="0"/>
            </w:pPr>
            <w:r>
              <w:rPr>
                <w:lang w:eastAsia="zh-CN"/>
              </w:rPr>
              <w:t>IMS Visited Network Identifier</w:t>
            </w:r>
          </w:p>
        </w:tc>
        <w:tc>
          <w:tcPr>
            <w:tcW w:w="916" w:type="dxa"/>
            <w:tcBorders>
              <w:top w:val="single" w:sz="6" w:space="0" w:color="auto"/>
              <w:left w:val="single" w:sz="6" w:space="0" w:color="auto"/>
              <w:bottom w:val="single" w:sz="6" w:space="0" w:color="auto"/>
              <w:right w:val="single" w:sz="6" w:space="0" w:color="auto"/>
            </w:tcBorders>
          </w:tcPr>
          <w:p w14:paraId="2C377881"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6716CA72" w14:textId="77777777" w:rsidR="001D154F" w:rsidRDefault="00000000">
            <w:pPr>
              <w:pStyle w:val="TAL"/>
              <w:keepNext w:val="0"/>
              <w:keepLines w:val="0"/>
              <w:widowControl w:val="0"/>
              <w:rPr>
                <w:sz w:val="16"/>
                <w:szCs w:val="16"/>
              </w:rPr>
            </w:pPr>
            <w:r>
              <w:rPr>
                <w:sz w:val="16"/>
                <w:szCs w:val="16"/>
                <w:lang w:eastAsia="zh-CN"/>
              </w:rPr>
              <w:t>Contains the information from the SIP P-Visited-Network-ID header received in a REGISTER request.</w:t>
            </w:r>
          </w:p>
        </w:tc>
      </w:tr>
      <w:tr w:rsidR="001D154F" w14:paraId="5BF594DC"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57622BC" w14:textId="77777777" w:rsidR="001D154F" w:rsidRDefault="00000000">
            <w:pPr>
              <w:pStyle w:val="TAL"/>
              <w:keepNext w:val="0"/>
              <w:keepLines w:val="0"/>
              <w:widowControl w:val="0"/>
              <w:rPr>
                <w:lang w:eastAsia="zh-CN"/>
              </w:rPr>
            </w:pPr>
            <w:r>
              <w:rPr>
                <w:lang w:eastAsia="zh-CN"/>
              </w:rPr>
              <w:t>Subscriber Equipment Number</w:t>
            </w:r>
          </w:p>
        </w:tc>
        <w:tc>
          <w:tcPr>
            <w:tcW w:w="916" w:type="dxa"/>
            <w:tcBorders>
              <w:top w:val="single" w:sz="6" w:space="0" w:color="auto"/>
              <w:left w:val="single" w:sz="6" w:space="0" w:color="auto"/>
              <w:bottom w:val="single" w:sz="6" w:space="0" w:color="auto"/>
              <w:right w:val="single" w:sz="6" w:space="0" w:color="auto"/>
            </w:tcBorders>
          </w:tcPr>
          <w:p w14:paraId="001F6755" w14:textId="77777777" w:rsidR="001D154F" w:rsidRDefault="00000000">
            <w:pPr>
              <w:pStyle w:val="TAL"/>
              <w:keepNext w:val="0"/>
              <w:keepLines w:val="0"/>
              <w:widowControl w:val="0"/>
              <w:rPr>
                <w:szCs w:val="18"/>
              </w:rPr>
            </w:pPr>
            <w:r>
              <w:rPr>
                <w:rFonts w:cs="Arial"/>
                <w:szCs w:val="18"/>
              </w:rPr>
              <w:t>O</w:t>
            </w:r>
            <w:r>
              <w:rPr>
                <w:rFonts w:cs="Arial"/>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4FCBE3F9" w14:textId="77777777" w:rsidR="001D154F" w:rsidRDefault="00000000">
            <w:pPr>
              <w:pStyle w:val="TAL"/>
              <w:keepNext w:val="0"/>
              <w:keepLines w:val="0"/>
              <w:widowControl w:val="0"/>
              <w:rPr>
                <w:sz w:val="16"/>
                <w:szCs w:val="16"/>
              </w:rPr>
            </w:pPr>
            <w:r>
              <w:rPr>
                <w:sz w:val="16"/>
                <w:szCs w:val="16"/>
              </w:rPr>
              <w:t xml:space="preserve">This field contains the identification of the mobile device </w:t>
            </w:r>
            <w:proofErr w:type="gramStart"/>
            <w:r>
              <w:rPr>
                <w:sz w:val="16"/>
                <w:szCs w:val="16"/>
              </w:rPr>
              <w:t>( e.g.</w:t>
            </w:r>
            <w:proofErr w:type="gramEnd"/>
            <w:r>
              <w:rPr>
                <w:sz w:val="16"/>
                <w:szCs w:val="16"/>
              </w:rPr>
              <w:t xml:space="preserve">  IMEI) that the subscriber is using.</w:t>
            </w:r>
          </w:p>
        </w:tc>
      </w:tr>
      <w:tr w:rsidR="001D154F" w14:paraId="2435F14C"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75C9622" w14:textId="77777777" w:rsidR="001D154F" w:rsidRDefault="00000000">
            <w:pPr>
              <w:pStyle w:val="TAL"/>
              <w:keepNext w:val="0"/>
              <w:keepLines w:val="0"/>
              <w:widowControl w:val="0"/>
              <w:rPr>
                <w:lang w:eastAsia="zh-CN"/>
              </w:rPr>
            </w:pPr>
            <w:r>
              <w:rPr>
                <w:lang w:eastAsia="zh-CN"/>
              </w:rPr>
              <w:t>Instance Id</w:t>
            </w:r>
          </w:p>
        </w:tc>
        <w:tc>
          <w:tcPr>
            <w:tcW w:w="916" w:type="dxa"/>
            <w:tcBorders>
              <w:top w:val="single" w:sz="6" w:space="0" w:color="auto"/>
              <w:left w:val="single" w:sz="6" w:space="0" w:color="auto"/>
              <w:bottom w:val="single" w:sz="6" w:space="0" w:color="auto"/>
              <w:right w:val="single" w:sz="6" w:space="0" w:color="auto"/>
            </w:tcBorders>
          </w:tcPr>
          <w:p w14:paraId="35F88ADE"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1AF42B83" w14:textId="77777777" w:rsidR="001D154F" w:rsidRDefault="00000000">
            <w:pPr>
              <w:pStyle w:val="TAL"/>
              <w:keepNext w:val="0"/>
              <w:keepLines w:val="0"/>
              <w:widowControl w:val="0"/>
              <w:rPr>
                <w:sz w:val="16"/>
                <w:szCs w:val="16"/>
                <w:lang w:eastAsia="zh-CN"/>
              </w:rPr>
            </w:pPr>
            <w:r>
              <w:rPr>
                <w:sz w:val="16"/>
                <w:szCs w:val="16"/>
              </w:rPr>
              <w:t>This field uniquely identifies the device (fixed or mobile) of the served user.</w:t>
            </w:r>
          </w:p>
        </w:tc>
      </w:tr>
      <w:tr w:rsidR="001D154F" w14:paraId="12F446ED"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476A6A2" w14:textId="77777777" w:rsidR="001D154F" w:rsidRDefault="00000000">
            <w:pPr>
              <w:pStyle w:val="TAL"/>
              <w:keepNext w:val="0"/>
              <w:keepLines w:val="0"/>
              <w:widowControl w:val="0"/>
            </w:pPr>
            <w:bookmarkStart w:id="106" w:name="_Hlt295843359"/>
            <w:bookmarkEnd w:id="106"/>
            <w:r>
              <w:t>TAD</w:t>
            </w:r>
            <w:r>
              <w:rPr>
                <w:rFonts w:hint="eastAsia"/>
                <w:lang w:eastAsia="zh-CN"/>
              </w:rPr>
              <w:t xml:space="preserve"> </w:t>
            </w:r>
            <w:r>
              <w:t>Identifier</w:t>
            </w:r>
          </w:p>
        </w:tc>
        <w:tc>
          <w:tcPr>
            <w:tcW w:w="916" w:type="dxa"/>
            <w:tcBorders>
              <w:top w:val="single" w:sz="6" w:space="0" w:color="auto"/>
              <w:left w:val="single" w:sz="6" w:space="0" w:color="auto"/>
              <w:bottom w:val="single" w:sz="6" w:space="0" w:color="auto"/>
              <w:right w:val="single" w:sz="6" w:space="0" w:color="auto"/>
            </w:tcBorders>
          </w:tcPr>
          <w:p w14:paraId="16E36D45"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2DE3B06E" w14:textId="77777777" w:rsidR="001D154F" w:rsidRDefault="00000000">
            <w:pPr>
              <w:pStyle w:val="TAL"/>
              <w:keepNext w:val="0"/>
              <w:keepLines w:val="0"/>
              <w:widowControl w:val="0"/>
              <w:rPr>
                <w:sz w:val="16"/>
                <w:szCs w:val="16"/>
              </w:rPr>
            </w:pPr>
            <w:r>
              <w:rPr>
                <w:sz w:val="16"/>
                <w:szCs w:val="16"/>
                <w:lang w:eastAsia="zh-CN"/>
              </w:rPr>
              <w:t xml:space="preserve">This </w:t>
            </w:r>
            <w:r>
              <w:rPr>
                <w:sz w:val="16"/>
                <w:szCs w:val="16"/>
              </w:rPr>
              <w:t>field</w:t>
            </w:r>
            <w:r>
              <w:rPr>
                <w:rFonts w:hint="eastAsia"/>
                <w:sz w:val="16"/>
                <w:szCs w:val="16"/>
              </w:rPr>
              <w:t xml:space="preserve"> </w:t>
            </w:r>
            <w:r>
              <w:rPr>
                <w:sz w:val="16"/>
                <w:szCs w:val="16"/>
              </w:rPr>
              <w:t>indicates</w:t>
            </w:r>
            <w:r>
              <w:rPr>
                <w:rFonts w:hint="eastAsia"/>
                <w:sz w:val="16"/>
                <w:szCs w:val="16"/>
              </w:rPr>
              <w:t xml:space="preserve"> t</w:t>
            </w:r>
            <w:r>
              <w:rPr>
                <w:sz w:val="16"/>
                <w:szCs w:val="16"/>
              </w:rPr>
              <w:t>he type of access network</w:t>
            </w:r>
            <w:r>
              <w:rPr>
                <w:rFonts w:hint="eastAsia"/>
                <w:sz w:val="16"/>
                <w:szCs w:val="16"/>
              </w:rPr>
              <w:t xml:space="preserve"> </w:t>
            </w:r>
            <w:r>
              <w:rPr>
                <w:sz w:val="16"/>
                <w:szCs w:val="16"/>
              </w:rPr>
              <w:t>(CS or PS) through which the session shall be terminated</w:t>
            </w:r>
            <w:r>
              <w:rPr>
                <w:rFonts w:hint="eastAsia"/>
                <w:sz w:val="16"/>
                <w:szCs w:val="16"/>
              </w:rPr>
              <w:t>.</w:t>
            </w:r>
          </w:p>
        </w:tc>
      </w:tr>
      <w:tr w:rsidR="001D154F" w14:paraId="1D636499" w14:textId="77777777">
        <w:trPr>
          <w:cantSplit/>
          <w:jc w:val="center"/>
          <w:ins w:id="107" w:author="tangfzh" w:date="2025-08-12T17:02:00Z"/>
        </w:trPr>
        <w:tc>
          <w:tcPr>
            <w:tcW w:w="3369" w:type="dxa"/>
            <w:tcBorders>
              <w:top w:val="single" w:sz="6" w:space="0" w:color="auto"/>
              <w:left w:val="single" w:sz="6" w:space="0" w:color="auto"/>
              <w:bottom w:val="single" w:sz="6" w:space="0" w:color="auto"/>
              <w:right w:val="single" w:sz="6" w:space="0" w:color="auto"/>
            </w:tcBorders>
          </w:tcPr>
          <w:p w14:paraId="4051B934" w14:textId="357F33B4" w:rsidR="001D154F" w:rsidRDefault="00000000">
            <w:pPr>
              <w:pStyle w:val="TF"/>
              <w:keepLines w:val="0"/>
              <w:widowControl w:val="0"/>
              <w:jc w:val="left"/>
              <w:rPr>
                <w:ins w:id="108" w:author="tangfzh" w:date="2025-08-12T17:02:00Z"/>
                <w:rFonts w:eastAsia="宋体"/>
                <w:b w:val="0"/>
                <w:sz w:val="18"/>
                <w:szCs w:val="18"/>
                <w:lang w:val="en-US" w:eastAsia="zh-CN"/>
              </w:rPr>
            </w:pPr>
            <w:ins w:id="109" w:author="tangfzh" w:date="2025-08-12T17:02:00Z">
              <w:del w:id="110" w:author="tangfzh1" w:date="2025-08-28T17:48:00Z" w16du:dateUtc="2025-08-28T09:48:00Z">
                <w:r w:rsidDel="0044344E">
                  <w:rPr>
                    <w:rFonts w:hint="eastAsia"/>
                    <w:b w:val="0"/>
                    <w:sz w:val="18"/>
                    <w:szCs w:val="18"/>
                    <w:lang w:val="en-US" w:eastAsia="zh-CN"/>
                  </w:rPr>
                  <w:delText xml:space="preserve">Last </w:delText>
                </w:r>
              </w:del>
              <w:r>
                <w:rPr>
                  <w:rFonts w:hint="eastAsia"/>
                  <w:b w:val="0"/>
                  <w:sz w:val="18"/>
                  <w:szCs w:val="18"/>
                  <w:lang w:val="en-US" w:eastAsia="zh-CN"/>
                </w:rPr>
                <w:t>ACR Interim Time Stamp</w:t>
              </w:r>
            </w:ins>
          </w:p>
        </w:tc>
        <w:tc>
          <w:tcPr>
            <w:tcW w:w="916" w:type="dxa"/>
            <w:tcBorders>
              <w:top w:val="single" w:sz="6" w:space="0" w:color="auto"/>
              <w:left w:val="single" w:sz="6" w:space="0" w:color="auto"/>
              <w:bottom w:val="single" w:sz="6" w:space="0" w:color="auto"/>
              <w:right w:val="single" w:sz="6" w:space="0" w:color="auto"/>
            </w:tcBorders>
          </w:tcPr>
          <w:p w14:paraId="1A3AE832" w14:textId="77777777" w:rsidR="001D154F" w:rsidRDefault="00000000">
            <w:pPr>
              <w:pStyle w:val="TF"/>
              <w:keepLines w:val="0"/>
              <w:widowControl w:val="0"/>
              <w:jc w:val="left"/>
              <w:rPr>
                <w:ins w:id="111" w:author="tangfzh" w:date="2025-08-12T17:02:00Z"/>
                <w:rFonts w:eastAsia="宋体"/>
                <w:b w:val="0"/>
                <w:sz w:val="16"/>
                <w:szCs w:val="16"/>
              </w:rPr>
            </w:pPr>
            <w:ins w:id="112" w:author="tangfzh" w:date="2025-08-12T17:02:00Z">
              <w:r>
                <w:rPr>
                  <w:b w:val="0"/>
                  <w:sz w:val="18"/>
                  <w:szCs w:val="18"/>
                </w:rPr>
                <w:t>O</w:t>
              </w:r>
              <w:r>
                <w:rPr>
                  <w:b w:val="0"/>
                  <w:sz w:val="18"/>
                  <w:szCs w:val="18"/>
                  <w:vertAlign w:val="subscript"/>
                </w:rPr>
                <w:t>C</w:t>
              </w:r>
            </w:ins>
          </w:p>
        </w:tc>
        <w:tc>
          <w:tcPr>
            <w:tcW w:w="5489" w:type="dxa"/>
            <w:tcBorders>
              <w:top w:val="single" w:sz="6" w:space="0" w:color="auto"/>
              <w:left w:val="single" w:sz="6" w:space="0" w:color="auto"/>
              <w:bottom w:val="single" w:sz="6" w:space="0" w:color="auto"/>
              <w:right w:val="single" w:sz="6" w:space="0" w:color="auto"/>
            </w:tcBorders>
          </w:tcPr>
          <w:p w14:paraId="60EA73A5" w14:textId="0D6366A9" w:rsidR="001D154F" w:rsidRDefault="00000000">
            <w:pPr>
              <w:pStyle w:val="TF"/>
              <w:keepLines w:val="0"/>
              <w:widowControl w:val="0"/>
              <w:spacing w:after="0"/>
              <w:jc w:val="left"/>
              <w:rPr>
                <w:ins w:id="113" w:author="tangfzh" w:date="2025-08-12T17:02:00Z"/>
                <w:rFonts w:eastAsia="宋体"/>
                <w:b w:val="0"/>
                <w:sz w:val="16"/>
                <w:szCs w:val="16"/>
              </w:rPr>
            </w:pPr>
            <w:ins w:id="114" w:author="tangfzh" w:date="2025-08-12T17:02:00Z">
              <w:r>
                <w:rPr>
                  <w:rFonts w:eastAsia="宋体"/>
                  <w:b w:val="0"/>
                  <w:sz w:val="16"/>
                  <w:szCs w:val="16"/>
                </w:rPr>
                <w:t xml:space="preserve">This field contains the </w:t>
              </w:r>
            </w:ins>
            <w:ins w:id="115" w:author="tangfzh1" w:date="2025-08-28T17:48:00Z" w16du:dateUtc="2025-08-28T09:48:00Z">
              <w:r w:rsidR="0044344E">
                <w:rPr>
                  <w:rFonts w:eastAsia="宋体" w:hint="eastAsia"/>
                  <w:b w:val="0"/>
                  <w:sz w:val="16"/>
                  <w:szCs w:val="16"/>
                  <w:lang w:eastAsia="zh-CN"/>
                </w:rPr>
                <w:t xml:space="preserve">event </w:t>
              </w:r>
            </w:ins>
            <w:ins w:id="116" w:author="tangfzh" w:date="2025-08-12T17:02:00Z">
              <w:r>
                <w:rPr>
                  <w:rFonts w:eastAsia="宋体"/>
                  <w:b w:val="0"/>
                  <w:sz w:val="16"/>
                  <w:szCs w:val="16"/>
                </w:rPr>
                <w:t>time stamp</w:t>
              </w:r>
              <w:r>
                <w:rPr>
                  <w:rFonts w:eastAsia="宋体" w:hint="eastAsia"/>
                  <w:b w:val="0"/>
                  <w:sz w:val="16"/>
                  <w:szCs w:val="16"/>
                  <w:lang w:val="en-US" w:eastAsia="zh-CN"/>
                </w:rPr>
                <w:t xml:space="preserve"> carried in the </w:t>
              </w:r>
            </w:ins>
            <w:ins w:id="117" w:author="tangfzh1" w:date="2025-08-28T17:48:00Z" w16du:dateUtc="2025-08-28T09:48:00Z">
              <w:r w:rsidR="0044344E">
                <w:rPr>
                  <w:rFonts w:eastAsia="宋体" w:hint="eastAsia"/>
                  <w:b w:val="0"/>
                  <w:sz w:val="16"/>
                  <w:szCs w:val="16"/>
                  <w:lang w:val="en-US" w:eastAsia="zh-CN"/>
                </w:rPr>
                <w:t xml:space="preserve">latest </w:t>
              </w:r>
            </w:ins>
            <w:ins w:id="118" w:author="tangfzh" w:date="2025-08-12T17:02:00Z">
              <w:del w:id="119" w:author="tangfzh1" w:date="2025-08-28T17:48:00Z" w16du:dateUtc="2025-08-28T09:48:00Z">
                <w:r w:rsidDel="0044344E">
                  <w:rPr>
                    <w:rFonts w:eastAsia="宋体" w:hint="eastAsia"/>
                    <w:b w:val="0"/>
                    <w:sz w:val="16"/>
                    <w:szCs w:val="16"/>
                    <w:lang w:val="en-US" w:eastAsia="zh-CN"/>
                  </w:rPr>
                  <w:delText xml:space="preserve">last </w:delText>
                </w:r>
              </w:del>
              <w:r>
                <w:rPr>
                  <w:rFonts w:eastAsia="宋体" w:hint="eastAsia"/>
                  <w:b w:val="0"/>
                  <w:sz w:val="16"/>
                  <w:szCs w:val="16"/>
                  <w:lang w:val="en-US" w:eastAsia="zh-CN"/>
                </w:rPr>
                <w:t>ACR[Interim] CDF receives.</w:t>
              </w:r>
              <w:r>
                <w:rPr>
                  <w:rFonts w:eastAsia="宋体"/>
                  <w:b w:val="0"/>
                  <w:sz w:val="16"/>
                  <w:szCs w:val="16"/>
                </w:rPr>
                <w:t xml:space="preserve"> It is Present only in </w:t>
              </w:r>
            </w:ins>
            <w:ins w:id="120" w:author="tangfzh1" w:date="2025-08-28T17:48:00Z" w16du:dateUtc="2025-08-28T09:48:00Z">
              <w:r w:rsidR="0044344E">
                <w:rPr>
                  <w:rFonts w:eastAsia="宋体" w:hint="eastAsia"/>
                  <w:b w:val="0"/>
                  <w:sz w:val="16"/>
                  <w:szCs w:val="16"/>
                  <w:lang w:eastAsia="zh-CN"/>
                </w:rPr>
                <w:t>session related charging</w:t>
              </w:r>
            </w:ins>
            <w:ins w:id="121" w:author="tangfzh" w:date="2025-08-12T17:02:00Z">
              <w:del w:id="122" w:author="tangfzh1" w:date="2025-08-28T17:48:00Z" w16du:dateUtc="2025-08-28T09:48:00Z">
                <w:r w:rsidDel="0044344E">
                  <w:rPr>
                    <w:rFonts w:eastAsia="宋体" w:hint="eastAsia"/>
                    <w:b w:val="0"/>
                    <w:sz w:val="16"/>
                    <w:szCs w:val="16"/>
                    <w:lang w:eastAsia="zh-CN"/>
                  </w:rPr>
                  <w:delText>SIP session related case</w:delText>
                </w:r>
                <w:r w:rsidDel="0044344E">
                  <w:rPr>
                    <w:rFonts w:eastAsia="宋体" w:hint="eastAsia"/>
                    <w:b w:val="0"/>
                    <w:sz w:val="16"/>
                    <w:szCs w:val="16"/>
                    <w:lang w:val="en-US" w:eastAsia="zh-CN"/>
                  </w:rPr>
                  <w:delText xml:space="preserve"> when ACR[Stop] is lost</w:delText>
                </w:r>
              </w:del>
              <w:r>
                <w:rPr>
                  <w:rFonts w:eastAsia="宋体"/>
                  <w:b w:val="0"/>
                  <w:sz w:val="16"/>
                  <w:szCs w:val="16"/>
                </w:rPr>
                <w:t>.</w:t>
              </w:r>
            </w:ins>
          </w:p>
        </w:tc>
      </w:tr>
      <w:tr w:rsidR="001D154F" w14:paraId="79461950"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9170B64" w14:textId="77777777" w:rsidR="001D154F" w:rsidRDefault="00000000">
            <w:pPr>
              <w:pStyle w:val="TAL"/>
              <w:keepNext w:val="0"/>
              <w:keepLines w:val="0"/>
              <w:widowControl w:val="0"/>
            </w:pPr>
            <w:r>
              <w:t>Record Extensions</w:t>
            </w:r>
          </w:p>
        </w:tc>
        <w:tc>
          <w:tcPr>
            <w:tcW w:w="916" w:type="dxa"/>
            <w:tcBorders>
              <w:top w:val="single" w:sz="6" w:space="0" w:color="auto"/>
              <w:left w:val="single" w:sz="6" w:space="0" w:color="auto"/>
              <w:bottom w:val="single" w:sz="6" w:space="0" w:color="auto"/>
              <w:right w:val="single" w:sz="6" w:space="0" w:color="auto"/>
            </w:tcBorders>
          </w:tcPr>
          <w:p w14:paraId="541CAB95" w14:textId="77777777" w:rsidR="001D154F" w:rsidRDefault="00000000">
            <w:pPr>
              <w:pStyle w:val="TAL"/>
              <w:keepNext w:val="0"/>
              <w:keepLines w:val="0"/>
              <w:widowControl w:val="0"/>
              <w:rPr>
                <w:szCs w:val="18"/>
              </w:rPr>
            </w:pPr>
            <w:r>
              <w:rPr>
                <w:szCs w:val="18"/>
              </w:rPr>
              <w:t>O</w:t>
            </w:r>
            <w:r>
              <w:rPr>
                <w:szCs w:val="18"/>
                <w:vertAlign w:val="subscript"/>
              </w:rPr>
              <w:t>C</w:t>
            </w:r>
          </w:p>
        </w:tc>
        <w:tc>
          <w:tcPr>
            <w:tcW w:w="5489" w:type="dxa"/>
            <w:tcBorders>
              <w:top w:val="single" w:sz="6" w:space="0" w:color="auto"/>
              <w:left w:val="single" w:sz="6" w:space="0" w:color="auto"/>
              <w:bottom w:val="single" w:sz="6" w:space="0" w:color="auto"/>
              <w:right w:val="single" w:sz="6" w:space="0" w:color="auto"/>
            </w:tcBorders>
          </w:tcPr>
          <w:p w14:paraId="6AEF4C11" w14:textId="77777777" w:rsidR="001D154F" w:rsidRDefault="00000000">
            <w:pPr>
              <w:pStyle w:val="TAL"/>
              <w:keepNext w:val="0"/>
              <w:keepLines w:val="0"/>
              <w:widowControl w:val="0"/>
              <w:rPr>
                <w:sz w:val="16"/>
                <w:szCs w:val="16"/>
                <w:lang w:eastAsia="zh-CN"/>
              </w:rPr>
            </w:pPr>
            <w:r>
              <w:rPr>
                <w:sz w:val="16"/>
                <w:szCs w:val="16"/>
              </w:rPr>
              <w:t>A set of operator/manufacturer specific extensions to the record, conditioned upon existence of an extension.</w:t>
            </w:r>
          </w:p>
        </w:tc>
      </w:tr>
    </w:tbl>
    <w:p w14:paraId="11461D0F" w14:textId="77777777" w:rsidR="001D154F" w:rsidRDefault="001D15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D154F" w14:paraId="1DAF8865"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49D579D4" w14:textId="7C4AACB0" w:rsidR="001D154F" w:rsidRDefault="00000000">
            <w:pPr>
              <w:jc w:val="center"/>
              <w:rPr>
                <w:rFonts w:ascii="Arial" w:hAnsi="Arial" w:cs="Arial"/>
                <w:b/>
                <w:bCs/>
                <w:sz w:val="28"/>
                <w:szCs w:val="28"/>
              </w:rPr>
            </w:pPr>
            <w:del w:id="123" w:author="tangfzh1" w:date="2025-08-28T17:48:00Z" w16du:dateUtc="2025-08-28T09:48:00Z">
              <w:r w:rsidDel="0044344E">
                <w:rPr>
                  <w:rFonts w:ascii="Arial" w:hAnsi="Arial" w:cs="Arial"/>
                  <w:b/>
                  <w:bCs/>
                  <w:sz w:val="28"/>
                  <w:szCs w:val="28"/>
                  <w:lang w:val="en-US"/>
                </w:rPr>
                <w:delText xml:space="preserve">Seventh </w:delText>
              </w:r>
            </w:del>
            <w:ins w:id="124" w:author="tangfzh1" w:date="2025-08-28T17:48:00Z" w16du:dateUtc="2025-08-28T09:48:00Z">
              <w:r w:rsidR="0044344E">
                <w:rPr>
                  <w:rFonts w:ascii="Arial" w:eastAsia="宋体" w:hAnsi="Arial" w:cs="Arial" w:hint="eastAsia"/>
                  <w:b/>
                  <w:bCs/>
                  <w:sz w:val="28"/>
                  <w:szCs w:val="28"/>
                  <w:lang w:val="en-US" w:eastAsia="zh-CN"/>
                </w:rPr>
                <w:t xml:space="preserve">Sixth </w:t>
              </w:r>
            </w:ins>
            <w:r>
              <w:rPr>
                <w:rFonts w:ascii="Arial" w:hAnsi="Arial" w:cs="Arial"/>
                <w:b/>
                <w:bCs/>
                <w:sz w:val="28"/>
                <w:szCs w:val="28"/>
              </w:rPr>
              <w:t>change</w:t>
            </w:r>
          </w:p>
        </w:tc>
      </w:tr>
    </w:tbl>
    <w:p w14:paraId="72103E04" w14:textId="77777777" w:rsidR="001D154F" w:rsidRDefault="00000000">
      <w:pPr>
        <w:rPr>
          <w:rFonts w:eastAsia="宋体"/>
          <w:lang w:eastAsia="zh-CN"/>
        </w:rPr>
      </w:pPr>
      <w:r>
        <w:rPr>
          <w:rFonts w:eastAsia="宋体" w:hint="eastAsia"/>
          <w:lang w:eastAsia="zh-CN"/>
        </w:rPr>
        <w:t>6.1.3.</w:t>
      </w:r>
      <w:r>
        <w:rPr>
          <w:rFonts w:eastAsia="宋体" w:hint="eastAsia"/>
          <w:lang w:val="en-US" w:eastAsia="zh-CN"/>
        </w:rPr>
        <w:t xml:space="preserve">10 IBCF </w:t>
      </w:r>
      <w:r>
        <w:rPr>
          <w:rFonts w:eastAsia="宋体" w:hint="eastAsia"/>
          <w:lang w:eastAsia="zh-CN"/>
        </w:rPr>
        <w:t>CDR content</w:t>
      </w:r>
    </w:p>
    <w:p w14:paraId="7428098C" w14:textId="77777777" w:rsidR="001D154F" w:rsidRDefault="00000000">
      <w:pPr>
        <w:jc w:val="center"/>
        <w:rPr>
          <w:rFonts w:ascii="Arial" w:eastAsia="宋体" w:hAnsi="Arial" w:cs="Arial"/>
          <w:b/>
          <w:bCs/>
        </w:rPr>
      </w:pPr>
      <w:r>
        <w:rPr>
          <w:rFonts w:ascii="Arial" w:eastAsia="宋体" w:hAnsi="Arial" w:cs="Arial"/>
          <w:b/>
          <w:bCs/>
        </w:rPr>
        <w:t>Table 6.1.3.</w:t>
      </w:r>
      <w:r>
        <w:rPr>
          <w:rFonts w:ascii="Arial" w:eastAsia="宋体" w:hAnsi="Arial" w:cs="Arial" w:hint="eastAsia"/>
          <w:b/>
          <w:bCs/>
          <w:lang w:val="en-US" w:eastAsia="zh-CN"/>
        </w:rPr>
        <w:t>10</w:t>
      </w:r>
      <w:r>
        <w:rPr>
          <w:rFonts w:ascii="Arial" w:eastAsia="宋体" w:hAnsi="Arial" w:cs="Arial"/>
          <w:b/>
          <w:bCs/>
        </w:rPr>
        <w:t>.</w:t>
      </w:r>
      <w:r>
        <w:rPr>
          <w:rFonts w:ascii="Arial" w:eastAsia="宋体" w:hAnsi="Arial" w:cs="Arial" w:hint="eastAsia"/>
          <w:b/>
          <w:bCs/>
          <w:lang w:val="en-US" w:eastAsia="zh-CN"/>
        </w:rPr>
        <w:t>1</w:t>
      </w:r>
      <w:r>
        <w:rPr>
          <w:rFonts w:ascii="Arial" w:eastAsia="宋体" w:hAnsi="Arial" w:cs="Arial"/>
          <w:b/>
          <w:bCs/>
        </w:rPr>
        <w:t xml:space="preserve">: Charging data of </w:t>
      </w:r>
      <w:r>
        <w:rPr>
          <w:rFonts w:ascii="Arial" w:eastAsia="宋体" w:hAnsi="Arial" w:cs="Arial" w:hint="eastAsia"/>
          <w:b/>
          <w:bCs/>
          <w:lang w:val="en-US" w:eastAsia="zh-CN"/>
        </w:rPr>
        <w:t>IBCF</w:t>
      </w:r>
      <w:r>
        <w:rPr>
          <w:rFonts w:ascii="Arial" w:eastAsia="宋体" w:hAnsi="Arial" w:cs="Arial"/>
          <w:b/>
          <w:bCs/>
        </w:rPr>
        <w:t xml:space="preserve"> CDR</w:t>
      </w:r>
    </w:p>
    <w:tbl>
      <w:tblPr>
        <w:tblW w:w="996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376"/>
        <w:gridCol w:w="938"/>
        <w:gridCol w:w="5646"/>
      </w:tblGrid>
      <w:tr w:rsidR="001D154F" w14:paraId="6DC0FB0A" w14:textId="77777777">
        <w:trPr>
          <w:cantSplit/>
          <w:tblHeader/>
          <w:jc w:val="center"/>
        </w:trPr>
        <w:tc>
          <w:tcPr>
            <w:tcW w:w="3346" w:type="dxa"/>
            <w:tcBorders>
              <w:top w:val="single" w:sz="4" w:space="0" w:color="auto"/>
              <w:left w:val="single" w:sz="4" w:space="0" w:color="auto"/>
              <w:bottom w:val="single" w:sz="4" w:space="0" w:color="auto"/>
              <w:right w:val="single" w:sz="4" w:space="0" w:color="auto"/>
            </w:tcBorders>
            <w:shd w:val="clear" w:color="auto" w:fill="CCCCCC"/>
          </w:tcPr>
          <w:p w14:paraId="3F0347DB" w14:textId="77777777" w:rsidR="001D154F" w:rsidRDefault="00000000">
            <w:pPr>
              <w:pStyle w:val="TAH"/>
              <w:keepNext w:val="0"/>
              <w:keepLines w:val="0"/>
              <w:widowControl w:val="0"/>
              <w:jc w:val="left"/>
            </w:pPr>
            <w:r>
              <w:t>Field</w:t>
            </w:r>
          </w:p>
        </w:tc>
        <w:tc>
          <w:tcPr>
            <w:tcW w:w="930" w:type="dxa"/>
            <w:tcBorders>
              <w:top w:val="single" w:sz="4" w:space="0" w:color="auto"/>
              <w:left w:val="single" w:sz="4" w:space="0" w:color="auto"/>
              <w:bottom w:val="single" w:sz="4" w:space="0" w:color="auto"/>
              <w:right w:val="single" w:sz="4" w:space="0" w:color="auto"/>
            </w:tcBorders>
            <w:shd w:val="clear" w:color="auto" w:fill="CCCCCC"/>
          </w:tcPr>
          <w:p w14:paraId="7BE86A1B" w14:textId="77777777" w:rsidR="001D154F" w:rsidRDefault="00000000">
            <w:pPr>
              <w:pStyle w:val="TAH"/>
              <w:keepNext w:val="0"/>
              <w:keepLines w:val="0"/>
              <w:widowControl w:val="0"/>
              <w:jc w:val="left"/>
              <w:rPr>
                <w:szCs w:val="18"/>
              </w:rPr>
            </w:pPr>
            <w:r>
              <w:rPr>
                <w:szCs w:val="18"/>
              </w:rPr>
              <w:t>Category</w:t>
            </w:r>
          </w:p>
        </w:tc>
        <w:tc>
          <w:tcPr>
            <w:tcW w:w="5596" w:type="dxa"/>
            <w:tcBorders>
              <w:top w:val="single" w:sz="4" w:space="0" w:color="auto"/>
              <w:left w:val="single" w:sz="4" w:space="0" w:color="auto"/>
              <w:bottom w:val="single" w:sz="4" w:space="0" w:color="auto"/>
              <w:right w:val="single" w:sz="4" w:space="0" w:color="auto"/>
            </w:tcBorders>
            <w:shd w:val="clear" w:color="auto" w:fill="CCCCCC"/>
          </w:tcPr>
          <w:p w14:paraId="1E3B8DF0" w14:textId="77777777" w:rsidR="001D154F" w:rsidRDefault="00000000">
            <w:pPr>
              <w:pStyle w:val="TAH"/>
              <w:keepNext w:val="0"/>
              <w:keepLines w:val="0"/>
              <w:widowControl w:val="0"/>
              <w:jc w:val="left"/>
              <w:rPr>
                <w:sz w:val="16"/>
                <w:szCs w:val="16"/>
              </w:rPr>
            </w:pPr>
            <w:r>
              <w:rPr>
                <w:sz w:val="16"/>
                <w:szCs w:val="16"/>
              </w:rPr>
              <w:t>Description</w:t>
            </w:r>
          </w:p>
        </w:tc>
      </w:tr>
      <w:tr w:rsidR="001D154F" w14:paraId="013AE18D" w14:textId="77777777">
        <w:trPr>
          <w:cantSplit/>
          <w:jc w:val="center"/>
        </w:trPr>
        <w:tc>
          <w:tcPr>
            <w:tcW w:w="3346" w:type="dxa"/>
            <w:tcBorders>
              <w:top w:val="single" w:sz="4" w:space="0" w:color="auto"/>
              <w:left w:val="single" w:sz="6" w:space="0" w:color="auto"/>
              <w:bottom w:val="single" w:sz="6" w:space="0" w:color="auto"/>
              <w:right w:val="single" w:sz="6" w:space="0" w:color="auto"/>
            </w:tcBorders>
          </w:tcPr>
          <w:p w14:paraId="1F6B9A15" w14:textId="77777777" w:rsidR="001D154F" w:rsidRDefault="00000000">
            <w:pPr>
              <w:pStyle w:val="TAL"/>
              <w:keepNext w:val="0"/>
              <w:keepLines w:val="0"/>
              <w:widowControl w:val="0"/>
            </w:pPr>
            <w:r>
              <w:t>Record Type</w:t>
            </w:r>
          </w:p>
        </w:tc>
        <w:tc>
          <w:tcPr>
            <w:tcW w:w="930" w:type="dxa"/>
            <w:tcBorders>
              <w:top w:val="single" w:sz="4" w:space="0" w:color="auto"/>
              <w:left w:val="single" w:sz="6" w:space="0" w:color="auto"/>
              <w:bottom w:val="single" w:sz="6" w:space="0" w:color="auto"/>
              <w:right w:val="single" w:sz="6" w:space="0" w:color="auto"/>
            </w:tcBorders>
          </w:tcPr>
          <w:p w14:paraId="7E02DD62" w14:textId="77777777" w:rsidR="001D154F" w:rsidRDefault="00000000">
            <w:pPr>
              <w:pStyle w:val="TAL"/>
              <w:keepNext w:val="0"/>
              <w:keepLines w:val="0"/>
              <w:widowControl w:val="0"/>
              <w:rPr>
                <w:szCs w:val="18"/>
              </w:rPr>
            </w:pPr>
            <w:r>
              <w:rPr>
                <w:szCs w:val="18"/>
              </w:rPr>
              <w:t>M</w:t>
            </w:r>
          </w:p>
        </w:tc>
        <w:tc>
          <w:tcPr>
            <w:tcW w:w="5596" w:type="dxa"/>
            <w:tcBorders>
              <w:top w:val="single" w:sz="4" w:space="0" w:color="auto"/>
              <w:left w:val="single" w:sz="6" w:space="0" w:color="auto"/>
              <w:bottom w:val="single" w:sz="6" w:space="0" w:color="auto"/>
              <w:right w:val="single" w:sz="6" w:space="0" w:color="auto"/>
            </w:tcBorders>
          </w:tcPr>
          <w:p w14:paraId="4EF3FCED" w14:textId="77777777" w:rsidR="001D154F" w:rsidRDefault="00000000">
            <w:pPr>
              <w:pStyle w:val="TAL"/>
              <w:keepNext w:val="0"/>
              <w:keepLines w:val="0"/>
              <w:widowControl w:val="0"/>
              <w:rPr>
                <w:sz w:val="16"/>
                <w:szCs w:val="16"/>
              </w:rPr>
            </w:pPr>
            <w:r>
              <w:rPr>
                <w:sz w:val="16"/>
                <w:szCs w:val="16"/>
              </w:rPr>
              <w:t>Identifies the type of record. The parameter is derived from the Node functionality parameter.</w:t>
            </w:r>
          </w:p>
        </w:tc>
      </w:tr>
      <w:tr w:rsidR="001D154F" w14:paraId="26E66E86"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4AEB7C58" w14:textId="77777777" w:rsidR="001D154F" w:rsidRDefault="00000000">
            <w:pPr>
              <w:pStyle w:val="TAL"/>
              <w:keepNext w:val="0"/>
              <w:keepLines w:val="0"/>
              <w:widowControl w:val="0"/>
            </w:pPr>
            <w:r>
              <w:t>Retransmission</w:t>
            </w:r>
          </w:p>
        </w:tc>
        <w:tc>
          <w:tcPr>
            <w:tcW w:w="930" w:type="dxa"/>
            <w:tcBorders>
              <w:top w:val="single" w:sz="6" w:space="0" w:color="auto"/>
              <w:left w:val="single" w:sz="6" w:space="0" w:color="auto"/>
              <w:bottom w:val="single" w:sz="6" w:space="0" w:color="auto"/>
              <w:right w:val="single" w:sz="6" w:space="0" w:color="auto"/>
            </w:tcBorders>
          </w:tcPr>
          <w:p w14:paraId="470E168F"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0284420C" w14:textId="77777777" w:rsidR="001D154F" w:rsidRDefault="00000000">
            <w:pPr>
              <w:pStyle w:val="TAL"/>
              <w:keepNext w:val="0"/>
              <w:keepLines w:val="0"/>
              <w:widowControl w:val="0"/>
              <w:rPr>
                <w:sz w:val="16"/>
                <w:szCs w:val="16"/>
              </w:rPr>
            </w:pPr>
            <w:r>
              <w:rPr>
                <w:sz w:val="16"/>
                <w:szCs w:val="16"/>
              </w:rPr>
              <w:t>This parameter, when present, indicates that information from retransmitted Charging Data Requests has been used in this CDR.</w:t>
            </w:r>
          </w:p>
        </w:tc>
      </w:tr>
      <w:tr w:rsidR="001D154F" w14:paraId="28D7B3FF"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712ACBF1" w14:textId="77777777" w:rsidR="001D154F" w:rsidRDefault="00000000">
            <w:pPr>
              <w:pStyle w:val="TAL"/>
              <w:keepNext w:val="0"/>
              <w:keepLines w:val="0"/>
              <w:widowControl w:val="0"/>
            </w:pPr>
            <w:r>
              <w:t>SIP Method</w:t>
            </w:r>
          </w:p>
        </w:tc>
        <w:tc>
          <w:tcPr>
            <w:tcW w:w="930" w:type="dxa"/>
            <w:tcBorders>
              <w:top w:val="single" w:sz="6" w:space="0" w:color="auto"/>
              <w:left w:val="single" w:sz="6" w:space="0" w:color="auto"/>
              <w:bottom w:val="single" w:sz="6" w:space="0" w:color="auto"/>
              <w:right w:val="single" w:sz="6" w:space="0" w:color="auto"/>
            </w:tcBorders>
          </w:tcPr>
          <w:p w14:paraId="11DED56A"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2CADF689" w14:textId="77777777" w:rsidR="001D154F" w:rsidRDefault="00000000">
            <w:pPr>
              <w:pStyle w:val="TAL"/>
              <w:keepNext w:val="0"/>
              <w:keepLines w:val="0"/>
              <w:widowControl w:val="0"/>
              <w:rPr>
                <w:sz w:val="16"/>
                <w:szCs w:val="16"/>
              </w:rPr>
            </w:pPr>
            <w:r>
              <w:rPr>
                <w:sz w:val="16"/>
                <w:szCs w:val="16"/>
              </w:rPr>
              <w:t xml:space="preserve">Specifies the SIP-method for which the CDR is generated. Only available in session unrelated cases. </w:t>
            </w:r>
          </w:p>
        </w:tc>
      </w:tr>
      <w:tr w:rsidR="001D154F" w14:paraId="24B2DAAE"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76210963" w14:textId="77777777" w:rsidR="001D154F" w:rsidRDefault="00000000">
            <w:pPr>
              <w:pStyle w:val="TAL"/>
              <w:keepNext w:val="0"/>
              <w:keepLines w:val="0"/>
              <w:widowControl w:val="0"/>
            </w:pPr>
            <w:r>
              <w:t>Event</w:t>
            </w:r>
          </w:p>
        </w:tc>
        <w:tc>
          <w:tcPr>
            <w:tcW w:w="930" w:type="dxa"/>
            <w:tcBorders>
              <w:top w:val="single" w:sz="6" w:space="0" w:color="auto"/>
              <w:left w:val="single" w:sz="6" w:space="0" w:color="auto"/>
              <w:bottom w:val="single" w:sz="6" w:space="0" w:color="auto"/>
              <w:right w:val="single" w:sz="6" w:space="0" w:color="auto"/>
            </w:tcBorders>
          </w:tcPr>
          <w:p w14:paraId="6C720D4E"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6E754A5E" w14:textId="77777777" w:rsidR="001D154F" w:rsidRDefault="00000000">
            <w:pPr>
              <w:pStyle w:val="TAL"/>
              <w:keepNext w:val="0"/>
              <w:keepLines w:val="0"/>
              <w:widowControl w:val="0"/>
              <w:rPr>
                <w:sz w:val="16"/>
                <w:szCs w:val="16"/>
              </w:rPr>
            </w:pPr>
            <w:r>
              <w:rPr>
                <w:sz w:val="16"/>
                <w:szCs w:val="16"/>
              </w:rPr>
              <w:t xml:space="preserve">This field identifies the SIP event package to which the SIP request is referred. </w:t>
            </w:r>
          </w:p>
        </w:tc>
      </w:tr>
      <w:tr w:rsidR="001D154F" w14:paraId="03223000"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7C7C19A7" w14:textId="77777777" w:rsidR="001D154F" w:rsidRDefault="00000000">
            <w:pPr>
              <w:pStyle w:val="TAL"/>
              <w:keepNext w:val="0"/>
              <w:keepLines w:val="0"/>
              <w:widowControl w:val="0"/>
            </w:pPr>
            <w:r>
              <w:t>Expires Information</w:t>
            </w:r>
          </w:p>
        </w:tc>
        <w:tc>
          <w:tcPr>
            <w:tcW w:w="930" w:type="dxa"/>
            <w:tcBorders>
              <w:top w:val="single" w:sz="6" w:space="0" w:color="auto"/>
              <w:left w:val="single" w:sz="6" w:space="0" w:color="auto"/>
              <w:bottom w:val="single" w:sz="6" w:space="0" w:color="auto"/>
              <w:right w:val="single" w:sz="6" w:space="0" w:color="auto"/>
            </w:tcBorders>
          </w:tcPr>
          <w:p w14:paraId="3FF110B5"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1E1ABF1B" w14:textId="77777777" w:rsidR="001D154F" w:rsidRDefault="00000000">
            <w:pPr>
              <w:pStyle w:val="TAL"/>
              <w:keepNext w:val="0"/>
              <w:keepLines w:val="0"/>
              <w:widowControl w:val="0"/>
              <w:rPr>
                <w:sz w:val="16"/>
                <w:szCs w:val="16"/>
              </w:rPr>
            </w:pPr>
            <w:r>
              <w:rPr>
                <w:sz w:val="16"/>
                <w:szCs w:val="16"/>
              </w:rPr>
              <w:t>This field indicates the validity time of either the SIP message or its content, depending on the SIP method.</w:t>
            </w:r>
          </w:p>
        </w:tc>
      </w:tr>
      <w:tr w:rsidR="001D154F" w14:paraId="710A181E"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51982486" w14:textId="77777777" w:rsidR="001D154F" w:rsidRDefault="00000000">
            <w:pPr>
              <w:pStyle w:val="TAL"/>
              <w:keepNext w:val="0"/>
              <w:keepLines w:val="0"/>
              <w:widowControl w:val="0"/>
            </w:pPr>
            <w:r>
              <w:t xml:space="preserve">Role of </w:t>
            </w:r>
            <w:r>
              <w:rPr>
                <w:caps/>
              </w:rPr>
              <w:t>n</w:t>
            </w:r>
            <w:r>
              <w:t>ode</w:t>
            </w:r>
          </w:p>
        </w:tc>
        <w:tc>
          <w:tcPr>
            <w:tcW w:w="930" w:type="dxa"/>
            <w:tcBorders>
              <w:top w:val="single" w:sz="6" w:space="0" w:color="auto"/>
              <w:left w:val="single" w:sz="6" w:space="0" w:color="auto"/>
              <w:bottom w:val="single" w:sz="6" w:space="0" w:color="auto"/>
              <w:right w:val="single" w:sz="6" w:space="0" w:color="auto"/>
            </w:tcBorders>
          </w:tcPr>
          <w:p w14:paraId="54BE0F2F"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1A595B23" w14:textId="77777777" w:rsidR="001D154F" w:rsidRDefault="00000000">
            <w:pPr>
              <w:pStyle w:val="TAL"/>
              <w:keepNext w:val="0"/>
              <w:keepLines w:val="0"/>
              <w:widowControl w:val="0"/>
              <w:rPr>
                <w:sz w:val="16"/>
                <w:szCs w:val="16"/>
              </w:rPr>
            </w:pPr>
            <w:r>
              <w:rPr>
                <w:sz w:val="16"/>
                <w:szCs w:val="16"/>
              </w:rPr>
              <w:t>This field indicates whether the IBCF is serving the Originating or the Terminating party.</w:t>
            </w:r>
          </w:p>
        </w:tc>
      </w:tr>
      <w:tr w:rsidR="001D154F" w14:paraId="32DB6D9E"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2B4C1EE7" w14:textId="77777777" w:rsidR="001D154F" w:rsidRDefault="00000000">
            <w:pPr>
              <w:pStyle w:val="TAL"/>
              <w:keepNext w:val="0"/>
              <w:keepLines w:val="0"/>
              <w:widowControl w:val="0"/>
            </w:pPr>
            <w:r>
              <w:t>Node Address</w:t>
            </w:r>
          </w:p>
        </w:tc>
        <w:tc>
          <w:tcPr>
            <w:tcW w:w="930" w:type="dxa"/>
            <w:tcBorders>
              <w:top w:val="single" w:sz="6" w:space="0" w:color="auto"/>
              <w:left w:val="single" w:sz="6" w:space="0" w:color="auto"/>
              <w:bottom w:val="single" w:sz="6" w:space="0" w:color="auto"/>
              <w:right w:val="single" w:sz="6" w:space="0" w:color="auto"/>
            </w:tcBorders>
          </w:tcPr>
          <w:p w14:paraId="224A3BE4"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14E8679B" w14:textId="77777777" w:rsidR="001D154F" w:rsidRDefault="00000000">
            <w:pPr>
              <w:pStyle w:val="TAL"/>
              <w:keepNext w:val="0"/>
              <w:keepLines w:val="0"/>
              <w:widowControl w:val="0"/>
              <w:rPr>
                <w:sz w:val="16"/>
                <w:szCs w:val="16"/>
              </w:rPr>
            </w:pPr>
            <w:r>
              <w:rPr>
                <w:sz w:val="16"/>
                <w:szCs w:val="16"/>
              </w:rPr>
              <w:t xml:space="preserve">This item holds the address of the node providing the information for the CDR. This may either be the IP address or the FQDN of the IMS node generating the accounting data. </w:t>
            </w:r>
          </w:p>
        </w:tc>
      </w:tr>
      <w:tr w:rsidR="001D154F" w14:paraId="6E6A8A60"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270904BE" w14:textId="77777777" w:rsidR="001D154F" w:rsidRDefault="00000000">
            <w:pPr>
              <w:pStyle w:val="TAL"/>
              <w:keepNext w:val="0"/>
              <w:keepLines w:val="0"/>
              <w:widowControl w:val="0"/>
            </w:pPr>
            <w:r>
              <w:t>Session ID</w:t>
            </w:r>
          </w:p>
        </w:tc>
        <w:tc>
          <w:tcPr>
            <w:tcW w:w="930" w:type="dxa"/>
            <w:tcBorders>
              <w:top w:val="single" w:sz="6" w:space="0" w:color="auto"/>
              <w:left w:val="single" w:sz="6" w:space="0" w:color="auto"/>
              <w:bottom w:val="single" w:sz="6" w:space="0" w:color="auto"/>
              <w:right w:val="single" w:sz="6" w:space="0" w:color="auto"/>
            </w:tcBorders>
          </w:tcPr>
          <w:p w14:paraId="2007A54C"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605D17E5" w14:textId="77777777" w:rsidR="001D154F" w:rsidRDefault="00000000">
            <w:pPr>
              <w:pStyle w:val="TAL"/>
              <w:keepNext w:val="0"/>
              <w:keepLines w:val="0"/>
              <w:widowControl w:val="0"/>
              <w:rPr>
                <w:sz w:val="16"/>
                <w:szCs w:val="16"/>
              </w:rPr>
            </w:pPr>
            <w:r>
              <w:rPr>
                <w:sz w:val="16"/>
                <w:szCs w:val="16"/>
              </w:rPr>
              <w:t xml:space="preserve">The Session identification. For a SIP session the Session-ID contains the SIP Call ID as defined in the Session Initiation Protocol RFC 3261 [404]. </w:t>
            </w:r>
          </w:p>
        </w:tc>
      </w:tr>
      <w:tr w:rsidR="001D154F" w14:paraId="26A9BEA2"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084B6B15" w14:textId="77777777" w:rsidR="001D154F" w:rsidRDefault="00000000">
            <w:pPr>
              <w:pStyle w:val="TAL"/>
              <w:keepNext w:val="0"/>
              <w:keepLines w:val="0"/>
              <w:widowControl w:val="0"/>
            </w:pPr>
            <w:r>
              <w:t xml:space="preserve">Session Priority </w:t>
            </w:r>
          </w:p>
        </w:tc>
        <w:tc>
          <w:tcPr>
            <w:tcW w:w="930" w:type="dxa"/>
            <w:tcBorders>
              <w:top w:val="single" w:sz="6" w:space="0" w:color="auto"/>
              <w:left w:val="single" w:sz="6" w:space="0" w:color="auto"/>
              <w:bottom w:val="single" w:sz="6" w:space="0" w:color="auto"/>
              <w:right w:val="single" w:sz="6" w:space="0" w:color="auto"/>
            </w:tcBorders>
          </w:tcPr>
          <w:p w14:paraId="5057AED0"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4EDA4584" w14:textId="77777777" w:rsidR="001D154F" w:rsidRDefault="00000000">
            <w:pPr>
              <w:pStyle w:val="TAL"/>
              <w:keepNext w:val="0"/>
              <w:keepLines w:val="0"/>
              <w:widowControl w:val="0"/>
              <w:rPr>
                <w:sz w:val="16"/>
                <w:szCs w:val="16"/>
              </w:rPr>
            </w:pPr>
            <w:r>
              <w:rPr>
                <w:sz w:val="16"/>
                <w:szCs w:val="16"/>
              </w:rPr>
              <w:t>The field contains the priority of the session.</w:t>
            </w:r>
          </w:p>
        </w:tc>
      </w:tr>
      <w:tr w:rsidR="001D154F" w14:paraId="55F3DFBB"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590312FC" w14:textId="77777777" w:rsidR="001D154F" w:rsidRDefault="00000000">
            <w:pPr>
              <w:pStyle w:val="TAL"/>
              <w:keepNext w:val="0"/>
              <w:keepLines w:val="0"/>
              <w:widowControl w:val="0"/>
            </w:pPr>
            <w:r>
              <w:t>List Of Calling Party Address</w:t>
            </w:r>
          </w:p>
        </w:tc>
        <w:tc>
          <w:tcPr>
            <w:tcW w:w="930" w:type="dxa"/>
            <w:tcBorders>
              <w:top w:val="single" w:sz="6" w:space="0" w:color="auto"/>
              <w:left w:val="single" w:sz="6" w:space="0" w:color="auto"/>
              <w:bottom w:val="single" w:sz="6" w:space="0" w:color="auto"/>
              <w:right w:val="single" w:sz="6" w:space="0" w:color="auto"/>
            </w:tcBorders>
          </w:tcPr>
          <w:p w14:paraId="65FC27FC"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1596D19B" w14:textId="77777777" w:rsidR="001D154F" w:rsidRDefault="00000000">
            <w:pPr>
              <w:pStyle w:val="TAL"/>
              <w:keepNext w:val="0"/>
              <w:keepLines w:val="0"/>
              <w:widowControl w:val="0"/>
              <w:rPr>
                <w:sz w:val="16"/>
                <w:szCs w:val="16"/>
              </w:rPr>
            </w:pPr>
            <w:r>
              <w:rPr>
                <w:sz w:val="16"/>
                <w:szCs w:val="16"/>
              </w:rPr>
              <w:t>The address or addresses (Public User ID or Public Service ID) of the party requesting a service or initiating a session. In the case of no P-Asserted-Identify is known, this list shall include a one item with the value "unknown".</w:t>
            </w:r>
          </w:p>
        </w:tc>
      </w:tr>
      <w:tr w:rsidR="001D154F" w14:paraId="3488524D"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07DADA29" w14:textId="77777777" w:rsidR="001D154F" w:rsidRDefault="00000000">
            <w:pPr>
              <w:pStyle w:val="TAL"/>
              <w:keepNext w:val="0"/>
              <w:keepLines w:val="0"/>
              <w:widowControl w:val="0"/>
            </w:pPr>
            <w:r>
              <w:t xml:space="preserve">Called Party Address </w:t>
            </w:r>
          </w:p>
        </w:tc>
        <w:tc>
          <w:tcPr>
            <w:tcW w:w="930" w:type="dxa"/>
            <w:tcBorders>
              <w:top w:val="single" w:sz="6" w:space="0" w:color="auto"/>
              <w:left w:val="single" w:sz="6" w:space="0" w:color="auto"/>
              <w:bottom w:val="single" w:sz="6" w:space="0" w:color="auto"/>
              <w:right w:val="single" w:sz="6" w:space="0" w:color="auto"/>
            </w:tcBorders>
          </w:tcPr>
          <w:p w14:paraId="71F00679"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203536E9" w14:textId="77777777" w:rsidR="001D154F" w:rsidRDefault="00000000">
            <w:pPr>
              <w:pStyle w:val="TAL"/>
              <w:keepNext w:val="0"/>
              <w:keepLines w:val="0"/>
              <w:widowControl w:val="0"/>
              <w:rPr>
                <w:sz w:val="16"/>
                <w:szCs w:val="16"/>
              </w:rPr>
            </w:pPr>
            <w:r>
              <w:rPr>
                <w:sz w:val="16"/>
                <w:szCs w:val="16"/>
              </w:rPr>
              <w:t xml:space="preserve">In the context of an end-to-end SIP transaction this field holds the address of the party (Public User ID) to whom the SIP transaction is posted. </w:t>
            </w:r>
          </w:p>
        </w:tc>
      </w:tr>
      <w:tr w:rsidR="001D154F" w14:paraId="7919C219"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6CCA1CA7" w14:textId="77777777" w:rsidR="001D154F" w:rsidRDefault="00000000">
            <w:pPr>
              <w:pStyle w:val="TAL"/>
              <w:keepNext w:val="0"/>
              <w:keepLines w:val="0"/>
              <w:widowControl w:val="0"/>
            </w:pPr>
            <w:r>
              <w:lastRenderedPageBreak/>
              <w:t>Service Request Time Stamp</w:t>
            </w:r>
          </w:p>
        </w:tc>
        <w:tc>
          <w:tcPr>
            <w:tcW w:w="930" w:type="dxa"/>
            <w:tcBorders>
              <w:top w:val="single" w:sz="6" w:space="0" w:color="auto"/>
              <w:left w:val="single" w:sz="6" w:space="0" w:color="auto"/>
              <w:bottom w:val="single" w:sz="6" w:space="0" w:color="auto"/>
              <w:right w:val="single" w:sz="6" w:space="0" w:color="auto"/>
            </w:tcBorders>
          </w:tcPr>
          <w:p w14:paraId="20BA13DA"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1D985C4D" w14:textId="77777777" w:rsidR="001D154F" w:rsidRDefault="00000000">
            <w:pPr>
              <w:pStyle w:val="TAL"/>
              <w:keepNext w:val="0"/>
              <w:keepLines w:val="0"/>
              <w:widowControl w:val="0"/>
              <w:rPr>
                <w:sz w:val="16"/>
                <w:szCs w:val="16"/>
              </w:rPr>
            </w:pPr>
            <w:r>
              <w:rPr>
                <w:sz w:val="16"/>
                <w:szCs w:val="16"/>
              </w:rPr>
              <w:t>This field contains the time stamp which indicates the time at which the service was requested. This parameter corresponds to SIP Request Timestamp. Present with Charging Data Request [Start] and Charging Data Request [Event].</w:t>
            </w:r>
          </w:p>
        </w:tc>
      </w:tr>
      <w:tr w:rsidR="001D154F" w14:paraId="7452FCBE"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6C3827E6" w14:textId="77777777" w:rsidR="001D154F" w:rsidRDefault="00000000">
            <w:pPr>
              <w:pStyle w:val="TAL"/>
              <w:keepNext w:val="0"/>
              <w:keepLines w:val="0"/>
              <w:widowControl w:val="0"/>
            </w:pPr>
            <w:r>
              <w:t>Service Request Time Stamp Fraction</w:t>
            </w:r>
          </w:p>
        </w:tc>
        <w:tc>
          <w:tcPr>
            <w:tcW w:w="930" w:type="dxa"/>
            <w:tcBorders>
              <w:top w:val="single" w:sz="6" w:space="0" w:color="auto"/>
              <w:left w:val="single" w:sz="6" w:space="0" w:color="auto"/>
              <w:bottom w:val="single" w:sz="6" w:space="0" w:color="auto"/>
              <w:right w:val="single" w:sz="6" w:space="0" w:color="auto"/>
            </w:tcBorders>
          </w:tcPr>
          <w:p w14:paraId="415F9545"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0AEE5581"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Request Time Stamp.</w:t>
            </w:r>
          </w:p>
        </w:tc>
      </w:tr>
      <w:tr w:rsidR="001D154F" w14:paraId="15471E30"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2EB6FEC9" w14:textId="77777777" w:rsidR="001D154F" w:rsidRDefault="00000000">
            <w:pPr>
              <w:pStyle w:val="TAL"/>
              <w:keepNext w:val="0"/>
              <w:keepLines w:val="0"/>
              <w:widowControl w:val="0"/>
            </w:pPr>
            <w:r>
              <w:t>Service Delivery Start Time Stamp</w:t>
            </w:r>
          </w:p>
        </w:tc>
        <w:tc>
          <w:tcPr>
            <w:tcW w:w="930" w:type="dxa"/>
            <w:tcBorders>
              <w:top w:val="single" w:sz="6" w:space="0" w:color="auto"/>
              <w:left w:val="single" w:sz="6" w:space="0" w:color="auto"/>
              <w:bottom w:val="single" w:sz="6" w:space="0" w:color="auto"/>
              <w:right w:val="single" w:sz="6" w:space="0" w:color="auto"/>
            </w:tcBorders>
          </w:tcPr>
          <w:p w14:paraId="3D591EF1"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1F04C6B0" w14:textId="77777777" w:rsidR="001D154F" w:rsidRDefault="00000000">
            <w:pPr>
              <w:pStyle w:val="TAL"/>
              <w:keepNext w:val="0"/>
              <w:keepLines w:val="0"/>
              <w:widowControl w:val="0"/>
              <w:rPr>
                <w:sz w:val="16"/>
                <w:szCs w:val="16"/>
              </w:rPr>
            </w:pPr>
            <w:r>
              <w:rPr>
                <w:sz w:val="16"/>
                <w:szCs w:val="16"/>
              </w:rPr>
              <w:t>This field holds the time stamp reflecting either: successful session set-up, a delivery unrelated service, an unsuccessful session set-up and an unsuccessful session unrelated request. This parameter corresponds to SIP Response Timestamp. Present with Charging Data Request [Start] and Charging Data Request [Event].</w:t>
            </w:r>
          </w:p>
        </w:tc>
      </w:tr>
      <w:tr w:rsidR="001D154F" w14:paraId="546129EF"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645DDF84" w14:textId="77777777" w:rsidR="001D154F" w:rsidRDefault="00000000">
            <w:pPr>
              <w:pStyle w:val="TAL"/>
              <w:keepNext w:val="0"/>
              <w:keepLines w:val="0"/>
              <w:widowControl w:val="0"/>
            </w:pPr>
            <w:r>
              <w:t>Service Delivery Start Time Stamp Fraction</w:t>
            </w:r>
          </w:p>
        </w:tc>
        <w:tc>
          <w:tcPr>
            <w:tcW w:w="930" w:type="dxa"/>
            <w:tcBorders>
              <w:top w:val="single" w:sz="6" w:space="0" w:color="auto"/>
              <w:left w:val="single" w:sz="6" w:space="0" w:color="auto"/>
              <w:bottom w:val="single" w:sz="6" w:space="0" w:color="auto"/>
              <w:right w:val="single" w:sz="6" w:space="0" w:color="auto"/>
            </w:tcBorders>
          </w:tcPr>
          <w:p w14:paraId="0054C11F"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4E816088"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Start Time Stamp.</w:t>
            </w:r>
          </w:p>
        </w:tc>
      </w:tr>
      <w:tr w:rsidR="001D154F" w14:paraId="1152F164"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2E928699" w14:textId="77777777" w:rsidR="001D154F" w:rsidRDefault="00000000">
            <w:pPr>
              <w:pStyle w:val="TAL"/>
              <w:keepNext w:val="0"/>
              <w:keepLines w:val="0"/>
              <w:widowControl w:val="0"/>
            </w:pPr>
            <w:r>
              <w:t>Service Delivery End Time Stamp</w:t>
            </w:r>
          </w:p>
        </w:tc>
        <w:tc>
          <w:tcPr>
            <w:tcW w:w="930" w:type="dxa"/>
            <w:tcBorders>
              <w:top w:val="single" w:sz="6" w:space="0" w:color="auto"/>
              <w:left w:val="single" w:sz="6" w:space="0" w:color="auto"/>
              <w:bottom w:val="single" w:sz="6" w:space="0" w:color="auto"/>
              <w:right w:val="single" w:sz="6" w:space="0" w:color="auto"/>
            </w:tcBorders>
          </w:tcPr>
          <w:p w14:paraId="46426E14"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7D85CE94" w14:textId="77777777" w:rsidR="001D154F" w:rsidRDefault="00000000">
            <w:pPr>
              <w:pStyle w:val="TAL"/>
              <w:keepNext w:val="0"/>
              <w:keepLines w:val="0"/>
              <w:widowControl w:val="0"/>
              <w:rPr>
                <w:sz w:val="16"/>
                <w:szCs w:val="16"/>
              </w:rPr>
            </w:pPr>
            <w:r>
              <w:rPr>
                <w:sz w:val="16"/>
                <w:szCs w:val="16"/>
              </w:rPr>
              <w:t>This field records the time at which the service delivery was terminated. It is Present only in SIP session related case. This parameter corresponds to SIP Request Timestamp.  Present with Charging Data Request [Stop].</w:t>
            </w:r>
          </w:p>
        </w:tc>
      </w:tr>
      <w:tr w:rsidR="001D154F" w14:paraId="7E2F00DB"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360332EA" w14:textId="77777777" w:rsidR="001D154F" w:rsidRDefault="00000000">
            <w:pPr>
              <w:pStyle w:val="TAL"/>
              <w:keepNext w:val="0"/>
              <w:keepLines w:val="0"/>
              <w:widowControl w:val="0"/>
            </w:pPr>
            <w:r>
              <w:t>Service Delivery End Time Stamp Fraction</w:t>
            </w:r>
          </w:p>
        </w:tc>
        <w:tc>
          <w:tcPr>
            <w:tcW w:w="930" w:type="dxa"/>
            <w:tcBorders>
              <w:top w:val="single" w:sz="6" w:space="0" w:color="auto"/>
              <w:left w:val="single" w:sz="6" w:space="0" w:color="auto"/>
              <w:bottom w:val="single" w:sz="6" w:space="0" w:color="auto"/>
              <w:right w:val="single" w:sz="6" w:space="0" w:color="auto"/>
            </w:tcBorders>
          </w:tcPr>
          <w:p w14:paraId="33C50D94"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29A6C70D"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End Time Stamp.</w:t>
            </w:r>
          </w:p>
        </w:tc>
      </w:tr>
      <w:tr w:rsidR="001D154F" w14:paraId="672BDC37"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6C40C82B" w14:textId="77777777" w:rsidR="001D154F" w:rsidRDefault="00000000">
            <w:pPr>
              <w:pStyle w:val="TAL"/>
              <w:keepNext w:val="0"/>
              <w:keepLines w:val="0"/>
              <w:widowControl w:val="0"/>
            </w:pPr>
            <w:r>
              <w:t>Record Opening Time</w:t>
            </w:r>
          </w:p>
        </w:tc>
        <w:tc>
          <w:tcPr>
            <w:tcW w:w="930" w:type="dxa"/>
            <w:tcBorders>
              <w:top w:val="single" w:sz="6" w:space="0" w:color="auto"/>
              <w:left w:val="single" w:sz="6" w:space="0" w:color="auto"/>
              <w:bottom w:val="single" w:sz="6" w:space="0" w:color="auto"/>
              <w:right w:val="single" w:sz="6" w:space="0" w:color="auto"/>
            </w:tcBorders>
          </w:tcPr>
          <w:p w14:paraId="0C4C0825"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5BE123EB" w14:textId="77777777" w:rsidR="001D154F" w:rsidRDefault="00000000">
            <w:pPr>
              <w:pStyle w:val="TAL"/>
              <w:keepNext w:val="0"/>
              <w:keepLines w:val="0"/>
              <w:widowControl w:val="0"/>
              <w:rPr>
                <w:sz w:val="16"/>
                <w:szCs w:val="16"/>
              </w:rPr>
            </w:pPr>
            <w:r>
              <w:rPr>
                <w:sz w:val="16"/>
                <w:szCs w:val="16"/>
              </w:rPr>
              <w:t>A time stamp reflecting the time the CDF opened this record. Present only in SIP session related case.</w:t>
            </w:r>
          </w:p>
        </w:tc>
      </w:tr>
      <w:tr w:rsidR="001D154F" w14:paraId="14211C4F"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18AC0EC3" w14:textId="77777777" w:rsidR="001D154F" w:rsidRDefault="00000000">
            <w:pPr>
              <w:pStyle w:val="TAL"/>
              <w:keepNext w:val="0"/>
              <w:keepLines w:val="0"/>
              <w:widowControl w:val="0"/>
            </w:pPr>
            <w:r>
              <w:t>Record Closure Time</w:t>
            </w:r>
          </w:p>
        </w:tc>
        <w:tc>
          <w:tcPr>
            <w:tcW w:w="930" w:type="dxa"/>
            <w:tcBorders>
              <w:top w:val="single" w:sz="6" w:space="0" w:color="auto"/>
              <w:left w:val="single" w:sz="6" w:space="0" w:color="auto"/>
              <w:bottom w:val="single" w:sz="6" w:space="0" w:color="auto"/>
              <w:right w:val="single" w:sz="6" w:space="0" w:color="auto"/>
            </w:tcBorders>
          </w:tcPr>
          <w:p w14:paraId="1BBF0E15"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0B8BFACC" w14:textId="77777777" w:rsidR="001D154F" w:rsidRDefault="00000000">
            <w:pPr>
              <w:pStyle w:val="TAL"/>
              <w:keepNext w:val="0"/>
              <w:keepLines w:val="0"/>
              <w:widowControl w:val="0"/>
              <w:rPr>
                <w:sz w:val="16"/>
                <w:szCs w:val="16"/>
              </w:rPr>
            </w:pPr>
            <w:r>
              <w:rPr>
                <w:sz w:val="16"/>
                <w:szCs w:val="16"/>
              </w:rPr>
              <w:t>A Time stamp reflecting the time the CDF closed the record</w:t>
            </w:r>
          </w:p>
        </w:tc>
      </w:tr>
      <w:tr w:rsidR="001D154F" w14:paraId="4F2AEA68"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5547BF04" w14:textId="77777777" w:rsidR="001D154F" w:rsidRDefault="00000000">
            <w:pPr>
              <w:pStyle w:val="TAL"/>
              <w:keepNext w:val="0"/>
              <w:keepLines w:val="0"/>
              <w:widowControl w:val="0"/>
            </w:pPr>
            <w:r>
              <w:t>Inter Operator Identifiers</w:t>
            </w:r>
          </w:p>
        </w:tc>
        <w:tc>
          <w:tcPr>
            <w:tcW w:w="930" w:type="dxa"/>
            <w:tcBorders>
              <w:top w:val="single" w:sz="6" w:space="0" w:color="auto"/>
              <w:left w:val="single" w:sz="6" w:space="0" w:color="auto"/>
              <w:bottom w:val="single" w:sz="6" w:space="0" w:color="auto"/>
              <w:right w:val="single" w:sz="6" w:space="0" w:color="auto"/>
            </w:tcBorders>
          </w:tcPr>
          <w:p w14:paraId="3C77DEC2"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5DA99E4D" w14:textId="77777777" w:rsidR="001D154F" w:rsidRDefault="00000000">
            <w:pPr>
              <w:pStyle w:val="TAL"/>
              <w:keepNext w:val="0"/>
              <w:keepLines w:val="0"/>
              <w:widowControl w:val="0"/>
              <w:rPr>
                <w:sz w:val="16"/>
                <w:szCs w:val="16"/>
              </w:rPr>
            </w:pPr>
            <w:r>
              <w:rPr>
                <w:sz w:val="16"/>
                <w:szCs w:val="16"/>
              </w:rPr>
              <w:t xml:space="preserve">Holds the identification of the home network (originating and terminating) if exchanged via SIP signalling, as recorded in the </w:t>
            </w:r>
            <w:r>
              <w:rPr>
                <w:i/>
                <w:sz w:val="16"/>
                <w:szCs w:val="16"/>
              </w:rPr>
              <w:t>P-Charging-Vector header.</w:t>
            </w:r>
          </w:p>
        </w:tc>
      </w:tr>
      <w:tr w:rsidR="001D154F" w14:paraId="5EC3B706"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3C6F69FA" w14:textId="77777777" w:rsidR="001D154F" w:rsidRDefault="00000000">
            <w:pPr>
              <w:pStyle w:val="TAL"/>
              <w:keepNext w:val="0"/>
              <w:keepLines w:val="0"/>
              <w:widowControl w:val="0"/>
            </w:pPr>
            <w:r>
              <w:tab/>
              <w:t>Originating IOI</w:t>
            </w:r>
          </w:p>
        </w:tc>
        <w:tc>
          <w:tcPr>
            <w:tcW w:w="930" w:type="dxa"/>
            <w:tcBorders>
              <w:top w:val="single" w:sz="6" w:space="0" w:color="auto"/>
              <w:left w:val="single" w:sz="6" w:space="0" w:color="auto"/>
              <w:bottom w:val="single" w:sz="6" w:space="0" w:color="auto"/>
              <w:right w:val="single" w:sz="6" w:space="0" w:color="auto"/>
            </w:tcBorders>
          </w:tcPr>
          <w:p w14:paraId="19417FA1"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00C9F4DF" w14:textId="77777777" w:rsidR="001D154F" w:rsidRDefault="00000000">
            <w:pPr>
              <w:pStyle w:val="TAL"/>
              <w:keepNext w:val="0"/>
              <w:keepLines w:val="0"/>
              <w:widowControl w:val="0"/>
              <w:rPr>
                <w:sz w:val="16"/>
                <w:szCs w:val="16"/>
              </w:rPr>
            </w:pPr>
            <w:r>
              <w:rPr>
                <w:sz w:val="16"/>
                <w:szCs w:val="16"/>
              </w:rPr>
              <w:t xml:space="preserve">This parameter corresponds to </w:t>
            </w:r>
            <w:proofErr w:type="spellStart"/>
            <w:r>
              <w:rPr>
                <w:sz w:val="16"/>
                <w:szCs w:val="16"/>
              </w:rPr>
              <w:t>Orig</w:t>
            </w:r>
            <w:proofErr w:type="spellEnd"/>
            <w:r>
              <w:rPr>
                <w:sz w:val="16"/>
                <w:szCs w:val="16"/>
              </w:rPr>
              <w:t>-IOI header of the P-Charging-Vector defined in TS 24.229 [204].</w:t>
            </w:r>
          </w:p>
        </w:tc>
      </w:tr>
      <w:tr w:rsidR="001D154F" w14:paraId="797AF38F"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15513ADF" w14:textId="77777777" w:rsidR="001D154F" w:rsidRDefault="00000000">
            <w:pPr>
              <w:pStyle w:val="TAL"/>
              <w:keepNext w:val="0"/>
              <w:keepLines w:val="0"/>
              <w:widowControl w:val="0"/>
            </w:pPr>
            <w:r>
              <w:tab/>
              <w:t>Terminating IOI</w:t>
            </w:r>
          </w:p>
        </w:tc>
        <w:tc>
          <w:tcPr>
            <w:tcW w:w="930" w:type="dxa"/>
            <w:tcBorders>
              <w:top w:val="single" w:sz="6" w:space="0" w:color="auto"/>
              <w:left w:val="single" w:sz="6" w:space="0" w:color="auto"/>
              <w:bottom w:val="single" w:sz="6" w:space="0" w:color="auto"/>
              <w:right w:val="single" w:sz="6" w:space="0" w:color="auto"/>
            </w:tcBorders>
          </w:tcPr>
          <w:p w14:paraId="684C4C35"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52148D3B" w14:textId="77777777" w:rsidR="001D154F" w:rsidRDefault="00000000">
            <w:pPr>
              <w:pStyle w:val="TAL"/>
              <w:keepNext w:val="0"/>
              <w:keepLines w:val="0"/>
              <w:widowControl w:val="0"/>
              <w:rPr>
                <w:sz w:val="16"/>
                <w:szCs w:val="16"/>
              </w:rPr>
            </w:pPr>
            <w:r>
              <w:rPr>
                <w:sz w:val="16"/>
                <w:szCs w:val="16"/>
              </w:rPr>
              <w:t>This parameter corresponds to Term-IOI header of the P-Charging-Vector defined in TS 24.229 [204].</w:t>
            </w:r>
          </w:p>
        </w:tc>
      </w:tr>
      <w:tr w:rsidR="001D154F" w14:paraId="5027C141" w14:textId="77777777">
        <w:trPr>
          <w:cantSplit/>
          <w:jc w:val="center"/>
        </w:trPr>
        <w:tc>
          <w:tcPr>
            <w:tcW w:w="3346" w:type="dxa"/>
            <w:tcBorders>
              <w:top w:val="single" w:sz="6" w:space="0" w:color="auto"/>
              <w:left w:val="single" w:sz="6" w:space="0" w:color="auto"/>
              <w:bottom w:val="nil"/>
              <w:right w:val="single" w:sz="6" w:space="0" w:color="auto"/>
            </w:tcBorders>
          </w:tcPr>
          <w:p w14:paraId="7CDEC110" w14:textId="77777777" w:rsidR="001D154F" w:rsidRDefault="00000000">
            <w:pPr>
              <w:pStyle w:val="TAL"/>
              <w:keepNext w:val="0"/>
              <w:keepLines w:val="0"/>
              <w:widowControl w:val="0"/>
            </w:pPr>
            <w:r>
              <w:t>Transit IOI List</w:t>
            </w:r>
          </w:p>
        </w:tc>
        <w:tc>
          <w:tcPr>
            <w:tcW w:w="930" w:type="dxa"/>
            <w:tcBorders>
              <w:top w:val="single" w:sz="6" w:space="0" w:color="auto"/>
              <w:left w:val="single" w:sz="6" w:space="0" w:color="auto"/>
              <w:bottom w:val="nil"/>
              <w:right w:val="single" w:sz="6" w:space="0" w:color="auto"/>
            </w:tcBorders>
          </w:tcPr>
          <w:p w14:paraId="08A1766E" w14:textId="77777777" w:rsidR="001D154F" w:rsidRDefault="00000000">
            <w:pPr>
              <w:pStyle w:val="TAL"/>
              <w:keepNext w:val="0"/>
              <w:keepLines w:val="0"/>
              <w:widowControl w:val="0"/>
              <w:rPr>
                <w:szCs w:val="18"/>
              </w:rPr>
            </w:pPr>
            <w:proofErr w:type="spellStart"/>
            <w:r>
              <w:rPr>
                <w:szCs w:val="18"/>
              </w:rPr>
              <w:t>Oc</w:t>
            </w:r>
            <w:proofErr w:type="spellEnd"/>
          </w:p>
        </w:tc>
        <w:tc>
          <w:tcPr>
            <w:tcW w:w="5596" w:type="dxa"/>
            <w:tcBorders>
              <w:top w:val="single" w:sz="6" w:space="0" w:color="auto"/>
              <w:left w:val="single" w:sz="6" w:space="0" w:color="auto"/>
              <w:bottom w:val="nil"/>
              <w:right w:val="single" w:sz="6" w:space="0" w:color="auto"/>
            </w:tcBorders>
          </w:tcPr>
          <w:p w14:paraId="354917ED" w14:textId="77777777" w:rsidR="001D154F" w:rsidRDefault="00000000">
            <w:pPr>
              <w:pStyle w:val="TAL"/>
              <w:keepNext w:val="0"/>
              <w:keepLines w:val="0"/>
              <w:widowControl w:val="0"/>
              <w:rPr>
                <w:sz w:val="16"/>
                <w:szCs w:val="16"/>
              </w:rPr>
            </w:pPr>
            <w:r>
              <w:rPr>
                <w:sz w:val="16"/>
                <w:szCs w:val="16"/>
              </w:rPr>
              <w:t>This parameter corresponds to Transit-IOI List of the P-Charging-Vector defined in TS 24.229 [204].</w:t>
            </w:r>
          </w:p>
        </w:tc>
      </w:tr>
      <w:tr w:rsidR="001D154F" w14:paraId="01E83C99" w14:textId="77777777">
        <w:trPr>
          <w:cantSplit/>
          <w:jc w:val="center"/>
        </w:trPr>
        <w:tc>
          <w:tcPr>
            <w:tcW w:w="3346" w:type="dxa"/>
            <w:tcBorders>
              <w:top w:val="single" w:sz="6" w:space="0" w:color="auto"/>
              <w:left w:val="single" w:sz="6" w:space="0" w:color="auto"/>
              <w:bottom w:val="nil"/>
              <w:right w:val="single" w:sz="6" w:space="0" w:color="auto"/>
            </w:tcBorders>
          </w:tcPr>
          <w:p w14:paraId="202DB282" w14:textId="77777777" w:rsidR="001D154F" w:rsidRDefault="00000000">
            <w:pPr>
              <w:pStyle w:val="TAL"/>
              <w:keepNext w:val="0"/>
              <w:keepLines w:val="0"/>
              <w:widowControl w:val="0"/>
            </w:pPr>
            <w:r>
              <w:t>Local Record Sequence Number</w:t>
            </w:r>
          </w:p>
        </w:tc>
        <w:tc>
          <w:tcPr>
            <w:tcW w:w="930" w:type="dxa"/>
            <w:tcBorders>
              <w:top w:val="single" w:sz="6" w:space="0" w:color="auto"/>
              <w:left w:val="single" w:sz="6" w:space="0" w:color="auto"/>
              <w:bottom w:val="nil"/>
              <w:right w:val="single" w:sz="6" w:space="0" w:color="auto"/>
            </w:tcBorders>
          </w:tcPr>
          <w:p w14:paraId="1425DB2E"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nil"/>
              <w:right w:val="single" w:sz="6" w:space="0" w:color="auto"/>
            </w:tcBorders>
          </w:tcPr>
          <w:p w14:paraId="0B561ECC" w14:textId="77777777" w:rsidR="001D154F" w:rsidRDefault="00000000">
            <w:pPr>
              <w:pStyle w:val="TAL"/>
              <w:keepNext w:val="0"/>
              <w:keepLines w:val="0"/>
              <w:widowControl w:val="0"/>
              <w:rPr>
                <w:sz w:val="16"/>
                <w:szCs w:val="16"/>
              </w:rPr>
            </w:pPr>
            <w:r>
              <w:rPr>
                <w:sz w:val="16"/>
                <w:szCs w:val="16"/>
              </w:rPr>
              <w:t>This field includes a unique record number created by this node. The number is allocated sequentially for each partial CDR (or whole CDR) including all CDR types. The number is unique within the CDF.</w:t>
            </w:r>
          </w:p>
        </w:tc>
      </w:tr>
      <w:tr w:rsidR="001D154F" w14:paraId="4A3AAF5E"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45696DCF" w14:textId="77777777" w:rsidR="001D154F" w:rsidRDefault="00000000">
            <w:pPr>
              <w:pStyle w:val="TAL"/>
              <w:keepNext w:val="0"/>
              <w:keepLines w:val="0"/>
              <w:widowControl w:val="0"/>
            </w:pPr>
            <w:r>
              <w:t>Record Sequence Number</w:t>
            </w:r>
          </w:p>
        </w:tc>
        <w:tc>
          <w:tcPr>
            <w:tcW w:w="930" w:type="dxa"/>
            <w:tcBorders>
              <w:top w:val="single" w:sz="6" w:space="0" w:color="auto"/>
              <w:left w:val="single" w:sz="6" w:space="0" w:color="auto"/>
              <w:bottom w:val="single" w:sz="6" w:space="0" w:color="auto"/>
              <w:right w:val="single" w:sz="6" w:space="0" w:color="auto"/>
            </w:tcBorders>
          </w:tcPr>
          <w:p w14:paraId="78A668D4"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23107A90" w14:textId="77777777" w:rsidR="001D154F" w:rsidRDefault="00000000">
            <w:pPr>
              <w:pStyle w:val="TAL"/>
              <w:keepNext w:val="0"/>
              <w:keepLines w:val="0"/>
              <w:widowControl w:val="0"/>
              <w:rPr>
                <w:sz w:val="16"/>
                <w:szCs w:val="16"/>
              </w:rPr>
            </w:pPr>
            <w:r>
              <w:rPr>
                <w:sz w:val="16"/>
                <w:szCs w:val="16"/>
              </w:rPr>
              <w:t>This field contains a running sequence number employed to link the partial records generated by the CDF for a particular session.</w:t>
            </w:r>
          </w:p>
        </w:tc>
      </w:tr>
      <w:tr w:rsidR="001D154F" w14:paraId="513E6CE2"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486686CF" w14:textId="77777777" w:rsidR="001D154F" w:rsidRDefault="00000000">
            <w:pPr>
              <w:pStyle w:val="TAL"/>
              <w:keepNext w:val="0"/>
              <w:keepLines w:val="0"/>
              <w:widowControl w:val="0"/>
            </w:pPr>
            <w:r>
              <w:t>Cause For Record Closing</w:t>
            </w:r>
          </w:p>
        </w:tc>
        <w:tc>
          <w:tcPr>
            <w:tcW w:w="930" w:type="dxa"/>
            <w:tcBorders>
              <w:top w:val="single" w:sz="6" w:space="0" w:color="auto"/>
              <w:left w:val="single" w:sz="6" w:space="0" w:color="auto"/>
              <w:bottom w:val="single" w:sz="6" w:space="0" w:color="auto"/>
              <w:right w:val="single" w:sz="6" w:space="0" w:color="auto"/>
            </w:tcBorders>
          </w:tcPr>
          <w:p w14:paraId="204E8EFD"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00D046F2" w14:textId="77777777" w:rsidR="001D154F" w:rsidRDefault="00000000">
            <w:pPr>
              <w:pStyle w:val="TAL"/>
              <w:keepNext w:val="0"/>
              <w:keepLines w:val="0"/>
              <w:widowControl w:val="0"/>
              <w:rPr>
                <w:sz w:val="16"/>
                <w:szCs w:val="16"/>
              </w:rPr>
            </w:pPr>
            <w:r>
              <w:rPr>
                <w:sz w:val="16"/>
                <w:szCs w:val="16"/>
              </w:rPr>
              <w:t>This field contains a reason for the close of the CDR.</w:t>
            </w:r>
          </w:p>
        </w:tc>
      </w:tr>
      <w:tr w:rsidR="001D154F" w14:paraId="4C79BB82"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62E3F211" w14:textId="77777777" w:rsidR="001D154F" w:rsidRDefault="00000000">
            <w:pPr>
              <w:pStyle w:val="TAL"/>
              <w:keepNext w:val="0"/>
              <w:keepLines w:val="0"/>
              <w:widowControl w:val="0"/>
            </w:pPr>
            <w:r>
              <w:t>Incomplete CDR Indication</w:t>
            </w:r>
          </w:p>
        </w:tc>
        <w:tc>
          <w:tcPr>
            <w:tcW w:w="930" w:type="dxa"/>
            <w:tcBorders>
              <w:top w:val="single" w:sz="6" w:space="0" w:color="auto"/>
              <w:left w:val="single" w:sz="6" w:space="0" w:color="auto"/>
              <w:bottom w:val="single" w:sz="6" w:space="0" w:color="auto"/>
              <w:right w:val="single" w:sz="6" w:space="0" w:color="auto"/>
            </w:tcBorders>
          </w:tcPr>
          <w:p w14:paraId="5DCA64EB"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388E770B" w14:textId="77777777" w:rsidR="001D154F" w:rsidRDefault="00000000">
            <w:pPr>
              <w:pStyle w:val="TAL"/>
              <w:keepNext w:val="0"/>
              <w:keepLines w:val="0"/>
              <w:widowControl w:val="0"/>
              <w:rPr>
                <w:sz w:val="16"/>
                <w:szCs w:val="16"/>
              </w:rPr>
            </w:pPr>
            <w:r>
              <w:rPr>
                <w:sz w:val="16"/>
                <w:szCs w:val="16"/>
              </w:rPr>
              <w:t>This field provides additional diagnostics when the CDF detects missing Charging Data Requests.</w:t>
            </w:r>
          </w:p>
        </w:tc>
      </w:tr>
      <w:tr w:rsidR="001D154F" w14:paraId="1B4F4379"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751B543F" w14:textId="77777777" w:rsidR="001D154F" w:rsidRDefault="00000000">
            <w:pPr>
              <w:pStyle w:val="TAL"/>
              <w:keepNext w:val="0"/>
              <w:keepLines w:val="0"/>
              <w:widowControl w:val="0"/>
            </w:pPr>
            <w:r>
              <w:t>IMS Charging Identifier</w:t>
            </w:r>
          </w:p>
        </w:tc>
        <w:tc>
          <w:tcPr>
            <w:tcW w:w="930" w:type="dxa"/>
            <w:tcBorders>
              <w:top w:val="single" w:sz="6" w:space="0" w:color="auto"/>
              <w:left w:val="single" w:sz="6" w:space="0" w:color="auto"/>
              <w:bottom w:val="single" w:sz="6" w:space="0" w:color="auto"/>
              <w:right w:val="single" w:sz="6" w:space="0" w:color="auto"/>
            </w:tcBorders>
          </w:tcPr>
          <w:p w14:paraId="347BF5EA"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1295E3C2" w14:textId="77777777" w:rsidR="001D154F" w:rsidRDefault="00000000">
            <w:pPr>
              <w:pStyle w:val="TAL"/>
              <w:keepNext w:val="0"/>
              <w:keepLines w:val="0"/>
              <w:widowControl w:val="0"/>
              <w:rPr>
                <w:sz w:val="16"/>
                <w:szCs w:val="16"/>
              </w:rPr>
            </w:pPr>
            <w:r>
              <w:rPr>
                <w:sz w:val="16"/>
                <w:szCs w:val="16"/>
              </w:rPr>
              <w:t xml:space="preserve">This parameter holds the IMS charging identifier (ICID) as generated by the IMS node for the SIP session. </w:t>
            </w:r>
          </w:p>
        </w:tc>
      </w:tr>
      <w:tr w:rsidR="001D154F" w14:paraId="1EDF8DF0"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4ADC4310" w14:textId="77777777" w:rsidR="001D154F" w:rsidRDefault="00000000">
            <w:pPr>
              <w:pStyle w:val="TAL"/>
              <w:keepNext w:val="0"/>
              <w:keepLines w:val="0"/>
              <w:widowControl w:val="0"/>
            </w:pPr>
            <w:r>
              <w:t>List of Early SDP Media Components</w:t>
            </w:r>
          </w:p>
        </w:tc>
        <w:tc>
          <w:tcPr>
            <w:tcW w:w="930" w:type="dxa"/>
            <w:tcBorders>
              <w:top w:val="single" w:sz="6" w:space="0" w:color="auto"/>
              <w:left w:val="single" w:sz="6" w:space="0" w:color="auto"/>
              <w:bottom w:val="single" w:sz="6" w:space="0" w:color="auto"/>
              <w:right w:val="single" w:sz="6" w:space="0" w:color="auto"/>
            </w:tcBorders>
          </w:tcPr>
          <w:p w14:paraId="7F0588F0"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12634E02" w14:textId="77777777" w:rsidR="001D154F" w:rsidRDefault="00000000">
            <w:pPr>
              <w:pStyle w:val="TAL"/>
              <w:keepNext w:val="0"/>
              <w:keepLines w:val="0"/>
              <w:widowControl w:val="0"/>
              <w:rPr>
                <w:sz w:val="16"/>
                <w:szCs w:val="16"/>
              </w:rPr>
            </w:pPr>
            <w:r>
              <w:rPr>
                <w:sz w:val="16"/>
                <w:szCs w:val="16"/>
              </w:rPr>
              <w:t>This is a grouped field which may occur several times in one CDR.</w:t>
            </w:r>
          </w:p>
          <w:p w14:paraId="06B46F15" w14:textId="77777777" w:rsidR="001D154F" w:rsidRDefault="001D154F">
            <w:pPr>
              <w:pStyle w:val="TAL"/>
              <w:keepNext w:val="0"/>
              <w:keepLines w:val="0"/>
              <w:widowControl w:val="0"/>
              <w:rPr>
                <w:sz w:val="16"/>
                <w:szCs w:val="16"/>
              </w:rPr>
            </w:pPr>
          </w:p>
          <w:p w14:paraId="53162FA0" w14:textId="77777777" w:rsidR="001D154F" w:rsidRDefault="00000000">
            <w:pPr>
              <w:pStyle w:val="TAL"/>
              <w:keepNext w:val="0"/>
              <w:keepLines w:val="0"/>
              <w:widowControl w:val="0"/>
              <w:rPr>
                <w:sz w:val="16"/>
                <w:szCs w:val="16"/>
              </w:rPr>
            </w:pPr>
            <w:r>
              <w:rPr>
                <w:sz w:val="16"/>
                <w:szCs w:val="16"/>
              </w:rPr>
              <w:t>This field shall not be present if no media components are set to active before the final SIP session answer to the initial SIP Invite is received.</w:t>
            </w:r>
          </w:p>
          <w:p w14:paraId="152DF368" w14:textId="77777777" w:rsidR="001D154F" w:rsidRDefault="00000000">
            <w:pPr>
              <w:pStyle w:val="TAL"/>
              <w:keepNext w:val="0"/>
              <w:keepLines w:val="0"/>
              <w:widowControl w:val="0"/>
              <w:rPr>
                <w:sz w:val="16"/>
                <w:szCs w:val="16"/>
              </w:rPr>
            </w:pPr>
            <w:r>
              <w:rPr>
                <w:sz w:val="16"/>
                <w:szCs w:val="16"/>
              </w:rPr>
              <w:t xml:space="preserve">This field can be present in either session or event </w:t>
            </w:r>
            <w:proofErr w:type="spellStart"/>
            <w:r>
              <w:rPr>
                <w:sz w:val="16"/>
                <w:szCs w:val="16"/>
              </w:rPr>
              <w:t>CDRs.</w:t>
            </w:r>
            <w:proofErr w:type="spellEnd"/>
          </w:p>
        </w:tc>
      </w:tr>
      <w:tr w:rsidR="001D154F" w14:paraId="53A999A4"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0154E9A9" w14:textId="77777777" w:rsidR="001D154F" w:rsidRDefault="00000000">
            <w:pPr>
              <w:pStyle w:val="TAL"/>
              <w:keepNext w:val="0"/>
              <w:keepLines w:val="0"/>
              <w:widowControl w:val="0"/>
            </w:pPr>
            <w:r>
              <w:tab/>
              <w:t>SDP Session Description</w:t>
            </w:r>
          </w:p>
        </w:tc>
        <w:tc>
          <w:tcPr>
            <w:tcW w:w="930" w:type="dxa"/>
            <w:tcBorders>
              <w:top w:val="single" w:sz="6" w:space="0" w:color="auto"/>
              <w:left w:val="single" w:sz="6" w:space="0" w:color="auto"/>
              <w:bottom w:val="single" w:sz="6" w:space="0" w:color="auto"/>
              <w:right w:val="single" w:sz="6" w:space="0" w:color="auto"/>
            </w:tcBorders>
          </w:tcPr>
          <w:p w14:paraId="3194B816"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3166E69B" w14:textId="77777777" w:rsidR="001D154F" w:rsidRDefault="00000000">
            <w:pPr>
              <w:pStyle w:val="TAL"/>
              <w:keepNext w:val="0"/>
              <w:keepLines w:val="0"/>
              <w:widowControl w:val="0"/>
              <w:rPr>
                <w:sz w:val="16"/>
                <w:szCs w:val="16"/>
              </w:rPr>
            </w:pPr>
            <w:r>
              <w:rPr>
                <w:sz w:val="16"/>
                <w:szCs w:val="16"/>
              </w:rPr>
              <w:t xml:space="preserve">Holds the Session portion of SDP data exchanged in the </w:t>
            </w:r>
            <w:proofErr w:type="gramStart"/>
            <w:r>
              <w:rPr>
                <w:sz w:val="16"/>
                <w:szCs w:val="16"/>
              </w:rPr>
              <w:t>above mentioned</w:t>
            </w:r>
            <w:proofErr w:type="gramEnd"/>
            <w:r>
              <w:rPr>
                <w:sz w:val="16"/>
                <w:szCs w:val="16"/>
              </w:rPr>
              <w:t xml:space="preserve"> scenario, if available. </w:t>
            </w:r>
          </w:p>
        </w:tc>
      </w:tr>
      <w:tr w:rsidR="001D154F" w14:paraId="5CA2B249"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2C781C28" w14:textId="77777777" w:rsidR="001D154F" w:rsidRDefault="00000000">
            <w:pPr>
              <w:pStyle w:val="TAL"/>
              <w:keepNext w:val="0"/>
              <w:keepLines w:val="0"/>
              <w:widowControl w:val="0"/>
              <w:rPr>
                <w:lang w:val="en-US"/>
              </w:rPr>
            </w:pPr>
            <w:r>
              <w:rPr>
                <w:lang w:val="en-US"/>
              </w:rPr>
              <w:tab/>
              <w:t>SDP Type</w:t>
            </w:r>
          </w:p>
        </w:tc>
        <w:tc>
          <w:tcPr>
            <w:tcW w:w="930" w:type="dxa"/>
            <w:tcBorders>
              <w:top w:val="single" w:sz="6" w:space="0" w:color="auto"/>
              <w:left w:val="single" w:sz="6" w:space="0" w:color="auto"/>
              <w:bottom w:val="single" w:sz="6" w:space="0" w:color="auto"/>
              <w:right w:val="single" w:sz="6" w:space="0" w:color="auto"/>
            </w:tcBorders>
          </w:tcPr>
          <w:p w14:paraId="16DCF829"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5596" w:type="dxa"/>
            <w:tcBorders>
              <w:top w:val="single" w:sz="6" w:space="0" w:color="auto"/>
              <w:left w:val="single" w:sz="6" w:space="0" w:color="auto"/>
              <w:bottom w:val="single" w:sz="6" w:space="0" w:color="auto"/>
              <w:right w:val="single" w:sz="6" w:space="0" w:color="auto"/>
            </w:tcBorders>
          </w:tcPr>
          <w:p w14:paraId="3628F744"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161A4C59"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689E7867" w14:textId="77777777" w:rsidR="001D154F" w:rsidRDefault="00000000">
            <w:pPr>
              <w:pStyle w:val="TAL"/>
              <w:keepNext w:val="0"/>
              <w:keepLines w:val="0"/>
              <w:widowControl w:val="0"/>
            </w:pPr>
            <w:r>
              <w:tab/>
              <w:t>SDP Offer Timestamp</w:t>
            </w:r>
          </w:p>
        </w:tc>
        <w:tc>
          <w:tcPr>
            <w:tcW w:w="930" w:type="dxa"/>
            <w:tcBorders>
              <w:top w:val="single" w:sz="6" w:space="0" w:color="auto"/>
              <w:left w:val="single" w:sz="6" w:space="0" w:color="auto"/>
              <w:bottom w:val="single" w:sz="6" w:space="0" w:color="auto"/>
              <w:right w:val="single" w:sz="6" w:space="0" w:color="auto"/>
            </w:tcBorders>
          </w:tcPr>
          <w:p w14:paraId="227DF81D"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55A42B34" w14:textId="77777777" w:rsidR="001D154F" w:rsidRDefault="00000000">
            <w:pPr>
              <w:pStyle w:val="TAL"/>
              <w:keepNext w:val="0"/>
              <w:keepLines w:val="0"/>
              <w:widowControl w:val="0"/>
              <w:rPr>
                <w:sz w:val="16"/>
                <w:szCs w:val="16"/>
              </w:rPr>
            </w:pPr>
            <w:r>
              <w:rPr>
                <w:sz w:val="16"/>
                <w:szCs w:val="16"/>
              </w:rPr>
              <w:t xml:space="preserve">This parameter contains the time of the SIP Request which conveys the SDP offer. </w:t>
            </w:r>
          </w:p>
        </w:tc>
      </w:tr>
      <w:tr w:rsidR="001D154F" w14:paraId="142696CE"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09EFBFBD" w14:textId="77777777" w:rsidR="001D154F" w:rsidRDefault="00000000">
            <w:pPr>
              <w:pStyle w:val="TAL"/>
              <w:keepNext w:val="0"/>
              <w:keepLines w:val="0"/>
              <w:widowControl w:val="0"/>
            </w:pPr>
            <w:r>
              <w:tab/>
              <w:t>SDP Answer Timestamp</w:t>
            </w:r>
          </w:p>
        </w:tc>
        <w:tc>
          <w:tcPr>
            <w:tcW w:w="930" w:type="dxa"/>
            <w:tcBorders>
              <w:top w:val="single" w:sz="6" w:space="0" w:color="auto"/>
              <w:left w:val="single" w:sz="6" w:space="0" w:color="auto"/>
              <w:bottom w:val="single" w:sz="6" w:space="0" w:color="auto"/>
              <w:right w:val="single" w:sz="6" w:space="0" w:color="auto"/>
            </w:tcBorders>
          </w:tcPr>
          <w:p w14:paraId="4D9B5B20"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5C03AD92" w14:textId="77777777" w:rsidR="001D154F" w:rsidRDefault="00000000">
            <w:pPr>
              <w:pStyle w:val="TAL"/>
              <w:keepNext w:val="0"/>
              <w:keepLines w:val="0"/>
              <w:widowControl w:val="0"/>
              <w:rPr>
                <w:sz w:val="16"/>
                <w:szCs w:val="16"/>
              </w:rPr>
            </w:pPr>
            <w:r>
              <w:rPr>
                <w:sz w:val="16"/>
                <w:szCs w:val="16"/>
              </w:rPr>
              <w:t xml:space="preserve">This parameter contains the time of the response to the SIP Request which conveys the SDP answer. </w:t>
            </w:r>
          </w:p>
        </w:tc>
      </w:tr>
      <w:tr w:rsidR="001D154F" w14:paraId="20735FC8"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27740B5E" w14:textId="77777777" w:rsidR="001D154F" w:rsidRDefault="00000000">
            <w:pPr>
              <w:pStyle w:val="TAL"/>
              <w:keepNext w:val="0"/>
              <w:keepLines w:val="0"/>
              <w:widowControl w:val="0"/>
            </w:pPr>
            <w:r>
              <w:tab/>
            </w:r>
            <w:proofErr w:type="gramStart"/>
            <w:r>
              <w:t>SDP  Media</w:t>
            </w:r>
            <w:proofErr w:type="gramEnd"/>
            <w:r>
              <w:t xml:space="preserve"> Components</w:t>
            </w:r>
          </w:p>
        </w:tc>
        <w:tc>
          <w:tcPr>
            <w:tcW w:w="930" w:type="dxa"/>
            <w:tcBorders>
              <w:top w:val="single" w:sz="6" w:space="0" w:color="auto"/>
              <w:left w:val="single" w:sz="6" w:space="0" w:color="auto"/>
              <w:bottom w:val="single" w:sz="6" w:space="0" w:color="auto"/>
              <w:right w:val="single" w:sz="6" w:space="0" w:color="auto"/>
            </w:tcBorders>
          </w:tcPr>
          <w:p w14:paraId="29E4E746"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4D891EE7"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05739F0C"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052E49A9" w14:textId="77777777" w:rsidR="001D154F" w:rsidRDefault="00000000">
            <w:pPr>
              <w:pStyle w:val="TAL"/>
              <w:keepNext w:val="0"/>
              <w:keepLines w:val="0"/>
              <w:widowControl w:val="0"/>
            </w:pPr>
            <w:r>
              <w:tab/>
            </w:r>
            <w:r>
              <w:tab/>
              <w:t>SDP Media Name</w:t>
            </w:r>
          </w:p>
        </w:tc>
        <w:tc>
          <w:tcPr>
            <w:tcW w:w="930" w:type="dxa"/>
            <w:tcBorders>
              <w:top w:val="single" w:sz="6" w:space="0" w:color="auto"/>
              <w:left w:val="single" w:sz="6" w:space="0" w:color="auto"/>
              <w:bottom w:val="single" w:sz="6" w:space="0" w:color="auto"/>
              <w:right w:val="single" w:sz="6" w:space="0" w:color="auto"/>
            </w:tcBorders>
          </w:tcPr>
          <w:p w14:paraId="5BCC8F3E"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51A015DD" w14:textId="77777777" w:rsidR="001D154F" w:rsidRDefault="00000000">
            <w:pPr>
              <w:pStyle w:val="TAL"/>
              <w:keepNext w:val="0"/>
              <w:keepLines w:val="0"/>
              <w:widowControl w:val="0"/>
              <w:rPr>
                <w:sz w:val="16"/>
                <w:szCs w:val="16"/>
              </w:rPr>
            </w:pPr>
            <w:r>
              <w:rPr>
                <w:sz w:val="16"/>
                <w:szCs w:val="16"/>
              </w:rPr>
              <w:t>This field holds the name of the media as available in the SDP data.</w:t>
            </w:r>
          </w:p>
        </w:tc>
      </w:tr>
      <w:tr w:rsidR="001D154F" w14:paraId="55F2A7F9"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3FA94815" w14:textId="77777777" w:rsidR="001D154F" w:rsidRDefault="00000000">
            <w:pPr>
              <w:pStyle w:val="TAL"/>
              <w:keepNext w:val="0"/>
              <w:keepLines w:val="0"/>
              <w:widowControl w:val="0"/>
            </w:pPr>
            <w:r>
              <w:tab/>
            </w:r>
            <w:r>
              <w:tab/>
              <w:t>SDP Media Description</w:t>
            </w:r>
          </w:p>
        </w:tc>
        <w:tc>
          <w:tcPr>
            <w:tcW w:w="930" w:type="dxa"/>
            <w:tcBorders>
              <w:top w:val="single" w:sz="6" w:space="0" w:color="auto"/>
              <w:left w:val="single" w:sz="6" w:space="0" w:color="auto"/>
              <w:bottom w:val="single" w:sz="6" w:space="0" w:color="auto"/>
              <w:right w:val="single" w:sz="6" w:space="0" w:color="auto"/>
            </w:tcBorders>
          </w:tcPr>
          <w:p w14:paraId="5C3F145C"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7AFCF93E" w14:textId="77777777" w:rsidR="001D154F" w:rsidRDefault="00000000">
            <w:pPr>
              <w:pStyle w:val="TAL"/>
              <w:keepNext w:val="0"/>
              <w:keepLines w:val="0"/>
              <w:widowControl w:val="0"/>
              <w:rPr>
                <w:sz w:val="16"/>
                <w:szCs w:val="16"/>
              </w:rPr>
            </w:pPr>
            <w:r>
              <w:rPr>
                <w:sz w:val="16"/>
                <w:szCs w:val="16"/>
              </w:rPr>
              <w:t>This field holds the attributes of the media as available in the SDP data.</w:t>
            </w:r>
          </w:p>
        </w:tc>
      </w:tr>
      <w:tr w:rsidR="001D154F" w14:paraId="0C549BFD"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5922DD63" w14:textId="77777777" w:rsidR="001D154F" w:rsidRDefault="00000000">
            <w:pPr>
              <w:pStyle w:val="TAL"/>
              <w:keepNext w:val="0"/>
              <w:keepLines w:val="0"/>
              <w:widowControl w:val="0"/>
            </w:pPr>
            <w:r>
              <w:tab/>
              <w:t xml:space="preserve">Media Initiator </w:t>
            </w:r>
            <w:r>
              <w:rPr>
                <w:caps/>
              </w:rPr>
              <w:t>f</w:t>
            </w:r>
            <w:r>
              <w:t>lag</w:t>
            </w:r>
          </w:p>
        </w:tc>
        <w:tc>
          <w:tcPr>
            <w:tcW w:w="930" w:type="dxa"/>
            <w:tcBorders>
              <w:top w:val="single" w:sz="6" w:space="0" w:color="auto"/>
              <w:left w:val="single" w:sz="6" w:space="0" w:color="auto"/>
              <w:bottom w:val="single" w:sz="6" w:space="0" w:color="auto"/>
              <w:right w:val="single" w:sz="6" w:space="0" w:color="auto"/>
            </w:tcBorders>
          </w:tcPr>
          <w:p w14:paraId="29940851"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2F0FCDBD"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0387FB64"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24F0E199" w14:textId="77777777" w:rsidR="001D154F" w:rsidRDefault="00000000">
            <w:pPr>
              <w:pStyle w:val="TAL"/>
              <w:keepNext w:val="0"/>
              <w:keepLines w:val="0"/>
              <w:widowControl w:val="0"/>
            </w:pPr>
            <w:r>
              <w:t>List of SDP Media Components</w:t>
            </w:r>
          </w:p>
        </w:tc>
        <w:tc>
          <w:tcPr>
            <w:tcW w:w="930" w:type="dxa"/>
            <w:tcBorders>
              <w:top w:val="single" w:sz="6" w:space="0" w:color="auto"/>
              <w:left w:val="single" w:sz="6" w:space="0" w:color="auto"/>
              <w:bottom w:val="single" w:sz="6" w:space="0" w:color="auto"/>
              <w:right w:val="single" w:sz="6" w:space="0" w:color="auto"/>
            </w:tcBorders>
          </w:tcPr>
          <w:p w14:paraId="480B7642"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7AC4AD58" w14:textId="77777777" w:rsidR="001D154F" w:rsidRDefault="00000000">
            <w:pPr>
              <w:pStyle w:val="TAL"/>
              <w:keepNext w:val="0"/>
              <w:keepLines w:val="0"/>
              <w:widowControl w:val="0"/>
              <w:rPr>
                <w:sz w:val="16"/>
                <w:szCs w:val="16"/>
              </w:rPr>
            </w:pPr>
            <w:r>
              <w:rPr>
                <w:sz w:val="16"/>
                <w:szCs w:val="16"/>
              </w:rPr>
              <w:t xml:space="preserve">This is a grouped field which may occur several times in one CDR. </w:t>
            </w:r>
          </w:p>
          <w:p w14:paraId="663B1455" w14:textId="77777777" w:rsidR="001D154F" w:rsidRDefault="00000000">
            <w:pPr>
              <w:pStyle w:val="TAL"/>
              <w:keepNext w:val="0"/>
              <w:keepLines w:val="0"/>
              <w:widowControl w:val="0"/>
              <w:rPr>
                <w:sz w:val="16"/>
                <w:szCs w:val="16"/>
              </w:rPr>
            </w:pPr>
            <w:r>
              <w:rPr>
                <w:sz w:val="16"/>
                <w:szCs w:val="16"/>
              </w:rPr>
              <w:t>The field is present only in a SIP session related case.</w:t>
            </w:r>
          </w:p>
        </w:tc>
      </w:tr>
      <w:tr w:rsidR="001D154F" w14:paraId="682CB3CC"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12C3DE22" w14:textId="77777777" w:rsidR="001D154F" w:rsidRDefault="00000000">
            <w:pPr>
              <w:pStyle w:val="TAL"/>
              <w:keepNext w:val="0"/>
              <w:keepLines w:val="0"/>
              <w:widowControl w:val="0"/>
            </w:pPr>
            <w:r>
              <w:tab/>
              <w:t>SDP Session Description</w:t>
            </w:r>
          </w:p>
        </w:tc>
        <w:tc>
          <w:tcPr>
            <w:tcW w:w="930" w:type="dxa"/>
            <w:tcBorders>
              <w:top w:val="single" w:sz="6" w:space="0" w:color="auto"/>
              <w:left w:val="single" w:sz="6" w:space="0" w:color="auto"/>
              <w:bottom w:val="single" w:sz="6" w:space="0" w:color="auto"/>
              <w:right w:val="single" w:sz="6" w:space="0" w:color="auto"/>
            </w:tcBorders>
          </w:tcPr>
          <w:p w14:paraId="7F2D77AB"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0E54D99A" w14:textId="77777777" w:rsidR="001D154F" w:rsidRDefault="00000000">
            <w:pPr>
              <w:pStyle w:val="TAL"/>
              <w:keepNext w:val="0"/>
              <w:keepLines w:val="0"/>
              <w:widowControl w:val="0"/>
              <w:rPr>
                <w:sz w:val="16"/>
                <w:szCs w:val="16"/>
              </w:rPr>
            </w:pPr>
            <w:r>
              <w:rPr>
                <w:sz w:val="16"/>
                <w:szCs w:val="16"/>
              </w:rPr>
              <w:t xml:space="preserve">Holds the Session portion of the SDP data exchanged between the User Agents if available in the SIP transaction. </w:t>
            </w:r>
          </w:p>
        </w:tc>
      </w:tr>
      <w:tr w:rsidR="001D154F" w14:paraId="1735F200"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15FA848F" w14:textId="77777777" w:rsidR="001D154F" w:rsidRDefault="00000000">
            <w:pPr>
              <w:pStyle w:val="TAL"/>
              <w:keepNext w:val="0"/>
              <w:keepLines w:val="0"/>
              <w:widowControl w:val="0"/>
              <w:rPr>
                <w:lang w:val="en-US"/>
              </w:rPr>
            </w:pPr>
            <w:r>
              <w:rPr>
                <w:lang w:val="en-US"/>
              </w:rPr>
              <w:tab/>
              <w:t>SDP Type</w:t>
            </w:r>
          </w:p>
        </w:tc>
        <w:tc>
          <w:tcPr>
            <w:tcW w:w="930" w:type="dxa"/>
            <w:tcBorders>
              <w:top w:val="single" w:sz="6" w:space="0" w:color="auto"/>
              <w:left w:val="single" w:sz="6" w:space="0" w:color="auto"/>
              <w:bottom w:val="single" w:sz="6" w:space="0" w:color="auto"/>
              <w:right w:val="single" w:sz="6" w:space="0" w:color="auto"/>
            </w:tcBorders>
          </w:tcPr>
          <w:p w14:paraId="46BC278F"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5596" w:type="dxa"/>
            <w:tcBorders>
              <w:top w:val="single" w:sz="6" w:space="0" w:color="auto"/>
              <w:left w:val="single" w:sz="6" w:space="0" w:color="auto"/>
              <w:bottom w:val="single" w:sz="6" w:space="0" w:color="auto"/>
              <w:right w:val="single" w:sz="6" w:space="0" w:color="auto"/>
            </w:tcBorders>
          </w:tcPr>
          <w:p w14:paraId="3B4668F9"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3CD85545"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0B919FCD" w14:textId="77777777" w:rsidR="001D154F" w:rsidRDefault="00000000">
            <w:pPr>
              <w:pStyle w:val="TAL"/>
              <w:keepNext w:val="0"/>
              <w:keepLines w:val="0"/>
              <w:widowControl w:val="0"/>
            </w:pPr>
            <w:r>
              <w:tab/>
              <w:t>SIP Request Timestamp</w:t>
            </w:r>
          </w:p>
        </w:tc>
        <w:tc>
          <w:tcPr>
            <w:tcW w:w="930" w:type="dxa"/>
            <w:tcBorders>
              <w:top w:val="single" w:sz="6" w:space="0" w:color="auto"/>
              <w:left w:val="single" w:sz="6" w:space="0" w:color="auto"/>
              <w:bottom w:val="single" w:sz="6" w:space="0" w:color="auto"/>
              <w:right w:val="single" w:sz="6" w:space="0" w:color="auto"/>
            </w:tcBorders>
          </w:tcPr>
          <w:p w14:paraId="6CAC3EFB"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26F91646" w14:textId="77777777" w:rsidR="001D154F" w:rsidRDefault="00000000">
            <w:pPr>
              <w:pStyle w:val="TAL"/>
              <w:keepNext w:val="0"/>
              <w:keepLines w:val="0"/>
              <w:widowControl w:val="0"/>
              <w:rPr>
                <w:sz w:val="16"/>
                <w:szCs w:val="16"/>
              </w:rPr>
            </w:pPr>
            <w:r>
              <w:rPr>
                <w:sz w:val="16"/>
                <w:szCs w:val="16"/>
              </w:rPr>
              <w:t>This parameter contains the time of the SIP Request (usually a (RE-)INVITE). This parameter corresponds to SIP Request Timestamp in Charging Data Request [Interim].</w:t>
            </w:r>
          </w:p>
        </w:tc>
      </w:tr>
      <w:tr w:rsidR="001D154F" w14:paraId="1A60AF08"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524C09BD" w14:textId="77777777" w:rsidR="001D154F" w:rsidRDefault="00000000">
            <w:pPr>
              <w:pStyle w:val="TAL"/>
              <w:keepNext w:val="0"/>
              <w:keepLines w:val="0"/>
              <w:widowControl w:val="0"/>
            </w:pPr>
            <w:r>
              <w:tab/>
              <w:t>SIP Response Timestamp</w:t>
            </w:r>
          </w:p>
        </w:tc>
        <w:tc>
          <w:tcPr>
            <w:tcW w:w="930" w:type="dxa"/>
            <w:tcBorders>
              <w:top w:val="single" w:sz="6" w:space="0" w:color="auto"/>
              <w:left w:val="single" w:sz="6" w:space="0" w:color="auto"/>
              <w:bottom w:val="single" w:sz="6" w:space="0" w:color="auto"/>
              <w:right w:val="single" w:sz="6" w:space="0" w:color="auto"/>
            </w:tcBorders>
          </w:tcPr>
          <w:p w14:paraId="4A1E710D"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0CE3CDF4" w14:textId="77777777" w:rsidR="001D154F" w:rsidRDefault="00000000">
            <w:pPr>
              <w:pStyle w:val="TAL"/>
              <w:keepNext w:val="0"/>
              <w:keepLines w:val="0"/>
              <w:widowControl w:val="0"/>
              <w:rPr>
                <w:sz w:val="16"/>
                <w:szCs w:val="16"/>
              </w:rPr>
            </w:pPr>
            <w:r>
              <w:rPr>
                <w:sz w:val="16"/>
                <w:szCs w:val="16"/>
              </w:rPr>
              <w:t>This parameter contains appropriately the time of SIP 200 OK acknowledging an SIP INVITE or of SIP ACK including an SDP answer. This parameter corresponds to SIP Response Timestamp in Charging Data Request [Interim].</w:t>
            </w:r>
            <w:bookmarkStart w:id="125" w:name="_Hlt257213181"/>
            <w:bookmarkEnd w:id="125"/>
          </w:p>
        </w:tc>
      </w:tr>
      <w:tr w:rsidR="001D154F" w14:paraId="3A079CD2"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0A2791E3" w14:textId="77777777" w:rsidR="001D154F" w:rsidRDefault="00000000">
            <w:pPr>
              <w:pStyle w:val="TAL"/>
              <w:keepNext w:val="0"/>
              <w:keepLines w:val="0"/>
              <w:widowControl w:val="0"/>
              <w:rPr>
                <w:lang w:val="en-US"/>
              </w:rPr>
            </w:pPr>
            <w:r>
              <w:lastRenderedPageBreak/>
              <w:tab/>
              <w:t>SIP Request Timestamp Fraction</w:t>
            </w:r>
          </w:p>
        </w:tc>
        <w:tc>
          <w:tcPr>
            <w:tcW w:w="930" w:type="dxa"/>
            <w:tcBorders>
              <w:top w:val="single" w:sz="6" w:space="0" w:color="auto"/>
              <w:left w:val="single" w:sz="6" w:space="0" w:color="auto"/>
              <w:bottom w:val="single" w:sz="6" w:space="0" w:color="auto"/>
              <w:right w:val="single" w:sz="6" w:space="0" w:color="auto"/>
            </w:tcBorders>
          </w:tcPr>
          <w:p w14:paraId="2B146BFC" w14:textId="77777777" w:rsidR="001D154F" w:rsidRDefault="00000000">
            <w:pPr>
              <w:pStyle w:val="TAL"/>
              <w:keepNext w:val="0"/>
              <w:keepLines w:val="0"/>
              <w:widowControl w:val="0"/>
              <w:rPr>
                <w:szCs w:val="18"/>
                <w:lang w:val="en-US"/>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497F7711" w14:textId="77777777" w:rsidR="001D154F" w:rsidRDefault="00000000">
            <w:pPr>
              <w:pStyle w:val="TAL"/>
              <w:keepNext w:val="0"/>
              <w:keepLines w:val="0"/>
              <w:widowControl w:val="0"/>
              <w:rPr>
                <w:sz w:val="16"/>
                <w:szCs w:val="16"/>
                <w:lang w:val="en-US"/>
              </w:rPr>
            </w:pPr>
            <w:r>
              <w:rPr>
                <w:sz w:val="16"/>
                <w:szCs w:val="16"/>
              </w:rPr>
              <w:t xml:space="preserve">This parameter contains the milliseconds fraction in relation to the SIP Request Timestamp. </w:t>
            </w:r>
          </w:p>
        </w:tc>
      </w:tr>
      <w:tr w:rsidR="001D154F" w14:paraId="21A8424D"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5117EF5E" w14:textId="77777777" w:rsidR="001D154F" w:rsidRDefault="00000000">
            <w:pPr>
              <w:pStyle w:val="TAL"/>
              <w:keepNext w:val="0"/>
              <w:keepLines w:val="0"/>
              <w:widowControl w:val="0"/>
              <w:rPr>
                <w:lang w:val="en-US"/>
              </w:rPr>
            </w:pPr>
            <w:r>
              <w:tab/>
              <w:t>SIP Response Timestamp Fraction</w:t>
            </w:r>
          </w:p>
        </w:tc>
        <w:tc>
          <w:tcPr>
            <w:tcW w:w="930" w:type="dxa"/>
            <w:tcBorders>
              <w:top w:val="single" w:sz="6" w:space="0" w:color="auto"/>
              <w:left w:val="single" w:sz="6" w:space="0" w:color="auto"/>
              <w:bottom w:val="single" w:sz="6" w:space="0" w:color="auto"/>
              <w:right w:val="single" w:sz="6" w:space="0" w:color="auto"/>
            </w:tcBorders>
          </w:tcPr>
          <w:p w14:paraId="1E46C324" w14:textId="77777777" w:rsidR="001D154F" w:rsidRDefault="00000000">
            <w:pPr>
              <w:pStyle w:val="TAL"/>
              <w:keepNext w:val="0"/>
              <w:keepLines w:val="0"/>
              <w:widowControl w:val="0"/>
              <w:rPr>
                <w:szCs w:val="18"/>
                <w:lang w:val="en-US"/>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1BB8F553" w14:textId="77777777" w:rsidR="001D154F" w:rsidRDefault="00000000">
            <w:pPr>
              <w:pStyle w:val="TAL"/>
              <w:keepNext w:val="0"/>
              <w:keepLines w:val="0"/>
              <w:widowControl w:val="0"/>
              <w:rPr>
                <w:sz w:val="16"/>
                <w:szCs w:val="16"/>
                <w:lang w:val="en-US"/>
              </w:rPr>
            </w:pPr>
            <w:r>
              <w:rPr>
                <w:sz w:val="16"/>
                <w:szCs w:val="16"/>
              </w:rPr>
              <w:t>This parameter contains the milliseconds fraction in relation to the SIP Response Timestamp.</w:t>
            </w:r>
          </w:p>
        </w:tc>
      </w:tr>
      <w:tr w:rsidR="001D154F" w14:paraId="7EC42342"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4F0452F2" w14:textId="77777777" w:rsidR="001D154F" w:rsidRDefault="00000000">
            <w:pPr>
              <w:pStyle w:val="TAL"/>
              <w:keepNext w:val="0"/>
              <w:keepLines w:val="0"/>
              <w:widowControl w:val="0"/>
            </w:pPr>
            <w:r>
              <w:tab/>
              <w:t>SDP Media Components</w:t>
            </w:r>
          </w:p>
        </w:tc>
        <w:tc>
          <w:tcPr>
            <w:tcW w:w="930" w:type="dxa"/>
            <w:tcBorders>
              <w:top w:val="single" w:sz="6" w:space="0" w:color="auto"/>
              <w:left w:val="single" w:sz="6" w:space="0" w:color="auto"/>
              <w:bottom w:val="single" w:sz="6" w:space="0" w:color="auto"/>
              <w:right w:val="single" w:sz="6" w:space="0" w:color="auto"/>
            </w:tcBorders>
          </w:tcPr>
          <w:p w14:paraId="73EEF8FC"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31D2CB0B"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3EEAF166"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45899902" w14:textId="77777777" w:rsidR="001D154F" w:rsidRDefault="00000000">
            <w:pPr>
              <w:pStyle w:val="TAL"/>
              <w:keepNext w:val="0"/>
              <w:keepLines w:val="0"/>
              <w:widowControl w:val="0"/>
            </w:pPr>
            <w:r>
              <w:tab/>
            </w:r>
            <w:r>
              <w:tab/>
              <w:t>SDP Media Name</w:t>
            </w:r>
          </w:p>
        </w:tc>
        <w:tc>
          <w:tcPr>
            <w:tcW w:w="930" w:type="dxa"/>
            <w:tcBorders>
              <w:top w:val="single" w:sz="6" w:space="0" w:color="auto"/>
              <w:left w:val="single" w:sz="6" w:space="0" w:color="auto"/>
              <w:bottom w:val="single" w:sz="6" w:space="0" w:color="auto"/>
              <w:right w:val="single" w:sz="6" w:space="0" w:color="auto"/>
            </w:tcBorders>
          </w:tcPr>
          <w:p w14:paraId="4ABFA948"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35CE1AE7" w14:textId="77777777" w:rsidR="001D154F" w:rsidRDefault="00000000">
            <w:pPr>
              <w:pStyle w:val="TAL"/>
              <w:keepNext w:val="0"/>
              <w:keepLines w:val="0"/>
              <w:widowControl w:val="0"/>
              <w:rPr>
                <w:sz w:val="16"/>
                <w:szCs w:val="16"/>
              </w:rPr>
            </w:pPr>
            <w:r>
              <w:rPr>
                <w:sz w:val="16"/>
                <w:szCs w:val="16"/>
              </w:rPr>
              <w:t xml:space="preserve">This field holds the name of the media as available in the SDP data. </w:t>
            </w:r>
          </w:p>
        </w:tc>
      </w:tr>
      <w:tr w:rsidR="001D154F" w14:paraId="6F8003B7"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563BBBF5" w14:textId="77777777" w:rsidR="001D154F" w:rsidRDefault="00000000">
            <w:pPr>
              <w:pStyle w:val="TAL"/>
              <w:keepNext w:val="0"/>
              <w:keepLines w:val="0"/>
              <w:widowControl w:val="0"/>
            </w:pPr>
            <w:r>
              <w:tab/>
            </w:r>
            <w:r>
              <w:tab/>
              <w:t>SDP Media Description</w:t>
            </w:r>
          </w:p>
        </w:tc>
        <w:tc>
          <w:tcPr>
            <w:tcW w:w="930" w:type="dxa"/>
            <w:tcBorders>
              <w:top w:val="single" w:sz="6" w:space="0" w:color="auto"/>
              <w:left w:val="single" w:sz="6" w:space="0" w:color="auto"/>
              <w:bottom w:val="single" w:sz="6" w:space="0" w:color="auto"/>
              <w:right w:val="single" w:sz="6" w:space="0" w:color="auto"/>
            </w:tcBorders>
          </w:tcPr>
          <w:p w14:paraId="4CA6810B"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2AB15113" w14:textId="77777777" w:rsidR="001D154F" w:rsidRDefault="00000000">
            <w:pPr>
              <w:pStyle w:val="TAL"/>
              <w:keepNext w:val="0"/>
              <w:keepLines w:val="0"/>
              <w:widowControl w:val="0"/>
              <w:rPr>
                <w:sz w:val="16"/>
                <w:szCs w:val="16"/>
              </w:rPr>
            </w:pPr>
            <w:r>
              <w:rPr>
                <w:sz w:val="16"/>
                <w:szCs w:val="16"/>
              </w:rPr>
              <w:t xml:space="preserve">This field holds the attributes of the media as available in the SDP data. </w:t>
            </w:r>
          </w:p>
        </w:tc>
      </w:tr>
      <w:tr w:rsidR="001D154F" w14:paraId="2C7906D0"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1D1B7E11" w14:textId="77777777" w:rsidR="001D154F" w:rsidRDefault="00000000">
            <w:pPr>
              <w:pStyle w:val="TAL"/>
              <w:keepNext w:val="0"/>
              <w:keepLines w:val="0"/>
              <w:widowControl w:val="0"/>
            </w:pPr>
            <w:r>
              <w:tab/>
            </w:r>
            <w:r>
              <w:tab/>
            </w:r>
            <w:r>
              <w:rPr>
                <w:rFonts w:cs="Arial"/>
                <w:szCs w:val="18"/>
              </w:rPr>
              <w:t>Local GW Inserted Indication</w:t>
            </w:r>
          </w:p>
        </w:tc>
        <w:tc>
          <w:tcPr>
            <w:tcW w:w="930" w:type="dxa"/>
            <w:tcBorders>
              <w:top w:val="single" w:sz="6" w:space="0" w:color="auto"/>
              <w:left w:val="single" w:sz="6" w:space="0" w:color="auto"/>
              <w:bottom w:val="single" w:sz="6" w:space="0" w:color="auto"/>
              <w:right w:val="single" w:sz="6" w:space="0" w:color="auto"/>
            </w:tcBorders>
          </w:tcPr>
          <w:p w14:paraId="42C00BF2"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5C971E7A" w14:textId="77777777" w:rsidR="001D154F" w:rsidRDefault="00000000">
            <w:pPr>
              <w:pStyle w:val="TAL"/>
              <w:keepNext w:val="0"/>
              <w:keepLines w:val="0"/>
              <w:widowControl w:val="0"/>
              <w:rPr>
                <w:sz w:val="16"/>
                <w:szCs w:val="16"/>
              </w:rPr>
            </w:pPr>
            <w:r>
              <w:rPr>
                <w:rFonts w:cs="Arial"/>
                <w:sz w:val="16"/>
                <w:szCs w:val="16"/>
              </w:rPr>
              <w:t xml:space="preserve">This field indicates whether the local </w:t>
            </w:r>
            <w:proofErr w:type="spellStart"/>
            <w:r>
              <w:rPr>
                <w:rFonts w:cs="Arial"/>
                <w:sz w:val="16"/>
                <w:szCs w:val="16"/>
              </w:rPr>
              <w:t>TrGW</w:t>
            </w:r>
            <w:proofErr w:type="spellEnd"/>
            <w:r>
              <w:rPr>
                <w:rFonts w:cs="Arial"/>
                <w:sz w:val="16"/>
                <w:szCs w:val="16"/>
              </w:rPr>
              <w:t xml:space="preserve"> is inserted or not, for the media component included in SDP answer, if available.</w:t>
            </w:r>
          </w:p>
        </w:tc>
      </w:tr>
      <w:tr w:rsidR="001D154F" w14:paraId="1BBD5288"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3A0720E5" w14:textId="77777777" w:rsidR="001D154F" w:rsidRDefault="00000000">
            <w:pPr>
              <w:pStyle w:val="TAL"/>
              <w:keepNext w:val="0"/>
              <w:keepLines w:val="0"/>
              <w:widowControl w:val="0"/>
              <w:rPr>
                <w:rFonts w:cs="Arial"/>
                <w:szCs w:val="18"/>
              </w:rPr>
            </w:pPr>
            <w:r>
              <w:tab/>
            </w:r>
            <w:r>
              <w:tab/>
            </w:r>
            <w:r>
              <w:rPr>
                <w:rFonts w:cs="Arial"/>
                <w:szCs w:val="18"/>
              </w:rPr>
              <w:t xml:space="preserve">IP Realm </w:t>
            </w:r>
            <w:proofErr w:type="gramStart"/>
            <w:r>
              <w:rPr>
                <w:rFonts w:cs="Arial"/>
                <w:szCs w:val="18"/>
              </w:rPr>
              <w:t>Default  Indication</w:t>
            </w:r>
            <w:proofErr w:type="gramEnd"/>
            <w:r>
              <w:rPr>
                <w:rFonts w:cs="Arial"/>
                <w:szCs w:val="18"/>
              </w:rPr>
              <w:t xml:space="preserve"> </w:t>
            </w:r>
          </w:p>
        </w:tc>
        <w:tc>
          <w:tcPr>
            <w:tcW w:w="930" w:type="dxa"/>
            <w:tcBorders>
              <w:top w:val="single" w:sz="6" w:space="0" w:color="auto"/>
              <w:left w:val="single" w:sz="6" w:space="0" w:color="auto"/>
              <w:bottom w:val="single" w:sz="6" w:space="0" w:color="auto"/>
              <w:right w:val="single" w:sz="6" w:space="0" w:color="auto"/>
            </w:tcBorders>
          </w:tcPr>
          <w:p w14:paraId="3E85C809"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2D57C8C1" w14:textId="77777777" w:rsidR="001D154F" w:rsidRDefault="00000000">
            <w:pPr>
              <w:pStyle w:val="TAL"/>
              <w:keepNext w:val="0"/>
              <w:keepLines w:val="0"/>
              <w:widowControl w:val="0"/>
              <w:rPr>
                <w:rFonts w:cs="Arial"/>
                <w:sz w:val="16"/>
                <w:szCs w:val="16"/>
              </w:rPr>
            </w:pPr>
            <w:r>
              <w:rPr>
                <w:rFonts w:cs="Arial"/>
                <w:sz w:val="16"/>
                <w:szCs w:val="16"/>
              </w:rPr>
              <w:t xml:space="preserve">This field indicates whether the </w:t>
            </w:r>
            <w:r>
              <w:rPr>
                <w:rFonts w:cs="Arial"/>
                <w:sz w:val="16"/>
                <w:szCs w:val="16"/>
                <w:lang w:val="en-US"/>
              </w:rPr>
              <w:t xml:space="preserve">User Plane IP realm associated to </w:t>
            </w:r>
            <w:r>
              <w:rPr>
                <w:rFonts w:cs="Arial"/>
                <w:sz w:val="16"/>
                <w:szCs w:val="16"/>
              </w:rPr>
              <w:t>the media component included in SDP answer,</w:t>
            </w:r>
            <w:r>
              <w:rPr>
                <w:rFonts w:cs="Arial"/>
                <w:sz w:val="16"/>
                <w:szCs w:val="16"/>
                <w:lang w:val="en-US"/>
              </w:rPr>
              <w:t xml:space="preserve"> is the Default IP realm or not,</w:t>
            </w:r>
            <w:r>
              <w:rPr>
                <w:rFonts w:cs="Arial"/>
                <w:sz w:val="16"/>
                <w:szCs w:val="16"/>
              </w:rPr>
              <w:t xml:space="preserve"> if available.</w:t>
            </w:r>
          </w:p>
        </w:tc>
      </w:tr>
      <w:tr w:rsidR="001D154F" w14:paraId="1BC455DA"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4913EAA5" w14:textId="77777777" w:rsidR="001D154F" w:rsidRDefault="00000000">
            <w:pPr>
              <w:pStyle w:val="TAL"/>
              <w:keepNext w:val="0"/>
              <w:keepLines w:val="0"/>
              <w:widowControl w:val="0"/>
              <w:rPr>
                <w:rFonts w:cs="Arial"/>
                <w:szCs w:val="18"/>
              </w:rPr>
            </w:pPr>
            <w:r>
              <w:tab/>
            </w:r>
            <w:r>
              <w:tab/>
            </w:r>
            <w:r>
              <w:rPr>
                <w:rFonts w:cs="Arial"/>
                <w:szCs w:val="18"/>
              </w:rPr>
              <w:t>Transcoder Inserted Indication</w:t>
            </w:r>
          </w:p>
        </w:tc>
        <w:tc>
          <w:tcPr>
            <w:tcW w:w="930" w:type="dxa"/>
            <w:tcBorders>
              <w:top w:val="single" w:sz="6" w:space="0" w:color="auto"/>
              <w:left w:val="single" w:sz="6" w:space="0" w:color="auto"/>
              <w:bottom w:val="single" w:sz="6" w:space="0" w:color="auto"/>
              <w:right w:val="single" w:sz="6" w:space="0" w:color="auto"/>
            </w:tcBorders>
          </w:tcPr>
          <w:p w14:paraId="1C1DA179"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37C85727" w14:textId="77777777" w:rsidR="001D154F" w:rsidRDefault="00000000">
            <w:pPr>
              <w:pStyle w:val="TAL"/>
              <w:keepNext w:val="0"/>
              <w:keepLines w:val="0"/>
              <w:widowControl w:val="0"/>
              <w:rPr>
                <w:rFonts w:cs="Arial"/>
                <w:sz w:val="16"/>
                <w:szCs w:val="16"/>
              </w:rPr>
            </w:pPr>
            <w:r>
              <w:rPr>
                <w:rFonts w:cs="Arial"/>
                <w:sz w:val="16"/>
                <w:szCs w:val="16"/>
              </w:rPr>
              <w:t>This field indicates whether a transcoder is inserted or not, for</w:t>
            </w:r>
            <w:r>
              <w:rPr>
                <w:rFonts w:cs="Arial"/>
                <w:sz w:val="16"/>
                <w:szCs w:val="16"/>
                <w:lang w:val="en-US"/>
              </w:rPr>
              <w:t xml:space="preserve"> </w:t>
            </w:r>
            <w:r>
              <w:rPr>
                <w:rFonts w:cs="Arial"/>
                <w:sz w:val="16"/>
                <w:szCs w:val="16"/>
              </w:rPr>
              <w:t xml:space="preserve">the media component included in the SDP answer, if available. </w:t>
            </w:r>
          </w:p>
        </w:tc>
      </w:tr>
      <w:tr w:rsidR="001D154F" w14:paraId="25F640E0"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561E4823" w14:textId="77777777" w:rsidR="001D154F" w:rsidRDefault="00000000">
            <w:pPr>
              <w:pStyle w:val="TAL"/>
              <w:keepNext w:val="0"/>
              <w:keepLines w:val="0"/>
              <w:widowControl w:val="0"/>
            </w:pPr>
            <w:r>
              <w:tab/>
              <w:t xml:space="preserve">Media Initiator </w:t>
            </w:r>
            <w:r>
              <w:rPr>
                <w:caps/>
              </w:rPr>
              <w:t>f</w:t>
            </w:r>
            <w:r>
              <w:t>lag</w:t>
            </w:r>
          </w:p>
        </w:tc>
        <w:tc>
          <w:tcPr>
            <w:tcW w:w="930" w:type="dxa"/>
            <w:tcBorders>
              <w:top w:val="single" w:sz="6" w:space="0" w:color="auto"/>
              <w:left w:val="single" w:sz="6" w:space="0" w:color="auto"/>
              <w:bottom w:val="single" w:sz="6" w:space="0" w:color="auto"/>
              <w:right w:val="single" w:sz="6" w:space="0" w:color="auto"/>
            </w:tcBorders>
          </w:tcPr>
          <w:p w14:paraId="62C24C8A"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52FF4491"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43FFAEB2"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73238ED0" w14:textId="77777777" w:rsidR="001D154F" w:rsidRDefault="00000000">
            <w:pPr>
              <w:pStyle w:val="TAL"/>
              <w:keepNext w:val="0"/>
              <w:keepLines w:val="0"/>
              <w:widowControl w:val="0"/>
            </w:pPr>
            <w:r>
              <w:t>Service Reason Return Code</w:t>
            </w:r>
          </w:p>
        </w:tc>
        <w:tc>
          <w:tcPr>
            <w:tcW w:w="930" w:type="dxa"/>
            <w:tcBorders>
              <w:top w:val="single" w:sz="6" w:space="0" w:color="auto"/>
              <w:left w:val="single" w:sz="6" w:space="0" w:color="auto"/>
              <w:bottom w:val="single" w:sz="6" w:space="0" w:color="auto"/>
              <w:right w:val="single" w:sz="6" w:space="0" w:color="auto"/>
            </w:tcBorders>
          </w:tcPr>
          <w:p w14:paraId="362ABFAB"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2107D193" w14:textId="77777777" w:rsidR="001D154F" w:rsidRDefault="00000000">
            <w:pPr>
              <w:pStyle w:val="TAL"/>
              <w:keepNext w:val="0"/>
              <w:keepLines w:val="0"/>
              <w:widowControl w:val="0"/>
              <w:rPr>
                <w:sz w:val="16"/>
                <w:szCs w:val="16"/>
              </w:rPr>
            </w:pPr>
            <w:r>
              <w:rPr>
                <w:sz w:val="16"/>
                <w:szCs w:val="16"/>
              </w:rPr>
              <w:t>This parameter provides the returned SIP status code for the service request for the successful and failure case,</w:t>
            </w:r>
          </w:p>
        </w:tc>
      </w:tr>
      <w:tr w:rsidR="001D154F" w14:paraId="089B64F2"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42DDC8A4" w14:textId="77777777" w:rsidR="001D154F" w:rsidRDefault="00000000">
            <w:pPr>
              <w:pStyle w:val="TAL"/>
              <w:keepNext w:val="0"/>
              <w:keepLines w:val="0"/>
              <w:widowControl w:val="0"/>
            </w:pPr>
            <w:r>
              <w:t>List Of Reason Header</w:t>
            </w:r>
          </w:p>
        </w:tc>
        <w:tc>
          <w:tcPr>
            <w:tcW w:w="930" w:type="dxa"/>
            <w:tcBorders>
              <w:top w:val="single" w:sz="6" w:space="0" w:color="auto"/>
              <w:left w:val="single" w:sz="6" w:space="0" w:color="auto"/>
              <w:bottom w:val="single" w:sz="6" w:space="0" w:color="auto"/>
              <w:right w:val="single" w:sz="6" w:space="0" w:color="auto"/>
            </w:tcBorders>
          </w:tcPr>
          <w:p w14:paraId="51671D95"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7BE6CD71" w14:textId="77777777" w:rsidR="001D154F" w:rsidRDefault="00000000">
            <w:pPr>
              <w:pStyle w:val="TAL"/>
              <w:keepNext w:val="0"/>
              <w:keepLines w:val="0"/>
              <w:widowControl w:val="0"/>
              <w:rPr>
                <w:sz w:val="16"/>
                <w:szCs w:val="16"/>
              </w:rPr>
            </w:pPr>
            <w:r>
              <w:rPr>
                <w:sz w:val="16"/>
                <w:szCs w:val="16"/>
              </w:rPr>
              <w:t>This parameter contains the list of SIP reason headers included in BYE or CANCEL method terminating the service,</w:t>
            </w:r>
          </w:p>
          <w:p w14:paraId="606472F7" w14:textId="77777777" w:rsidR="001D154F" w:rsidRDefault="00000000">
            <w:pPr>
              <w:pStyle w:val="TAL"/>
              <w:keepNext w:val="0"/>
              <w:keepLines w:val="0"/>
              <w:widowControl w:val="0"/>
              <w:rPr>
                <w:sz w:val="16"/>
                <w:szCs w:val="16"/>
              </w:rPr>
            </w:pPr>
            <w:r>
              <w:rPr>
                <w:sz w:val="16"/>
                <w:szCs w:val="16"/>
              </w:rPr>
              <w:t>Reliability of this information is not guaranteed if the SIP or CANCEL is originated outside of the trust domain which is determined by the Operator on a "per parameter basis".</w:t>
            </w:r>
          </w:p>
        </w:tc>
      </w:tr>
      <w:tr w:rsidR="001D154F" w14:paraId="326F438A"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4C7C4B04" w14:textId="77777777" w:rsidR="001D154F" w:rsidRDefault="00000000">
            <w:pPr>
              <w:pStyle w:val="LD"/>
              <w:keepNext w:val="0"/>
              <w:keepLines w:val="0"/>
              <w:widowControl w:val="0"/>
              <w:rPr>
                <w:rFonts w:ascii="Arial" w:hAnsi="Arial"/>
                <w:sz w:val="18"/>
              </w:rPr>
            </w:pPr>
            <w:r>
              <w:rPr>
                <w:rFonts w:ascii="Arial" w:hAnsi="Arial"/>
                <w:sz w:val="18"/>
              </w:rPr>
              <w:t>List of Message Bodies</w:t>
            </w:r>
          </w:p>
        </w:tc>
        <w:tc>
          <w:tcPr>
            <w:tcW w:w="930" w:type="dxa"/>
            <w:tcBorders>
              <w:top w:val="single" w:sz="6" w:space="0" w:color="auto"/>
              <w:left w:val="single" w:sz="6" w:space="0" w:color="auto"/>
              <w:bottom w:val="single" w:sz="6" w:space="0" w:color="auto"/>
              <w:right w:val="single" w:sz="6" w:space="0" w:color="auto"/>
            </w:tcBorders>
          </w:tcPr>
          <w:p w14:paraId="5756ADA5"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335080F0" w14:textId="77777777" w:rsidR="001D154F" w:rsidRDefault="00000000">
            <w:pPr>
              <w:pStyle w:val="LD"/>
              <w:keepNext w:val="0"/>
              <w:keepLines w:val="0"/>
              <w:widowControl w:val="0"/>
              <w:rPr>
                <w:rFonts w:ascii="Arial" w:hAnsi="Arial"/>
                <w:sz w:val="16"/>
                <w:szCs w:val="16"/>
              </w:rPr>
            </w:pPr>
            <w:r>
              <w:rPr>
                <w:rFonts w:ascii="Arial" w:hAnsi="Arial"/>
                <w:sz w:val="16"/>
                <w:szCs w:val="16"/>
              </w:rPr>
              <w:t>This grouped field comprising several sub-fields describing the data that may be conveyed end-to-end in the body of a SIP message.  Since several message bodies may be exchanged via SIP-signalling, this grouped field may occur several times.</w:t>
            </w:r>
          </w:p>
        </w:tc>
      </w:tr>
      <w:tr w:rsidR="001D154F" w14:paraId="3A1AB7DD"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717EE27E" w14:textId="77777777" w:rsidR="001D154F" w:rsidRDefault="00000000">
            <w:pPr>
              <w:pStyle w:val="LD"/>
              <w:keepNext w:val="0"/>
              <w:keepLines w:val="0"/>
              <w:widowControl w:val="0"/>
              <w:rPr>
                <w:rFonts w:ascii="Arial" w:hAnsi="Arial"/>
                <w:sz w:val="18"/>
              </w:rPr>
            </w:pPr>
            <w:r>
              <w:rPr>
                <w:rFonts w:ascii="Arial" w:hAnsi="Arial"/>
                <w:sz w:val="18"/>
              </w:rPr>
              <w:tab/>
              <w:t>Content-Type</w:t>
            </w:r>
          </w:p>
        </w:tc>
        <w:tc>
          <w:tcPr>
            <w:tcW w:w="930" w:type="dxa"/>
            <w:tcBorders>
              <w:top w:val="single" w:sz="6" w:space="0" w:color="auto"/>
              <w:left w:val="single" w:sz="6" w:space="0" w:color="auto"/>
              <w:bottom w:val="single" w:sz="6" w:space="0" w:color="auto"/>
              <w:right w:val="single" w:sz="6" w:space="0" w:color="auto"/>
            </w:tcBorders>
          </w:tcPr>
          <w:p w14:paraId="2BC3E20D"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14C3E451" w14:textId="77777777" w:rsidR="001D154F" w:rsidRDefault="00000000">
            <w:pPr>
              <w:pStyle w:val="LD"/>
              <w:keepNext w:val="0"/>
              <w:keepLines w:val="0"/>
              <w:widowControl w:val="0"/>
              <w:rPr>
                <w:rFonts w:ascii="Arial" w:hAnsi="Arial"/>
                <w:sz w:val="16"/>
                <w:szCs w:val="16"/>
              </w:rPr>
            </w:pPr>
            <w:r>
              <w:rPr>
                <w:rFonts w:ascii="Arial" w:hAnsi="Arial"/>
                <w:sz w:val="16"/>
                <w:szCs w:val="16"/>
              </w:rPr>
              <w:t xml:space="preserve">This sub-field of Message Bodies holds the MIME type of the message body, Examples are: application/zip, image/gif, audio/mpeg, etc. </w:t>
            </w:r>
          </w:p>
        </w:tc>
      </w:tr>
      <w:tr w:rsidR="001D154F" w14:paraId="3DEE5120"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2E0C7B38" w14:textId="77777777" w:rsidR="001D154F" w:rsidRDefault="00000000">
            <w:pPr>
              <w:pStyle w:val="LD"/>
              <w:keepNext w:val="0"/>
              <w:keepLines w:val="0"/>
              <w:widowControl w:val="0"/>
              <w:rPr>
                <w:rFonts w:ascii="Arial" w:hAnsi="Arial"/>
                <w:sz w:val="18"/>
              </w:rPr>
            </w:pPr>
            <w:r>
              <w:rPr>
                <w:rFonts w:ascii="Arial" w:hAnsi="Arial"/>
                <w:sz w:val="18"/>
              </w:rPr>
              <w:tab/>
              <w:t>Content-Disposition</w:t>
            </w:r>
          </w:p>
        </w:tc>
        <w:tc>
          <w:tcPr>
            <w:tcW w:w="930" w:type="dxa"/>
            <w:tcBorders>
              <w:top w:val="single" w:sz="6" w:space="0" w:color="auto"/>
              <w:left w:val="single" w:sz="6" w:space="0" w:color="auto"/>
              <w:bottom w:val="single" w:sz="6" w:space="0" w:color="auto"/>
              <w:right w:val="single" w:sz="6" w:space="0" w:color="auto"/>
            </w:tcBorders>
          </w:tcPr>
          <w:p w14:paraId="2FDFD655"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392E3D31" w14:textId="77777777" w:rsidR="001D154F" w:rsidRDefault="00000000">
            <w:pPr>
              <w:pStyle w:val="LD"/>
              <w:keepNext w:val="0"/>
              <w:keepLines w:val="0"/>
              <w:widowControl w:val="0"/>
              <w:rPr>
                <w:rFonts w:ascii="Arial" w:hAnsi="Arial"/>
                <w:sz w:val="16"/>
                <w:szCs w:val="16"/>
                <w:lang w:val="fr-FR"/>
              </w:rPr>
            </w:pPr>
            <w:r>
              <w:rPr>
                <w:rFonts w:ascii="Arial" w:hAnsi="Arial"/>
                <w:sz w:val="16"/>
                <w:szCs w:val="16"/>
              </w:rPr>
              <w:t xml:space="preserve">This sub-field of Message Bodies holds the content disposition of the message body inside the SIP signalling, Content-disposition header field equal to "render", indicates that "the body part should be displayed or otherwise rendered to the user". </w:t>
            </w:r>
            <w:r>
              <w:rPr>
                <w:rFonts w:ascii="Arial" w:hAnsi="Arial"/>
                <w:sz w:val="16"/>
                <w:szCs w:val="16"/>
                <w:lang w:val="fr-FR"/>
              </w:rPr>
              <w:t xml:space="preserve">Content disposition values are : session, render, inline, icon, alert, attachment, etc. </w:t>
            </w:r>
          </w:p>
        </w:tc>
      </w:tr>
      <w:tr w:rsidR="001D154F" w14:paraId="531F3277"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7AAB07AC" w14:textId="77777777" w:rsidR="001D154F" w:rsidRDefault="00000000">
            <w:pPr>
              <w:pStyle w:val="LD"/>
              <w:keepNext w:val="0"/>
              <w:keepLines w:val="0"/>
              <w:widowControl w:val="0"/>
              <w:rPr>
                <w:rFonts w:ascii="Arial" w:hAnsi="Arial"/>
                <w:sz w:val="18"/>
              </w:rPr>
            </w:pPr>
            <w:r>
              <w:rPr>
                <w:rFonts w:ascii="Arial" w:hAnsi="Arial"/>
                <w:sz w:val="18"/>
                <w:lang w:val="fr-FR"/>
              </w:rPr>
              <w:tab/>
            </w:r>
            <w:r>
              <w:rPr>
                <w:rFonts w:ascii="Arial" w:hAnsi="Arial"/>
                <w:sz w:val="18"/>
              </w:rPr>
              <w:t>Content-Length</w:t>
            </w:r>
          </w:p>
        </w:tc>
        <w:tc>
          <w:tcPr>
            <w:tcW w:w="930" w:type="dxa"/>
            <w:tcBorders>
              <w:top w:val="single" w:sz="6" w:space="0" w:color="auto"/>
              <w:left w:val="single" w:sz="6" w:space="0" w:color="auto"/>
              <w:bottom w:val="single" w:sz="6" w:space="0" w:color="auto"/>
              <w:right w:val="single" w:sz="6" w:space="0" w:color="auto"/>
            </w:tcBorders>
          </w:tcPr>
          <w:p w14:paraId="0E524387"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04F55735" w14:textId="77777777" w:rsidR="001D154F" w:rsidRDefault="00000000">
            <w:pPr>
              <w:pStyle w:val="LD"/>
              <w:keepNext w:val="0"/>
              <w:keepLines w:val="0"/>
              <w:widowControl w:val="0"/>
              <w:rPr>
                <w:rFonts w:ascii="Arial" w:hAnsi="Arial"/>
                <w:sz w:val="16"/>
                <w:szCs w:val="16"/>
              </w:rPr>
            </w:pPr>
            <w:r>
              <w:rPr>
                <w:rFonts w:ascii="Arial" w:hAnsi="Arial"/>
                <w:sz w:val="16"/>
                <w:szCs w:val="16"/>
              </w:rPr>
              <w:t xml:space="preserve">This sub-field of Message Bodies holds the size of the data of a message body in bytes. </w:t>
            </w:r>
          </w:p>
        </w:tc>
      </w:tr>
      <w:tr w:rsidR="001D154F" w14:paraId="5726AB0D"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6EDFF17E" w14:textId="77777777" w:rsidR="001D154F" w:rsidRDefault="00000000">
            <w:pPr>
              <w:pStyle w:val="LD"/>
              <w:keepNext w:val="0"/>
              <w:keepLines w:val="0"/>
              <w:widowControl w:val="0"/>
              <w:rPr>
                <w:rFonts w:ascii="Arial" w:hAnsi="Arial"/>
                <w:sz w:val="18"/>
              </w:rPr>
            </w:pPr>
            <w:r>
              <w:rPr>
                <w:rFonts w:ascii="Arial" w:hAnsi="Arial"/>
                <w:sz w:val="18"/>
              </w:rPr>
              <w:tab/>
              <w:t>Originator</w:t>
            </w:r>
          </w:p>
        </w:tc>
        <w:tc>
          <w:tcPr>
            <w:tcW w:w="930" w:type="dxa"/>
            <w:tcBorders>
              <w:top w:val="single" w:sz="6" w:space="0" w:color="auto"/>
              <w:left w:val="single" w:sz="6" w:space="0" w:color="auto"/>
              <w:bottom w:val="single" w:sz="6" w:space="0" w:color="auto"/>
              <w:right w:val="single" w:sz="6" w:space="0" w:color="auto"/>
            </w:tcBorders>
          </w:tcPr>
          <w:p w14:paraId="20406F0E"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62F11E5C" w14:textId="77777777" w:rsidR="001D154F" w:rsidRDefault="00000000">
            <w:pPr>
              <w:pStyle w:val="LD"/>
              <w:keepNext w:val="0"/>
              <w:keepLines w:val="0"/>
              <w:widowControl w:val="0"/>
              <w:rPr>
                <w:rFonts w:ascii="Arial" w:hAnsi="Arial"/>
                <w:sz w:val="16"/>
                <w:szCs w:val="16"/>
              </w:rPr>
            </w:pPr>
            <w:r>
              <w:rPr>
                <w:rFonts w:ascii="Arial" w:hAnsi="Arial"/>
                <w:sz w:val="16"/>
                <w:szCs w:val="16"/>
              </w:rPr>
              <w:t xml:space="preserve">This sub-field of the "List of Message Bodies" indicates the originating party of the message body. </w:t>
            </w:r>
          </w:p>
        </w:tc>
      </w:tr>
      <w:tr w:rsidR="001D154F" w14:paraId="354156F3"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017D06B1" w14:textId="77777777" w:rsidR="001D154F" w:rsidRDefault="00000000">
            <w:pPr>
              <w:pStyle w:val="TAL"/>
              <w:keepNext w:val="0"/>
              <w:keepLines w:val="0"/>
              <w:widowControl w:val="0"/>
            </w:pPr>
            <w:r>
              <w:t>Access Network Information</w:t>
            </w:r>
          </w:p>
        </w:tc>
        <w:tc>
          <w:tcPr>
            <w:tcW w:w="930" w:type="dxa"/>
            <w:tcBorders>
              <w:top w:val="single" w:sz="6" w:space="0" w:color="auto"/>
              <w:left w:val="single" w:sz="6" w:space="0" w:color="auto"/>
              <w:bottom w:val="single" w:sz="6" w:space="0" w:color="auto"/>
              <w:right w:val="single" w:sz="6" w:space="0" w:color="auto"/>
            </w:tcBorders>
          </w:tcPr>
          <w:p w14:paraId="3476562B"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3AD48D5C" w14:textId="77777777" w:rsidR="001D154F" w:rsidRDefault="00000000">
            <w:pPr>
              <w:pStyle w:val="TAL"/>
              <w:keepNext w:val="0"/>
              <w:keepLines w:val="0"/>
              <w:widowControl w:val="0"/>
              <w:rPr>
                <w:sz w:val="16"/>
                <w:szCs w:val="16"/>
              </w:rPr>
            </w:pPr>
            <w:r>
              <w:rPr>
                <w:sz w:val="16"/>
                <w:szCs w:val="16"/>
              </w:rPr>
              <w:t xml:space="preserve">This field contains the content of one SIP P-header "P-Access-Network-Info" available in the IMS Node when charging session starts, if available. </w:t>
            </w:r>
          </w:p>
          <w:p w14:paraId="073FCA52" w14:textId="77777777" w:rsidR="001D154F" w:rsidRDefault="001D154F">
            <w:pPr>
              <w:pStyle w:val="TAL"/>
              <w:keepNext w:val="0"/>
              <w:keepLines w:val="0"/>
              <w:widowControl w:val="0"/>
              <w:rPr>
                <w:sz w:val="16"/>
                <w:szCs w:val="16"/>
              </w:rPr>
            </w:pPr>
          </w:p>
        </w:tc>
      </w:tr>
      <w:tr w:rsidR="001D154F" w14:paraId="4CB81FCE"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26B173BB" w14:textId="77777777" w:rsidR="001D154F" w:rsidRDefault="00000000">
            <w:pPr>
              <w:pStyle w:val="TAL"/>
              <w:keepNext w:val="0"/>
              <w:keepLines w:val="0"/>
              <w:widowControl w:val="0"/>
            </w:pPr>
            <w:r>
              <w:t>Additional Access Network Information</w:t>
            </w:r>
          </w:p>
        </w:tc>
        <w:tc>
          <w:tcPr>
            <w:tcW w:w="930" w:type="dxa"/>
            <w:tcBorders>
              <w:top w:val="single" w:sz="6" w:space="0" w:color="auto"/>
              <w:left w:val="single" w:sz="6" w:space="0" w:color="auto"/>
              <w:bottom w:val="single" w:sz="6" w:space="0" w:color="auto"/>
              <w:right w:val="single" w:sz="6" w:space="0" w:color="auto"/>
            </w:tcBorders>
          </w:tcPr>
          <w:p w14:paraId="00B1A368"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39D6716C" w14:textId="77777777" w:rsidR="001D154F" w:rsidRDefault="00000000">
            <w:pPr>
              <w:pStyle w:val="TAL"/>
              <w:keepNext w:val="0"/>
              <w:keepLines w:val="0"/>
              <w:widowControl w:val="0"/>
              <w:rPr>
                <w:sz w:val="16"/>
                <w:szCs w:val="16"/>
              </w:rPr>
            </w:pPr>
            <w:r>
              <w:rPr>
                <w:sz w:val="16"/>
                <w:szCs w:val="16"/>
              </w:rPr>
              <w:t xml:space="preserve">This field contains the content of an additional SIP P-header "P-Access-Network-Info", available in the IMS Node as additional location when charging session starts, if available. </w:t>
            </w:r>
          </w:p>
          <w:p w14:paraId="72CA0F41" w14:textId="77777777" w:rsidR="001D154F" w:rsidRDefault="001D154F">
            <w:pPr>
              <w:pStyle w:val="TAL"/>
              <w:keepNext w:val="0"/>
              <w:keepLines w:val="0"/>
              <w:widowControl w:val="0"/>
              <w:rPr>
                <w:sz w:val="16"/>
                <w:szCs w:val="16"/>
              </w:rPr>
            </w:pPr>
          </w:p>
        </w:tc>
      </w:tr>
      <w:tr w:rsidR="001D154F" w14:paraId="18594791"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4EA910F4" w14:textId="77777777" w:rsidR="001D154F" w:rsidRDefault="00000000">
            <w:pPr>
              <w:pStyle w:val="TAL"/>
              <w:keepNext w:val="0"/>
              <w:keepLines w:val="0"/>
              <w:widowControl w:val="0"/>
            </w:pPr>
            <w:r>
              <w:t>Cellular Network Information</w:t>
            </w:r>
          </w:p>
        </w:tc>
        <w:tc>
          <w:tcPr>
            <w:tcW w:w="930" w:type="dxa"/>
            <w:tcBorders>
              <w:top w:val="single" w:sz="6" w:space="0" w:color="auto"/>
              <w:left w:val="single" w:sz="6" w:space="0" w:color="auto"/>
              <w:bottom w:val="single" w:sz="6" w:space="0" w:color="auto"/>
              <w:right w:val="single" w:sz="6" w:space="0" w:color="auto"/>
            </w:tcBorders>
          </w:tcPr>
          <w:p w14:paraId="46FC48CA"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578159A7"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 This field is applicable when changed from the previous one, if available.</w:t>
            </w:r>
          </w:p>
        </w:tc>
      </w:tr>
      <w:tr w:rsidR="001D154F" w14:paraId="445B0BC2"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341B4EBB" w14:textId="77777777" w:rsidR="001D154F" w:rsidRDefault="00000000">
            <w:pPr>
              <w:pStyle w:val="TAL"/>
              <w:keepNext w:val="0"/>
              <w:keepLines w:val="0"/>
              <w:widowControl w:val="0"/>
            </w:pPr>
            <w:r>
              <w:t>List of Access Network Info Change</w:t>
            </w:r>
          </w:p>
        </w:tc>
        <w:tc>
          <w:tcPr>
            <w:tcW w:w="930" w:type="dxa"/>
            <w:tcBorders>
              <w:top w:val="single" w:sz="6" w:space="0" w:color="auto"/>
              <w:left w:val="single" w:sz="6" w:space="0" w:color="auto"/>
              <w:bottom w:val="single" w:sz="6" w:space="0" w:color="auto"/>
              <w:right w:val="single" w:sz="6" w:space="0" w:color="auto"/>
            </w:tcBorders>
          </w:tcPr>
          <w:p w14:paraId="16A83999"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4EB65801" w14:textId="77777777" w:rsidR="001D154F" w:rsidRDefault="00000000">
            <w:pPr>
              <w:pStyle w:val="TAL"/>
              <w:keepNext w:val="0"/>
              <w:keepLines w:val="0"/>
              <w:widowControl w:val="0"/>
              <w:rPr>
                <w:sz w:val="16"/>
                <w:szCs w:val="16"/>
              </w:rPr>
            </w:pPr>
            <w:r>
              <w:rPr>
                <w:sz w:val="16"/>
                <w:szCs w:val="16"/>
              </w:rPr>
              <w:t xml:space="preserve">This field is a list of grouped </w:t>
            </w:r>
            <w:proofErr w:type="gramStart"/>
            <w:r>
              <w:rPr>
                <w:sz w:val="16"/>
                <w:szCs w:val="16"/>
              </w:rPr>
              <w:t>field</w:t>
            </w:r>
            <w:proofErr w:type="gramEnd"/>
            <w:r>
              <w:rPr>
                <w:sz w:val="16"/>
                <w:szCs w:val="16"/>
              </w:rPr>
              <w:t xml:space="preserve"> describing the subsequent SIP P-header "P-Access-Network-Info" and "Cellular-Network-Info" changes. </w:t>
            </w:r>
          </w:p>
        </w:tc>
      </w:tr>
      <w:tr w:rsidR="001D154F" w14:paraId="4AF73033"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73DEF2CE" w14:textId="77777777" w:rsidR="001D154F" w:rsidRDefault="00000000">
            <w:pPr>
              <w:pStyle w:val="TAL"/>
              <w:keepNext w:val="0"/>
              <w:keepLines w:val="0"/>
              <w:widowControl w:val="0"/>
              <w:ind w:left="284"/>
            </w:pPr>
            <w:r>
              <w:t>Access Network Information</w:t>
            </w:r>
          </w:p>
        </w:tc>
        <w:tc>
          <w:tcPr>
            <w:tcW w:w="930" w:type="dxa"/>
            <w:tcBorders>
              <w:top w:val="single" w:sz="6" w:space="0" w:color="auto"/>
              <w:left w:val="single" w:sz="6" w:space="0" w:color="auto"/>
              <w:bottom w:val="single" w:sz="6" w:space="0" w:color="auto"/>
              <w:right w:val="single" w:sz="6" w:space="0" w:color="auto"/>
            </w:tcBorders>
          </w:tcPr>
          <w:p w14:paraId="4B15C72A"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1D8679B1" w14:textId="77777777" w:rsidR="001D154F" w:rsidRDefault="00000000">
            <w:pPr>
              <w:pStyle w:val="TAL"/>
              <w:keepNext w:val="0"/>
              <w:keepLines w:val="0"/>
              <w:widowControl w:val="0"/>
              <w:rPr>
                <w:sz w:val="16"/>
                <w:szCs w:val="16"/>
              </w:rPr>
            </w:pPr>
            <w:r>
              <w:rPr>
                <w:sz w:val="16"/>
                <w:szCs w:val="16"/>
              </w:rPr>
              <w:t>This field holds the content of the SIP P-header "P-Access-Network-Info", when changed from the previous one.</w:t>
            </w:r>
          </w:p>
        </w:tc>
      </w:tr>
      <w:tr w:rsidR="001D154F" w14:paraId="2A438C2D"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0800F783" w14:textId="77777777" w:rsidR="001D154F" w:rsidRDefault="00000000">
            <w:pPr>
              <w:pStyle w:val="TAL"/>
              <w:keepNext w:val="0"/>
              <w:keepLines w:val="0"/>
              <w:widowControl w:val="0"/>
              <w:ind w:left="284"/>
            </w:pPr>
            <w:r>
              <w:t>Additional Access Network Information</w:t>
            </w:r>
          </w:p>
        </w:tc>
        <w:tc>
          <w:tcPr>
            <w:tcW w:w="930" w:type="dxa"/>
            <w:tcBorders>
              <w:top w:val="single" w:sz="6" w:space="0" w:color="auto"/>
              <w:left w:val="single" w:sz="6" w:space="0" w:color="auto"/>
              <w:bottom w:val="single" w:sz="6" w:space="0" w:color="auto"/>
              <w:right w:val="single" w:sz="6" w:space="0" w:color="auto"/>
            </w:tcBorders>
          </w:tcPr>
          <w:p w14:paraId="28240E0B"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0A3B9158" w14:textId="77777777" w:rsidR="001D154F" w:rsidRDefault="00000000">
            <w:pPr>
              <w:pStyle w:val="TAL"/>
              <w:keepNext w:val="0"/>
              <w:keepLines w:val="0"/>
              <w:widowControl w:val="0"/>
              <w:rPr>
                <w:sz w:val="16"/>
                <w:szCs w:val="16"/>
              </w:rPr>
            </w:pPr>
            <w:r>
              <w:rPr>
                <w:sz w:val="16"/>
                <w:szCs w:val="16"/>
              </w:rPr>
              <w:t>This field holds the content of additional SIP P-header "P-Access-Network-Info" when changed from the previous one, if available.</w:t>
            </w:r>
          </w:p>
        </w:tc>
      </w:tr>
      <w:tr w:rsidR="001D154F" w14:paraId="4E0B25BC"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7C655E74" w14:textId="77777777" w:rsidR="001D154F" w:rsidRDefault="00000000">
            <w:pPr>
              <w:pStyle w:val="TAL"/>
              <w:keepNext w:val="0"/>
              <w:keepLines w:val="0"/>
              <w:widowControl w:val="0"/>
              <w:ind w:left="284"/>
            </w:pPr>
            <w:r>
              <w:t>Cellular Network Information</w:t>
            </w:r>
          </w:p>
        </w:tc>
        <w:tc>
          <w:tcPr>
            <w:tcW w:w="930" w:type="dxa"/>
            <w:tcBorders>
              <w:top w:val="single" w:sz="6" w:space="0" w:color="auto"/>
              <w:left w:val="single" w:sz="6" w:space="0" w:color="auto"/>
              <w:bottom w:val="single" w:sz="6" w:space="0" w:color="auto"/>
              <w:right w:val="single" w:sz="6" w:space="0" w:color="auto"/>
            </w:tcBorders>
          </w:tcPr>
          <w:p w14:paraId="57E58C9D"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1C504246"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 This field is applicable when changed from the previous one, if available.</w:t>
            </w:r>
          </w:p>
        </w:tc>
      </w:tr>
      <w:tr w:rsidR="001D154F" w14:paraId="1D5BA1A5"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1CB380E1" w14:textId="77777777" w:rsidR="001D154F" w:rsidRDefault="00000000">
            <w:pPr>
              <w:pStyle w:val="TAL"/>
              <w:keepNext w:val="0"/>
              <w:keepLines w:val="0"/>
              <w:widowControl w:val="0"/>
              <w:ind w:left="284"/>
            </w:pPr>
            <w:r>
              <w:t>Access Change Time</w:t>
            </w:r>
          </w:p>
        </w:tc>
        <w:tc>
          <w:tcPr>
            <w:tcW w:w="930" w:type="dxa"/>
            <w:tcBorders>
              <w:top w:val="single" w:sz="6" w:space="0" w:color="auto"/>
              <w:left w:val="single" w:sz="6" w:space="0" w:color="auto"/>
              <w:bottom w:val="single" w:sz="6" w:space="0" w:color="auto"/>
              <w:right w:val="single" w:sz="6" w:space="0" w:color="auto"/>
            </w:tcBorders>
          </w:tcPr>
          <w:p w14:paraId="2D63FA93"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6F90B423" w14:textId="77777777" w:rsidR="001D154F" w:rsidRDefault="00000000">
            <w:pPr>
              <w:pStyle w:val="TAL"/>
              <w:keepNext w:val="0"/>
              <w:keepLines w:val="0"/>
              <w:widowControl w:val="0"/>
              <w:rPr>
                <w:sz w:val="16"/>
                <w:szCs w:val="16"/>
              </w:rPr>
            </w:pPr>
            <w:r>
              <w:rPr>
                <w:sz w:val="16"/>
                <w:szCs w:val="16"/>
              </w:rPr>
              <w:t xml:space="preserve">This field contains the time </w:t>
            </w:r>
            <w:r>
              <w:rPr>
                <w:szCs w:val="18"/>
              </w:rPr>
              <w:t>at which the changed user location information was acquired.</w:t>
            </w:r>
          </w:p>
        </w:tc>
      </w:tr>
      <w:tr w:rsidR="001D154F" w14:paraId="677B30AF"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5F550564" w14:textId="77777777" w:rsidR="001D154F" w:rsidRDefault="00000000">
            <w:pPr>
              <w:pStyle w:val="TAL"/>
              <w:keepNext w:val="0"/>
              <w:keepLines w:val="0"/>
              <w:widowControl w:val="0"/>
            </w:pPr>
            <w:r>
              <w:lastRenderedPageBreak/>
              <w:t>IMS Communication Service ID</w:t>
            </w:r>
          </w:p>
        </w:tc>
        <w:tc>
          <w:tcPr>
            <w:tcW w:w="930" w:type="dxa"/>
            <w:tcBorders>
              <w:top w:val="single" w:sz="6" w:space="0" w:color="auto"/>
              <w:left w:val="single" w:sz="6" w:space="0" w:color="auto"/>
              <w:bottom w:val="single" w:sz="6" w:space="0" w:color="auto"/>
              <w:right w:val="single" w:sz="6" w:space="0" w:color="auto"/>
            </w:tcBorders>
          </w:tcPr>
          <w:p w14:paraId="5BBCADFC" w14:textId="77777777" w:rsidR="001D154F" w:rsidRDefault="00000000">
            <w:pPr>
              <w:pStyle w:val="TAL"/>
              <w:keepNext w:val="0"/>
              <w:keepLines w:val="0"/>
              <w:widowControl w:val="0"/>
              <w:rPr>
                <w:szCs w:val="18"/>
              </w:rPr>
            </w:pPr>
            <w:r>
              <w:rPr>
                <w:szCs w:val="18"/>
              </w:rPr>
              <w:t>O</w:t>
            </w:r>
            <w:r>
              <w:rPr>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706B8286" w14:textId="77777777" w:rsidR="001D154F" w:rsidRDefault="00000000">
            <w:pPr>
              <w:pStyle w:val="TAL"/>
              <w:keepNext w:val="0"/>
              <w:keepLines w:val="0"/>
              <w:widowControl w:val="0"/>
              <w:rPr>
                <w:sz w:val="16"/>
                <w:szCs w:val="16"/>
              </w:rPr>
            </w:pPr>
            <w:r>
              <w:rPr>
                <w:sz w:val="16"/>
                <w:szCs w:val="16"/>
              </w:rPr>
              <w:t>This field contains the identifier for the type of communication service the IMS is currently providing for the session if received in the P-Asserted-Service header in the SIP request when the IBCF is downstream from the S</w:t>
            </w:r>
            <w:r>
              <w:rPr>
                <w:sz w:val="16"/>
                <w:szCs w:val="16"/>
              </w:rPr>
              <w:noBreakHyphen/>
              <w:t>CSCF serving the Originating party or the topmost occurrence of the "+g.3gpp.icsi-ref" header field parameter of the Feature-Caps header in the SIP response when the IBCF is upstream from the S-CSCF serving the Originating party.</w:t>
            </w:r>
          </w:p>
        </w:tc>
      </w:tr>
      <w:tr w:rsidR="001D154F" w14:paraId="46CF593E"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7C0799E3" w14:textId="77777777" w:rsidR="001D154F" w:rsidRDefault="00000000">
            <w:pPr>
              <w:pStyle w:val="TAL"/>
              <w:keepNext w:val="0"/>
              <w:keepLines w:val="0"/>
              <w:widowControl w:val="0"/>
            </w:pPr>
            <w:r>
              <w:t>Service Context Id</w:t>
            </w:r>
          </w:p>
        </w:tc>
        <w:tc>
          <w:tcPr>
            <w:tcW w:w="930" w:type="dxa"/>
            <w:tcBorders>
              <w:top w:val="single" w:sz="6" w:space="0" w:color="auto"/>
              <w:left w:val="single" w:sz="6" w:space="0" w:color="auto"/>
              <w:bottom w:val="single" w:sz="6" w:space="0" w:color="auto"/>
              <w:right w:val="single" w:sz="6" w:space="0" w:color="auto"/>
            </w:tcBorders>
          </w:tcPr>
          <w:p w14:paraId="4AA7A462" w14:textId="77777777" w:rsidR="001D154F" w:rsidRDefault="00000000">
            <w:pPr>
              <w:pStyle w:val="TAL"/>
              <w:keepNext w:val="0"/>
              <w:keepLines w:val="0"/>
              <w:widowControl w:val="0"/>
              <w:rPr>
                <w:szCs w:val="18"/>
              </w:rPr>
            </w:pPr>
            <w:r>
              <w:rPr>
                <w:szCs w:val="18"/>
              </w:rPr>
              <w:t>O</w:t>
            </w:r>
            <w:r>
              <w:rPr>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1C5A1474" w14:textId="77777777" w:rsidR="001D154F" w:rsidRDefault="00000000">
            <w:pPr>
              <w:pStyle w:val="TAL"/>
              <w:keepNext w:val="0"/>
              <w:keepLines w:val="0"/>
              <w:widowControl w:val="0"/>
              <w:rPr>
                <w:sz w:val="16"/>
                <w:szCs w:val="16"/>
              </w:rPr>
            </w:pPr>
            <w:r>
              <w:rPr>
                <w:sz w:val="16"/>
                <w:szCs w:val="16"/>
              </w:rPr>
              <w:t>Holds the context information to which the CDR belongs. The information is obtained from the Operation Token of the Charging Data Request message.</w:t>
            </w:r>
          </w:p>
        </w:tc>
      </w:tr>
      <w:tr w:rsidR="001D154F" w14:paraId="0E46D5D9"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1B9F74B8" w14:textId="77777777" w:rsidR="001D154F" w:rsidRDefault="00000000">
            <w:pPr>
              <w:pStyle w:val="LD"/>
              <w:keepNext w:val="0"/>
              <w:keepLines w:val="0"/>
              <w:widowControl w:val="0"/>
              <w:rPr>
                <w:rFonts w:ascii="Arial" w:hAnsi="Arial"/>
                <w:sz w:val="18"/>
              </w:rPr>
            </w:pPr>
            <w:r>
              <w:rPr>
                <w:rFonts w:ascii="Arial" w:hAnsi="Arial"/>
                <w:sz w:val="18"/>
              </w:rPr>
              <w:t>Real Time Tariff Information</w:t>
            </w:r>
          </w:p>
        </w:tc>
        <w:tc>
          <w:tcPr>
            <w:tcW w:w="930" w:type="dxa"/>
            <w:tcBorders>
              <w:top w:val="single" w:sz="6" w:space="0" w:color="auto"/>
              <w:left w:val="single" w:sz="6" w:space="0" w:color="auto"/>
              <w:bottom w:val="single" w:sz="6" w:space="0" w:color="auto"/>
              <w:right w:val="single" w:sz="6" w:space="0" w:color="auto"/>
            </w:tcBorders>
          </w:tcPr>
          <w:p w14:paraId="4F4D7E79" w14:textId="77777777" w:rsidR="001D154F" w:rsidRDefault="00000000">
            <w:pPr>
              <w:pStyle w:val="LD"/>
              <w:keepNext w:val="0"/>
              <w:keepLines w:val="0"/>
              <w:widowControl w:val="0"/>
              <w:rPr>
                <w:rFonts w:ascii="Arial" w:hAnsi="Arial"/>
                <w:sz w:val="18"/>
              </w:rPr>
            </w:pPr>
            <w:proofErr w:type="spellStart"/>
            <w:r>
              <w:rPr>
                <w:rFonts w:ascii="Arial" w:hAnsi="Arial"/>
                <w:sz w:val="18"/>
              </w:rPr>
              <w:t>Oc</w:t>
            </w:r>
            <w:proofErr w:type="spellEnd"/>
          </w:p>
        </w:tc>
        <w:tc>
          <w:tcPr>
            <w:tcW w:w="5596" w:type="dxa"/>
            <w:tcBorders>
              <w:top w:val="single" w:sz="6" w:space="0" w:color="auto"/>
              <w:left w:val="single" w:sz="6" w:space="0" w:color="auto"/>
              <w:bottom w:val="single" w:sz="6" w:space="0" w:color="auto"/>
              <w:right w:val="single" w:sz="6" w:space="0" w:color="auto"/>
            </w:tcBorders>
          </w:tcPr>
          <w:p w14:paraId="6AF9DAAC" w14:textId="77777777" w:rsidR="001D154F" w:rsidRDefault="00000000">
            <w:pPr>
              <w:pStyle w:val="LD"/>
              <w:keepNext w:val="0"/>
              <w:keepLines w:val="0"/>
              <w:widowControl w:val="0"/>
              <w:rPr>
                <w:rFonts w:ascii="Arial" w:hAnsi="Arial"/>
                <w:sz w:val="16"/>
                <w:szCs w:val="16"/>
              </w:rPr>
            </w:pPr>
            <w:r>
              <w:rPr>
                <w:rFonts w:ascii="Arial" w:hAnsi="Arial"/>
                <w:sz w:val="16"/>
                <w:szCs w:val="16"/>
              </w:rPr>
              <w:t>This field holds the tariff/add-on charge received.</w:t>
            </w:r>
          </w:p>
        </w:tc>
      </w:tr>
      <w:tr w:rsidR="001D154F" w14:paraId="40C59435"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4E86A5E5" w14:textId="77777777" w:rsidR="001D154F" w:rsidRDefault="00000000">
            <w:pPr>
              <w:pStyle w:val="LD"/>
              <w:keepNext w:val="0"/>
              <w:keepLines w:val="0"/>
              <w:widowControl w:val="0"/>
              <w:rPr>
                <w:rFonts w:ascii="Arial" w:hAnsi="Arial"/>
                <w:sz w:val="18"/>
              </w:rPr>
            </w:pPr>
            <w:r>
              <w:rPr>
                <w:rFonts w:ascii="Arial" w:hAnsi="Arial"/>
                <w:sz w:val="18"/>
              </w:rPr>
              <w:t>User Location Info</w:t>
            </w:r>
          </w:p>
        </w:tc>
        <w:tc>
          <w:tcPr>
            <w:tcW w:w="930" w:type="dxa"/>
            <w:tcBorders>
              <w:top w:val="single" w:sz="6" w:space="0" w:color="auto"/>
              <w:left w:val="single" w:sz="6" w:space="0" w:color="auto"/>
              <w:bottom w:val="single" w:sz="6" w:space="0" w:color="auto"/>
              <w:right w:val="single" w:sz="6" w:space="0" w:color="auto"/>
            </w:tcBorders>
          </w:tcPr>
          <w:p w14:paraId="1E9727A6"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27D8BC89" w14:textId="77777777" w:rsidR="001D154F" w:rsidRDefault="00000000">
            <w:pPr>
              <w:pStyle w:val="LD"/>
              <w:keepNext w:val="0"/>
              <w:keepLines w:val="0"/>
              <w:widowControl w:val="0"/>
              <w:rPr>
                <w:rFonts w:ascii="Arial" w:hAnsi="Arial"/>
                <w:sz w:val="16"/>
                <w:szCs w:val="16"/>
              </w:rPr>
            </w:pPr>
            <w:r>
              <w:rPr>
                <w:rFonts w:ascii="Arial" w:hAnsi="Arial"/>
                <w:sz w:val="16"/>
                <w:szCs w:val="16"/>
              </w:rPr>
              <w:t>This field indicates contains the network provided location information for 3GPP accesses available in the IMS Node when charging session starts, if available.</w:t>
            </w:r>
          </w:p>
        </w:tc>
      </w:tr>
      <w:tr w:rsidR="001D154F" w14:paraId="65195CB5"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76D3972F" w14:textId="77777777" w:rsidR="001D154F" w:rsidRDefault="00000000">
            <w:pPr>
              <w:pStyle w:val="LD"/>
              <w:keepNext w:val="0"/>
              <w:keepLines w:val="0"/>
              <w:widowControl w:val="0"/>
              <w:rPr>
                <w:rFonts w:ascii="Arial" w:hAnsi="Arial"/>
                <w:sz w:val="18"/>
              </w:rPr>
            </w:pPr>
            <w:r>
              <w:rPr>
                <w:rFonts w:ascii="Arial" w:hAnsi="Arial"/>
                <w:sz w:val="18"/>
              </w:rPr>
              <w:t>MS Time Zone</w:t>
            </w:r>
          </w:p>
        </w:tc>
        <w:tc>
          <w:tcPr>
            <w:tcW w:w="930" w:type="dxa"/>
            <w:tcBorders>
              <w:top w:val="single" w:sz="6" w:space="0" w:color="auto"/>
              <w:left w:val="single" w:sz="6" w:space="0" w:color="auto"/>
              <w:bottom w:val="single" w:sz="6" w:space="0" w:color="auto"/>
              <w:right w:val="single" w:sz="6" w:space="0" w:color="auto"/>
            </w:tcBorders>
          </w:tcPr>
          <w:p w14:paraId="2E5BCF6D"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13314B10" w14:textId="77777777" w:rsidR="001D154F" w:rsidRDefault="00000000">
            <w:pPr>
              <w:pStyle w:val="LD"/>
              <w:keepNext w:val="0"/>
              <w:keepLines w:val="0"/>
              <w:widowControl w:val="0"/>
              <w:rPr>
                <w:rFonts w:ascii="Arial" w:hAnsi="Arial"/>
                <w:sz w:val="16"/>
                <w:szCs w:val="16"/>
              </w:rPr>
            </w:pPr>
            <w:r>
              <w:rPr>
                <w:rFonts w:ascii="Arial" w:hAnsi="Arial"/>
                <w:sz w:val="16"/>
                <w:szCs w:val="16"/>
              </w:rPr>
              <w:t>This field indicates the offset between universal time and local time in steps of 15 minutes of where the MS currently resides.</w:t>
            </w:r>
          </w:p>
        </w:tc>
      </w:tr>
      <w:tr w:rsidR="001D154F" w14:paraId="01DCCBE3"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190678ED" w14:textId="77777777" w:rsidR="001D154F" w:rsidRDefault="00000000">
            <w:pPr>
              <w:pStyle w:val="TF"/>
              <w:keepLines w:val="0"/>
              <w:widowControl w:val="0"/>
              <w:jc w:val="left"/>
              <w:rPr>
                <w:b w:val="0"/>
                <w:sz w:val="18"/>
              </w:rPr>
            </w:pPr>
            <w:r>
              <w:rPr>
                <w:b w:val="0"/>
                <w:sz w:val="18"/>
              </w:rPr>
              <w:t>NNI Information</w:t>
            </w:r>
          </w:p>
        </w:tc>
        <w:tc>
          <w:tcPr>
            <w:tcW w:w="930" w:type="dxa"/>
            <w:tcBorders>
              <w:top w:val="single" w:sz="6" w:space="0" w:color="auto"/>
              <w:left w:val="single" w:sz="6" w:space="0" w:color="auto"/>
              <w:bottom w:val="single" w:sz="6" w:space="0" w:color="auto"/>
              <w:right w:val="single" w:sz="6" w:space="0" w:color="auto"/>
            </w:tcBorders>
          </w:tcPr>
          <w:p w14:paraId="2859E887" w14:textId="77777777" w:rsidR="001D154F" w:rsidRDefault="00000000">
            <w:pPr>
              <w:pStyle w:val="TF"/>
              <w:keepLines w:val="0"/>
              <w:widowControl w:val="0"/>
              <w:jc w:val="left"/>
              <w:rPr>
                <w:b w:val="0"/>
                <w:sz w:val="18"/>
              </w:rPr>
            </w:pPr>
            <w:proofErr w:type="spellStart"/>
            <w:r>
              <w:rPr>
                <w:b w:val="0"/>
                <w:sz w:val="18"/>
              </w:rPr>
              <w:t>Oc</w:t>
            </w:r>
            <w:proofErr w:type="spellEnd"/>
          </w:p>
        </w:tc>
        <w:tc>
          <w:tcPr>
            <w:tcW w:w="5596" w:type="dxa"/>
            <w:tcBorders>
              <w:top w:val="single" w:sz="6" w:space="0" w:color="auto"/>
              <w:left w:val="single" w:sz="6" w:space="0" w:color="auto"/>
              <w:bottom w:val="single" w:sz="6" w:space="0" w:color="auto"/>
              <w:right w:val="single" w:sz="6" w:space="0" w:color="auto"/>
            </w:tcBorders>
          </w:tcPr>
          <w:p w14:paraId="1C3A4103" w14:textId="77777777" w:rsidR="001D154F" w:rsidRDefault="00000000">
            <w:pPr>
              <w:pStyle w:val="TF"/>
              <w:keepLines w:val="0"/>
              <w:widowControl w:val="0"/>
              <w:jc w:val="left"/>
              <w:rPr>
                <w:b w:val="0"/>
                <w:sz w:val="16"/>
                <w:szCs w:val="16"/>
              </w:rPr>
            </w:pPr>
            <w:r>
              <w:rPr>
                <w:b w:val="0"/>
                <w:sz w:val="16"/>
                <w:szCs w:val="16"/>
              </w:rPr>
              <w:t>This grouped field comprising several sub-fields holds information about the NNI used for interconnection and roaming. This field may occur more than once in a CDR e.g. when routing capability in support of transit is collocated with the IBCF.</w:t>
            </w:r>
          </w:p>
        </w:tc>
      </w:tr>
      <w:tr w:rsidR="001D154F" w14:paraId="2E0F2955"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0E8674FF" w14:textId="77777777" w:rsidR="001D154F" w:rsidRDefault="00000000">
            <w:pPr>
              <w:pStyle w:val="TF"/>
              <w:keepLines w:val="0"/>
              <w:widowControl w:val="0"/>
              <w:jc w:val="left"/>
              <w:rPr>
                <w:b w:val="0"/>
                <w:sz w:val="18"/>
              </w:rPr>
            </w:pPr>
            <w:r>
              <w:rPr>
                <w:b w:val="0"/>
                <w:sz w:val="18"/>
              </w:rPr>
              <w:tab/>
              <w:t xml:space="preserve">Session Direction </w:t>
            </w:r>
          </w:p>
        </w:tc>
        <w:tc>
          <w:tcPr>
            <w:tcW w:w="930" w:type="dxa"/>
            <w:tcBorders>
              <w:top w:val="single" w:sz="6" w:space="0" w:color="auto"/>
              <w:left w:val="single" w:sz="6" w:space="0" w:color="auto"/>
              <w:bottom w:val="single" w:sz="6" w:space="0" w:color="auto"/>
              <w:right w:val="single" w:sz="6" w:space="0" w:color="auto"/>
            </w:tcBorders>
          </w:tcPr>
          <w:p w14:paraId="57431096" w14:textId="77777777" w:rsidR="001D154F" w:rsidRDefault="00000000">
            <w:pPr>
              <w:pStyle w:val="TF"/>
              <w:keepLines w:val="0"/>
              <w:widowControl w:val="0"/>
              <w:jc w:val="left"/>
              <w:rPr>
                <w:b w:val="0"/>
                <w:sz w:val="18"/>
              </w:rPr>
            </w:pPr>
            <w:proofErr w:type="spellStart"/>
            <w:r>
              <w:rPr>
                <w:b w:val="0"/>
                <w:sz w:val="18"/>
              </w:rPr>
              <w:t>Oc</w:t>
            </w:r>
            <w:proofErr w:type="spellEnd"/>
          </w:p>
        </w:tc>
        <w:tc>
          <w:tcPr>
            <w:tcW w:w="5596" w:type="dxa"/>
            <w:tcBorders>
              <w:top w:val="single" w:sz="6" w:space="0" w:color="auto"/>
              <w:left w:val="single" w:sz="6" w:space="0" w:color="auto"/>
              <w:bottom w:val="single" w:sz="6" w:space="0" w:color="auto"/>
              <w:right w:val="single" w:sz="6" w:space="0" w:color="auto"/>
            </w:tcBorders>
          </w:tcPr>
          <w:p w14:paraId="42E032F1" w14:textId="77777777" w:rsidR="001D154F" w:rsidRDefault="00000000">
            <w:pPr>
              <w:pStyle w:val="TF"/>
              <w:keepLines w:val="0"/>
              <w:widowControl w:val="0"/>
              <w:jc w:val="left"/>
              <w:rPr>
                <w:b w:val="0"/>
                <w:sz w:val="16"/>
                <w:szCs w:val="16"/>
              </w:rPr>
            </w:pPr>
            <w:r>
              <w:rPr>
                <w:b w:val="0"/>
                <w:sz w:val="16"/>
                <w:szCs w:val="16"/>
              </w:rPr>
              <w:t>This field indicates whether the NNI is used for an inbound or outbound service request on the control plane in case of interconnection and roaming.</w:t>
            </w:r>
          </w:p>
        </w:tc>
      </w:tr>
      <w:tr w:rsidR="001D154F" w14:paraId="4E36FA74"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16B17D4B" w14:textId="77777777" w:rsidR="001D154F" w:rsidRDefault="00000000">
            <w:pPr>
              <w:pStyle w:val="TF"/>
              <w:keepLines w:val="0"/>
              <w:widowControl w:val="0"/>
              <w:jc w:val="left"/>
              <w:rPr>
                <w:b w:val="0"/>
                <w:sz w:val="18"/>
              </w:rPr>
            </w:pPr>
            <w:r>
              <w:rPr>
                <w:b w:val="0"/>
                <w:sz w:val="18"/>
              </w:rPr>
              <w:tab/>
              <w:t>NNI Type</w:t>
            </w:r>
          </w:p>
        </w:tc>
        <w:tc>
          <w:tcPr>
            <w:tcW w:w="930" w:type="dxa"/>
            <w:tcBorders>
              <w:top w:val="single" w:sz="6" w:space="0" w:color="auto"/>
              <w:left w:val="single" w:sz="6" w:space="0" w:color="auto"/>
              <w:bottom w:val="single" w:sz="6" w:space="0" w:color="auto"/>
              <w:right w:val="single" w:sz="6" w:space="0" w:color="auto"/>
            </w:tcBorders>
          </w:tcPr>
          <w:p w14:paraId="322070CD" w14:textId="77777777" w:rsidR="001D154F" w:rsidRDefault="00000000">
            <w:pPr>
              <w:pStyle w:val="TF"/>
              <w:keepLines w:val="0"/>
              <w:widowControl w:val="0"/>
              <w:jc w:val="left"/>
              <w:rPr>
                <w:b w:val="0"/>
                <w:sz w:val="18"/>
              </w:rPr>
            </w:pPr>
            <w:proofErr w:type="spellStart"/>
            <w:r>
              <w:rPr>
                <w:b w:val="0"/>
                <w:sz w:val="18"/>
              </w:rPr>
              <w:t>Oc</w:t>
            </w:r>
            <w:proofErr w:type="spellEnd"/>
          </w:p>
        </w:tc>
        <w:tc>
          <w:tcPr>
            <w:tcW w:w="5596" w:type="dxa"/>
            <w:tcBorders>
              <w:top w:val="single" w:sz="6" w:space="0" w:color="auto"/>
              <w:left w:val="single" w:sz="6" w:space="0" w:color="auto"/>
              <w:bottom w:val="single" w:sz="6" w:space="0" w:color="auto"/>
              <w:right w:val="single" w:sz="6" w:space="0" w:color="auto"/>
            </w:tcBorders>
          </w:tcPr>
          <w:p w14:paraId="2194380C" w14:textId="77777777" w:rsidR="001D154F" w:rsidRDefault="00000000">
            <w:pPr>
              <w:pStyle w:val="TF"/>
              <w:keepLines w:val="0"/>
              <w:widowControl w:val="0"/>
              <w:jc w:val="left"/>
              <w:rPr>
                <w:b w:val="0"/>
                <w:sz w:val="16"/>
                <w:szCs w:val="16"/>
              </w:rPr>
            </w:pPr>
            <w:r>
              <w:rPr>
                <w:b w:val="0"/>
                <w:sz w:val="16"/>
                <w:szCs w:val="16"/>
              </w:rPr>
              <w:t>This field indicates whether the type of used NNI is non-roaming, roaming with loopback routing, or roaming without loopback routing.</w:t>
            </w:r>
          </w:p>
        </w:tc>
      </w:tr>
      <w:tr w:rsidR="001D154F" w14:paraId="77F64B08"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2E3302AB" w14:textId="77777777" w:rsidR="001D154F" w:rsidRDefault="00000000">
            <w:pPr>
              <w:pStyle w:val="TF"/>
              <w:keepLines w:val="0"/>
              <w:widowControl w:val="0"/>
              <w:jc w:val="left"/>
              <w:rPr>
                <w:b w:val="0"/>
                <w:sz w:val="18"/>
              </w:rPr>
            </w:pPr>
            <w:r>
              <w:rPr>
                <w:b w:val="0"/>
                <w:sz w:val="18"/>
              </w:rPr>
              <w:tab/>
              <w:t>Relationship Mode</w:t>
            </w:r>
          </w:p>
        </w:tc>
        <w:tc>
          <w:tcPr>
            <w:tcW w:w="930" w:type="dxa"/>
            <w:tcBorders>
              <w:top w:val="single" w:sz="6" w:space="0" w:color="auto"/>
              <w:left w:val="single" w:sz="6" w:space="0" w:color="auto"/>
              <w:bottom w:val="single" w:sz="6" w:space="0" w:color="auto"/>
              <w:right w:val="single" w:sz="6" w:space="0" w:color="auto"/>
            </w:tcBorders>
          </w:tcPr>
          <w:p w14:paraId="75FA1B61" w14:textId="77777777" w:rsidR="001D154F" w:rsidRDefault="00000000">
            <w:pPr>
              <w:pStyle w:val="TF"/>
              <w:keepLines w:val="0"/>
              <w:widowControl w:val="0"/>
              <w:jc w:val="left"/>
              <w:rPr>
                <w:b w:val="0"/>
                <w:sz w:val="18"/>
              </w:rPr>
            </w:pPr>
            <w:proofErr w:type="spellStart"/>
            <w:r>
              <w:rPr>
                <w:b w:val="0"/>
                <w:sz w:val="18"/>
              </w:rPr>
              <w:t>Oc</w:t>
            </w:r>
            <w:proofErr w:type="spellEnd"/>
          </w:p>
        </w:tc>
        <w:tc>
          <w:tcPr>
            <w:tcW w:w="5596" w:type="dxa"/>
            <w:tcBorders>
              <w:top w:val="single" w:sz="6" w:space="0" w:color="auto"/>
              <w:left w:val="single" w:sz="6" w:space="0" w:color="auto"/>
              <w:bottom w:val="single" w:sz="6" w:space="0" w:color="auto"/>
              <w:right w:val="single" w:sz="6" w:space="0" w:color="auto"/>
            </w:tcBorders>
          </w:tcPr>
          <w:p w14:paraId="16F96076" w14:textId="77777777" w:rsidR="001D154F" w:rsidRDefault="00000000">
            <w:pPr>
              <w:pStyle w:val="TF"/>
              <w:keepLines w:val="0"/>
              <w:widowControl w:val="0"/>
              <w:jc w:val="left"/>
              <w:rPr>
                <w:b w:val="0"/>
                <w:sz w:val="16"/>
                <w:szCs w:val="16"/>
              </w:rPr>
            </w:pPr>
            <w:r>
              <w:rPr>
                <w:b w:val="0"/>
                <w:sz w:val="16"/>
                <w:szCs w:val="16"/>
              </w:rPr>
              <w:t>This field indicates whether the other functional entity (contact point of the neighbouring network) is regarded as part of the same trust domain.</w:t>
            </w:r>
          </w:p>
        </w:tc>
      </w:tr>
      <w:tr w:rsidR="001D154F" w14:paraId="39804B21"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3EA96CA4" w14:textId="77777777" w:rsidR="001D154F" w:rsidRDefault="00000000">
            <w:pPr>
              <w:pStyle w:val="TF"/>
              <w:keepLines w:val="0"/>
              <w:widowControl w:val="0"/>
              <w:jc w:val="left"/>
              <w:rPr>
                <w:b w:val="0"/>
                <w:sz w:val="18"/>
              </w:rPr>
            </w:pPr>
            <w:r>
              <w:rPr>
                <w:b w:val="0"/>
                <w:sz w:val="18"/>
              </w:rPr>
              <w:tab/>
              <w:t>Neighbour Node Address</w:t>
            </w:r>
          </w:p>
        </w:tc>
        <w:tc>
          <w:tcPr>
            <w:tcW w:w="930" w:type="dxa"/>
            <w:tcBorders>
              <w:top w:val="single" w:sz="6" w:space="0" w:color="auto"/>
              <w:left w:val="single" w:sz="6" w:space="0" w:color="auto"/>
              <w:bottom w:val="single" w:sz="6" w:space="0" w:color="auto"/>
              <w:right w:val="single" w:sz="6" w:space="0" w:color="auto"/>
            </w:tcBorders>
          </w:tcPr>
          <w:p w14:paraId="04B99770" w14:textId="77777777" w:rsidR="001D154F" w:rsidRDefault="00000000">
            <w:pPr>
              <w:pStyle w:val="TF"/>
              <w:keepLines w:val="0"/>
              <w:widowControl w:val="0"/>
              <w:jc w:val="left"/>
              <w:rPr>
                <w:b w:val="0"/>
                <w:sz w:val="18"/>
              </w:rPr>
            </w:pPr>
            <w:proofErr w:type="spellStart"/>
            <w:r>
              <w:rPr>
                <w:b w:val="0"/>
                <w:sz w:val="18"/>
              </w:rPr>
              <w:t>Oc</w:t>
            </w:r>
            <w:proofErr w:type="spellEnd"/>
          </w:p>
        </w:tc>
        <w:tc>
          <w:tcPr>
            <w:tcW w:w="5596" w:type="dxa"/>
            <w:tcBorders>
              <w:top w:val="single" w:sz="6" w:space="0" w:color="auto"/>
              <w:left w:val="single" w:sz="6" w:space="0" w:color="auto"/>
              <w:bottom w:val="single" w:sz="6" w:space="0" w:color="auto"/>
              <w:right w:val="single" w:sz="6" w:space="0" w:color="auto"/>
            </w:tcBorders>
          </w:tcPr>
          <w:p w14:paraId="5EF35E94" w14:textId="77777777" w:rsidR="001D154F" w:rsidRDefault="00000000">
            <w:pPr>
              <w:pStyle w:val="TF"/>
              <w:keepLines w:val="0"/>
              <w:widowControl w:val="0"/>
              <w:jc w:val="left"/>
              <w:rPr>
                <w:b w:val="0"/>
                <w:sz w:val="16"/>
                <w:szCs w:val="16"/>
              </w:rPr>
            </w:pPr>
            <w:r>
              <w:rPr>
                <w:b w:val="0"/>
                <w:sz w:val="16"/>
                <w:szCs w:val="16"/>
              </w:rPr>
              <w:t>This field holds the control plane IP address of the neighbouring network contact point that handles the service request in case of interconnection and roaming.</w:t>
            </w:r>
          </w:p>
        </w:tc>
      </w:tr>
      <w:tr w:rsidR="001D154F" w14:paraId="60BE5EA0"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09CEF208" w14:textId="77777777" w:rsidR="001D154F" w:rsidRDefault="00000000">
            <w:pPr>
              <w:pStyle w:val="TF"/>
              <w:keepLines w:val="0"/>
              <w:widowControl w:val="0"/>
              <w:jc w:val="left"/>
              <w:rPr>
                <w:b w:val="0"/>
                <w:sz w:val="18"/>
                <w:szCs w:val="18"/>
              </w:rPr>
            </w:pPr>
            <w:r>
              <w:rPr>
                <w:b w:val="0"/>
                <w:sz w:val="18"/>
                <w:szCs w:val="18"/>
              </w:rPr>
              <w:t>From Address</w:t>
            </w:r>
          </w:p>
        </w:tc>
        <w:tc>
          <w:tcPr>
            <w:tcW w:w="930" w:type="dxa"/>
            <w:tcBorders>
              <w:top w:val="single" w:sz="6" w:space="0" w:color="auto"/>
              <w:left w:val="single" w:sz="6" w:space="0" w:color="auto"/>
              <w:bottom w:val="single" w:sz="6" w:space="0" w:color="auto"/>
              <w:right w:val="single" w:sz="6" w:space="0" w:color="auto"/>
            </w:tcBorders>
          </w:tcPr>
          <w:p w14:paraId="6327C37E" w14:textId="77777777" w:rsidR="001D154F" w:rsidRDefault="00000000">
            <w:pPr>
              <w:pStyle w:val="TF"/>
              <w:keepLines w:val="0"/>
              <w:widowControl w:val="0"/>
              <w:jc w:val="left"/>
              <w:rPr>
                <w:b w:val="0"/>
                <w:sz w:val="18"/>
                <w:szCs w:val="18"/>
              </w:rPr>
            </w:pPr>
            <w:r>
              <w:rPr>
                <w:b w:val="0"/>
                <w:sz w:val="18"/>
                <w:szCs w:val="18"/>
              </w:rPr>
              <w:t>O</w:t>
            </w:r>
            <w:r>
              <w:rPr>
                <w:b w:val="0"/>
                <w:sz w:val="18"/>
                <w:szCs w:val="18"/>
                <w:vertAlign w:val="subscript"/>
              </w:rPr>
              <w:t>M</w:t>
            </w:r>
          </w:p>
        </w:tc>
        <w:tc>
          <w:tcPr>
            <w:tcW w:w="5596" w:type="dxa"/>
            <w:tcBorders>
              <w:top w:val="single" w:sz="6" w:space="0" w:color="auto"/>
              <w:left w:val="single" w:sz="6" w:space="0" w:color="auto"/>
              <w:bottom w:val="single" w:sz="6" w:space="0" w:color="auto"/>
              <w:right w:val="single" w:sz="6" w:space="0" w:color="auto"/>
            </w:tcBorders>
          </w:tcPr>
          <w:p w14:paraId="0783A785" w14:textId="77777777" w:rsidR="001D154F" w:rsidRDefault="00000000">
            <w:pPr>
              <w:pStyle w:val="TF"/>
              <w:keepLines w:val="0"/>
              <w:widowControl w:val="0"/>
              <w:jc w:val="left"/>
              <w:rPr>
                <w:b w:val="0"/>
                <w:sz w:val="16"/>
                <w:szCs w:val="16"/>
              </w:rPr>
            </w:pPr>
            <w:r>
              <w:rPr>
                <w:b w:val="0"/>
                <w:sz w:val="16"/>
                <w:szCs w:val="16"/>
              </w:rPr>
              <w:t>Contains the information from the SIP From header.</w:t>
            </w:r>
          </w:p>
        </w:tc>
      </w:tr>
      <w:tr w:rsidR="001D154F" w14:paraId="5CFEFE40"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0240FAA4" w14:textId="77777777" w:rsidR="001D154F" w:rsidRDefault="00000000">
            <w:pPr>
              <w:pStyle w:val="TAL"/>
              <w:keepNext w:val="0"/>
              <w:keepLines w:val="0"/>
              <w:widowControl w:val="0"/>
              <w:rPr>
                <w:b/>
                <w:szCs w:val="18"/>
              </w:rPr>
            </w:pPr>
            <w:r>
              <w:rPr>
                <w:lang w:eastAsia="zh-CN"/>
              </w:rPr>
              <w:t>SIP Route header received in an INVITE request</w:t>
            </w:r>
          </w:p>
        </w:tc>
        <w:tc>
          <w:tcPr>
            <w:tcW w:w="930" w:type="dxa"/>
            <w:tcBorders>
              <w:top w:val="single" w:sz="6" w:space="0" w:color="auto"/>
              <w:left w:val="single" w:sz="6" w:space="0" w:color="auto"/>
              <w:bottom w:val="single" w:sz="6" w:space="0" w:color="auto"/>
              <w:right w:val="single" w:sz="6" w:space="0" w:color="auto"/>
            </w:tcBorders>
          </w:tcPr>
          <w:p w14:paraId="11DC293E" w14:textId="77777777" w:rsidR="001D154F" w:rsidRDefault="00000000">
            <w:pPr>
              <w:pStyle w:val="TAC"/>
              <w:keepNext w:val="0"/>
              <w:keepLines w:val="0"/>
              <w:widowControl w:val="0"/>
              <w:jc w:val="left"/>
              <w:rPr>
                <w:b/>
                <w:szCs w:val="18"/>
              </w:rPr>
            </w:pPr>
            <w:r>
              <w:t>O</w:t>
            </w:r>
            <w:r>
              <w:rPr>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4626E3D3" w14:textId="77777777" w:rsidR="001D154F" w:rsidRDefault="00000000">
            <w:pPr>
              <w:pStyle w:val="TAL"/>
              <w:keepNext w:val="0"/>
              <w:keepLines w:val="0"/>
              <w:widowControl w:val="0"/>
              <w:rPr>
                <w:b/>
                <w:sz w:val="16"/>
                <w:szCs w:val="16"/>
              </w:rPr>
            </w:pPr>
            <w:r>
              <w:rPr>
                <w:sz w:val="16"/>
                <w:szCs w:val="16"/>
                <w:lang w:eastAsia="zh-CN"/>
              </w:rPr>
              <w:t xml:space="preserve">Contains the information in the topmost route header in a received initial SIP INVITE and non-session related SIP MESSAGE request. </w:t>
            </w:r>
          </w:p>
        </w:tc>
      </w:tr>
      <w:tr w:rsidR="001D154F" w14:paraId="37574242" w14:textId="77777777">
        <w:trPr>
          <w:cantSplit/>
          <w:jc w:val="center"/>
          <w:ins w:id="126" w:author="tangfzh" w:date="2025-08-12T17:03:00Z"/>
        </w:trPr>
        <w:tc>
          <w:tcPr>
            <w:tcW w:w="3346" w:type="dxa"/>
            <w:tcBorders>
              <w:top w:val="single" w:sz="6" w:space="0" w:color="auto"/>
              <w:left w:val="single" w:sz="6" w:space="0" w:color="auto"/>
              <w:bottom w:val="single" w:sz="6" w:space="0" w:color="auto"/>
              <w:right w:val="single" w:sz="6" w:space="0" w:color="auto"/>
            </w:tcBorders>
          </w:tcPr>
          <w:p w14:paraId="3D6CCCF8" w14:textId="2D81819C" w:rsidR="001D154F" w:rsidRDefault="00000000">
            <w:pPr>
              <w:pStyle w:val="TF"/>
              <w:keepLines w:val="0"/>
              <w:widowControl w:val="0"/>
              <w:spacing w:after="0"/>
              <w:jc w:val="left"/>
              <w:rPr>
                <w:ins w:id="127" w:author="tangfzh" w:date="2025-08-12T17:03:00Z"/>
                <w:rFonts w:eastAsia="宋体"/>
                <w:b w:val="0"/>
                <w:sz w:val="18"/>
                <w:szCs w:val="18"/>
                <w:lang w:val="en-US" w:eastAsia="zh-CN"/>
              </w:rPr>
            </w:pPr>
            <w:ins w:id="128" w:author="tangfzh" w:date="2025-08-12T17:03:00Z">
              <w:del w:id="129" w:author="tangfzh1" w:date="2025-08-28T17:49:00Z" w16du:dateUtc="2025-08-28T09:49:00Z">
                <w:r w:rsidDel="0044344E">
                  <w:rPr>
                    <w:rFonts w:hint="eastAsia"/>
                    <w:b w:val="0"/>
                    <w:sz w:val="18"/>
                    <w:szCs w:val="18"/>
                    <w:lang w:val="en-US" w:eastAsia="zh-CN"/>
                  </w:rPr>
                  <w:delText xml:space="preserve">Last </w:delText>
                </w:r>
              </w:del>
              <w:r>
                <w:rPr>
                  <w:rFonts w:hint="eastAsia"/>
                  <w:b w:val="0"/>
                  <w:sz w:val="18"/>
                  <w:szCs w:val="18"/>
                  <w:lang w:val="en-US" w:eastAsia="zh-CN"/>
                </w:rPr>
                <w:t>ACR Interim Time Stamp</w:t>
              </w:r>
            </w:ins>
          </w:p>
        </w:tc>
        <w:tc>
          <w:tcPr>
            <w:tcW w:w="930" w:type="dxa"/>
            <w:tcBorders>
              <w:top w:val="single" w:sz="6" w:space="0" w:color="auto"/>
              <w:left w:val="single" w:sz="6" w:space="0" w:color="auto"/>
              <w:bottom w:val="single" w:sz="6" w:space="0" w:color="auto"/>
              <w:right w:val="single" w:sz="6" w:space="0" w:color="auto"/>
            </w:tcBorders>
          </w:tcPr>
          <w:p w14:paraId="12001944" w14:textId="77777777" w:rsidR="001D154F" w:rsidRDefault="00000000">
            <w:pPr>
              <w:pStyle w:val="TF"/>
              <w:keepLines w:val="0"/>
              <w:widowControl w:val="0"/>
              <w:spacing w:after="0"/>
              <w:jc w:val="left"/>
              <w:rPr>
                <w:ins w:id="130" w:author="tangfzh" w:date="2025-08-12T17:03:00Z"/>
                <w:rFonts w:eastAsia="宋体"/>
                <w:b w:val="0"/>
                <w:sz w:val="16"/>
                <w:szCs w:val="16"/>
              </w:rPr>
            </w:pPr>
            <w:ins w:id="131" w:author="tangfzh" w:date="2025-08-12T17:03:00Z">
              <w:r>
                <w:rPr>
                  <w:b w:val="0"/>
                  <w:sz w:val="18"/>
                  <w:szCs w:val="18"/>
                </w:rPr>
                <w:t>O</w:t>
              </w:r>
              <w:r>
                <w:rPr>
                  <w:b w:val="0"/>
                  <w:sz w:val="18"/>
                  <w:szCs w:val="18"/>
                  <w:vertAlign w:val="subscript"/>
                </w:rPr>
                <w:t>C</w:t>
              </w:r>
            </w:ins>
          </w:p>
        </w:tc>
        <w:tc>
          <w:tcPr>
            <w:tcW w:w="5596" w:type="dxa"/>
            <w:tcBorders>
              <w:top w:val="single" w:sz="6" w:space="0" w:color="auto"/>
              <w:left w:val="single" w:sz="6" w:space="0" w:color="auto"/>
              <w:bottom w:val="single" w:sz="6" w:space="0" w:color="auto"/>
              <w:right w:val="single" w:sz="6" w:space="0" w:color="auto"/>
            </w:tcBorders>
          </w:tcPr>
          <w:p w14:paraId="28D61102" w14:textId="6FFA2A59" w:rsidR="001D154F" w:rsidRDefault="00000000">
            <w:pPr>
              <w:pStyle w:val="TF"/>
              <w:keepLines w:val="0"/>
              <w:widowControl w:val="0"/>
              <w:spacing w:after="0"/>
              <w:jc w:val="left"/>
              <w:rPr>
                <w:ins w:id="132" w:author="tangfzh" w:date="2025-08-12T17:03:00Z"/>
                <w:rFonts w:eastAsia="宋体"/>
                <w:b w:val="0"/>
                <w:sz w:val="16"/>
                <w:szCs w:val="16"/>
              </w:rPr>
            </w:pPr>
            <w:ins w:id="133" w:author="tangfzh" w:date="2025-08-12T17:03:00Z">
              <w:r>
                <w:rPr>
                  <w:rFonts w:eastAsia="宋体"/>
                  <w:b w:val="0"/>
                  <w:sz w:val="16"/>
                  <w:szCs w:val="16"/>
                </w:rPr>
                <w:t>This field contains the</w:t>
              </w:r>
            </w:ins>
            <w:ins w:id="134" w:author="tangfzh1" w:date="2025-08-28T17:49:00Z" w16du:dateUtc="2025-08-28T09:49:00Z">
              <w:r w:rsidR="0044344E">
                <w:rPr>
                  <w:rFonts w:eastAsia="宋体" w:hint="eastAsia"/>
                  <w:b w:val="0"/>
                  <w:sz w:val="16"/>
                  <w:szCs w:val="16"/>
                  <w:lang w:eastAsia="zh-CN"/>
                </w:rPr>
                <w:t xml:space="preserve"> event</w:t>
              </w:r>
            </w:ins>
            <w:ins w:id="135" w:author="tangfzh" w:date="2025-08-12T17:03:00Z">
              <w:r>
                <w:rPr>
                  <w:rFonts w:eastAsia="宋体"/>
                  <w:b w:val="0"/>
                  <w:sz w:val="16"/>
                  <w:szCs w:val="16"/>
                </w:rPr>
                <w:t xml:space="preserve"> time stamp</w:t>
              </w:r>
              <w:r>
                <w:rPr>
                  <w:rFonts w:eastAsia="宋体" w:hint="eastAsia"/>
                  <w:b w:val="0"/>
                  <w:sz w:val="16"/>
                  <w:szCs w:val="16"/>
                  <w:lang w:val="en-US" w:eastAsia="zh-CN"/>
                </w:rPr>
                <w:t xml:space="preserve"> carried in the </w:t>
              </w:r>
            </w:ins>
            <w:ins w:id="136" w:author="tangfzh1" w:date="2025-08-28T17:49:00Z" w16du:dateUtc="2025-08-28T09:49:00Z">
              <w:r w:rsidR="0044344E">
                <w:rPr>
                  <w:rFonts w:eastAsia="宋体" w:hint="eastAsia"/>
                  <w:b w:val="0"/>
                  <w:sz w:val="16"/>
                  <w:szCs w:val="16"/>
                  <w:lang w:val="en-US" w:eastAsia="zh-CN"/>
                </w:rPr>
                <w:t xml:space="preserve">latest </w:t>
              </w:r>
            </w:ins>
            <w:ins w:id="137" w:author="tangfzh" w:date="2025-08-12T17:03:00Z">
              <w:del w:id="138" w:author="tangfzh1" w:date="2025-08-28T17:49:00Z" w16du:dateUtc="2025-08-28T09:49:00Z">
                <w:r w:rsidDel="0044344E">
                  <w:rPr>
                    <w:rFonts w:eastAsia="宋体" w:hint="eastAsia"/>
                    <w:b w:val="0"/>
                    <w:sz w:val="16"/>
                    <w:szCs w:val="16"/>
                    <w:lang w:val="en-US" w:eastAsia="zh-CN"/>
                  </w:rPr>
                  <w:delText xml:space="preserve">last </w:delText>
                </w:r>
              </w:del>
              <w:r>
                <w:rPr>
                  <w:rFonts w:eastAsia="宋体" w:hint="eastAsia"/>
                  <w:b w:val="0"/>
                  <w:sz w:val="16"/>
                  <w:szCs w:val="16"/>
                  <w:lang w:val="en-US" w:eastAsia="zh-CN"/>
                </w:rPr>
                <w:t>ACR[Interim] CDF receives.</w:t>
              </w:r>
              <w:r>
                <w:rPr>
                  <w:rFonts w:eastAsia="宋体"/>
                  <w:b w:val="0"/>
                  <w:sz w:val="16"/>
                  <w:szCs w:val="16"/>
                </w:rPr>
                <w:t xml:space="preserve"> It is Present only in</w:t>
              </w:r>
            </w:ins>
            <w:ins w:id="139" w:author="tangfzh1" w:date="2025-08-28T17:49:00Z" w16du:dateUtc="2025-08-28T09:49:00Z">
              <w:r w:rsidR="0044344E">
                <w:rPr>
                  <w:rFonts w:eastAsia="宋体" w:hint="eastAsia"/>
                  <w:b w:val="0"/>
                  <w:sz w:val="16"/>
                  <w:szCs w:val="16"/>
                  <w:lang w:eastAsia="zh-CN"/>
                </w:rPr>
                <w:t xml:space="preserve"> session related ch</w:t>
              </w:r>
            </w:ins>
            <w:ins w:id="140" w:author="tangfzh1" w:date="2025-08-28T17:53:00Z" w16du:dateUtc="2025-08-28T09:53:00Z">
              <w:r w:rsidR="00CA78C4">
                <w:rPr>
                  <w:rFonts w:eastAsia="宋体" w:hint="eastAsia"/>
                  <w:b w:val="0"/>
                  <w:sz w:val="16"/>
                  <w:szCs w:val="16"/>
                  <w:lang w:eastAsia="zh-CN"/>
                </w:rPr>
                <w:t>a</w:t>
              </w:r>
            </w:ins>
            <w:ins w:id="141" w:author="tangfzh1" w:date="2025-08-28T17:49:00Z" w16du:dateUtc="2025-08-28T09:49:00Z">
              <w:r w:rsidR="0044344E">
                <w:rPr>
                  <w:rFonts w:eastAsia="宋体" w:hint="eastAsia"/>
                  <w:b w:val="0"/>
                  <w:sz w:val="16"/>
                  <w:szCs w:val="16"/>
                  <w:lang w:eastAsia="zh-CN"/>
                </w:rPr>
                <w:t>rging</w:t>
              </w:r>
            </w:ins>
            <w:ins w:id="142" w:author="tangfzh" w:date="2025-08-12T17:03:00Z">
              <w:del w:id="143" w:author="tangfzh1" w:date="2025-08-28T17:49:00Z" w16du:dateUtc="2025-08-28T09:49:00Z">
                <w:r w:rsidDel="0044344E">
                  <w:rPr>
                    <w:rFonts w:eastAsia="宋体"/>
                    <w:b w:val="0"/>
                    <w:sz w:val="16"/>
                    <w:szCs w:val="16"/>
                  </w:rPr>
                  <w:delText xml:space="preserve"> SIP session related case</w:delText>
                </w:r>
                <w:r w:rsidDel="0044344E">
                  <w:rPr>
                    <w:rFonts w:eastAsia="宋体" w:hint="eastAsia"/>
                    <w:b w:val="0"/>
                    <w:sz w:val="16"/>
                    <w:szCs w:val="16"/>
                    <w:lang w:val="en-US" w:eastAsia="zh-CN"/>
                  </w:rPr>
                  <w:delText xml:space="preserve"> when ACR[Stop] is lost</w:delText>
                </w:r>
              </w:del>
              <w:r>
                <w:rPr>
                  <w:rFonts w:eastAsia="宋体"/>
                  <w:b w:val="0"/>
                  <w:sz w:val="16"/>
                  <w:szCs w:val="16"/>
                </w:rPr>
                <w:t>.</w:t>
              </w:r>
            </w:ins>
          </w:p>
        </w:tc>
      </w:tr>
      <w:tr w:rsidR="001D154F" w14:paraId="48BC88EA" w14:textId="77777777">
        <w:trPr>
          <w:cantSplit/>
          <w:jc w:val="center"/>
        </w:trPr>
        <w:tc>
          <w:tcPr>
            <w:tcW w:w="3346" w:type="dxa"/>
            <w:tcBorders>
              <w:top w:val="single" w:sz="6" w:space="0" w:color="auto"/>
              <w:left w:val="single" w:sz="6" w:space="0" w:color="auto"/>
              <w:bottom w:val="single" w:sz="6" w:space="0" w:color="auto"/>
              <w:right w:val="single" w:sz="6" w:space="0" w:color="auto"/>
            </w:tcBorders>
          </w:tcPr>
          <w:p w14:paraId="2995B139" w14:textId="77777777" w:rsidR="001D154F" w:rsidRDefault="00000000">
            <w:pPr>
              <w:pStyle w:val="TF"/>
              <w:keepLines w:val="0"/>
              <w:widowControl w:val="0"/>
              <w:jc w:val="left"/>
              <w:rPr>
                <w:b w:val="0"/>
                <w:sz w:val="18"/>
                <w:szCs w:val="18"/>
              </w:rPr>
            </w:pPr>
            <w:r>
              <w:rPr>
                <w:b w:val="0"/>
                <w:sz w:val="18"/>
                <w:szCs w:val="18"/>
              </w:rPr>
              <w:t>Record Extensions</w:t>
            </w:r>
          </w:p>
        </w:tc>
        <w:tc>
          <w:tcPr>
            <w:tcW w:w="930" w:type="dxa"/>
            <w:tcBorders>
              <w:top w:val="single" w:sz="6" w:space="0" w:color="auto"/>
              <w:left w:val="single" w:sz="6" w:space="0" w:color="auto"/>
              <w:bottom w:val="single" w:sz="6" w:space="0" w:color="auto"/>
              <w:right w:val="single" w:sz="6" w:space="0" w:color="auto"/>
            </w:tcBorders>
          </w:tcPr>
          <w:p w14:paraId="6EBCA9FA" w14:textId="77777777" w:rsidR="001D154F" w:rsidRDefault="00000000">
            <w:pPr>
              <w:pStyle w:val="TF"/>
              <w:keepLines w:val="0"/>
              <w:widowControl w:val="0"/>
              <w:jc w:val="left"/>
              <w:rPr>
                <w:b w:val="0"/>
                <w:sz w:val="18"/>
                <w:szCs w:val="18"/>
              </w:rPr>
            </w:pPr>
            <w:r>
              <w:rPr>
                <w:b w:val="0"/>
                <w:sz w:val="18"/>
                <w:szCs w:val="18"/>
              </w:rPr>
              <w:t>O</w:t>
            </w:r>
            <w:r>
              <w:rPr>
                <w:b w:val="0"/>
                <w:sz w:val="18"/>
                <w:szCs w:val="18"/>
                <w:vertAlign w:val="subscript"/>
              </w:rPr>
              <w:t>C</w:t>
            </w:r>
          </w:p>
        </w:tc>
        <w:tc>
          <w:tcPr>
            <w:tcW w:w="5596" w:type="dxa"/>
            <w:tcBorders>
              <w:top w:val="single" w:sz="6" w:space="0" w:color="auto"/>
              <w:left w:val="single" w:sz="6" w:space="0" w:color="auto"/>
              <w:bottom w:val="single" w:sz="6" w:space="0" w:color="auto"/>
              <w:right w:val="single" w:sz="6" w:space="0" w:color="auto"/>
            </w:tcBorders>
          </w:tcPr>
          <w:p w14:paraId="56D1C698" w14:textId="77777777" w:rsidR="001D154F" w:rsidRDefault="00000000">
            <w:pPr>
              <w:pStyle w:val="TF"/>
              <w:keepLines w:val="0"/>
              <w:widowControl w:val="0"/>
              <w:jc w:val="left"/>
              <w:rPr>
                <w:b w:val="0"/>
                <w:sz w:val="16"/>
                <w:szCs w:val="16"/>
              </w:rPr>
            </w:pPr>
            <w:r>
              <w:rPr>
                <w:b w:val="0"/>
                <w:sz w:val="16"/>
                <w:szCs w:val="16"/>
              </w:rPr>
              <w:t>A set of operator/manufacturer specific extensions to the record, conditioned upon existence of an extension.</w:t>
            </w:r>
          </w:p>
        </w:tc>
      </w:tr>
    </w:tbl>
    <w:p w14:paraId="03DD4EBB" w14:textId="77777777" w:rsidR="001D154F" w:rsidRDefault="001D15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D154F" w14:paraId="208B0E45"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5C22079E" w14:textId="1E170B8F" w:rsidR="001D154F" w:rsidRDefault="00000000">
            <w:pPr>
              <w:jc w:val="center"/>
              <w:rPr>
                <w:rFonts w:ascii="Arial" w:hAnsi="Arial" w:cs="Arial"/>
                <w:b/>
                <w:bCs/>
                <w:sz w:val="28"/>
                <w:szCs w:val="28"/>
              </w:rPr>
            </w:pPr>
            <w:del w:id="144" w:author="tangfzh1" w:date="2025-08-28T17:49:00Z" w16du:dateUtc="2025-08-28T09:49:00Z">
              <w:r w:rsidDel="0044344E">
                <w:rPr>
                  <w:rFonts w:ascii="Arial" w:hAnsi="Arial" w:cs="Arial"/>
                  <w:b/>
                  <w:bCs/>
                  <w:sz w:val="28"/>
                  <w:szCs w:val="28"/>
                  <w:lang w:val="en-US"/>
                </w:rPr>
                <w:delText>Eighth</w:delText>
              </w:r>
              <w:r w:rsidRPr="0044344E" w:rsidDel="0044344E">
                <w:rPr>
                  <w:rFonts w:ascii="Arial" w:hAnsi="Arial" w:cs="Arial"/>
                  <w:b/>
                  <w:bCs/>
                  <w:sz w:val="28"/>
                  <w:szCs w:val="28"/>
                </w:rPr>
                <w:delText xml:space="preserve"> </w:delText>
              </w:r>
            </w:del>
            <w:ins w:id="145" w:author="tangfzh1" w:date="2025-08-28T17:49:00Z" w16du:dateUtc="2025-08-28T09:49:00Z">
              <w:r w:rsidR="0044344E" w:rsidRPr="0044344E">
                <w:rPr>
                  <w:rFonts w:ascii="Arial" w:hAnsi="Arial" w:cs="Arial" w:hint="eastAsia"/>
                  <w:b/>
                  <w:bCs/>
                  <w:sz w:val="28"/>
                  <w:szCs w:val="28"/>
                </w:rPr>
                <w:t>Seventh</w:t>
              </w:r>
              <w:r w:rsidR="0044344E">
                <w:rPr>
                  <w:rFonts w:ascii="Arial" w:eastAsia="宋体" w:hAnsi="Arial" w:cs="Arial" w:hint="eastAsia"/>
                  <w:b/>
                  <w:bCs/>
                  <w:sz w:val="28"/>
                  <w:szCs w:val="28"/>
                  <w:lang w:val="en-US" w:eastAsia="zh-CN"/>
                </w:rPr>
                <w:t xml:space="preserve"> </w:t>
              </w:r>
            </w:ins>
            <w:r>
              <w:rPr>
                <w:rFonts w:ascii="Arial" w:hAnsi="Arial" w:cs="Arial"/>
                <w:b/>
                <w:bCs/>
                <w:sz w:val="28"/>
                <w:szCs w:val="28"/>
              </w:rPr>
              <w:t>change</w:t>
            </w:r>
          </w:p>
        </w:tc>
      </w:tr>
    </w:tbl>
    <w:p w14:paraId="11AF26B0" w14:textId="77777777" w:rsidR="001D154F" w:rsidRDefault="00000000">
      <w:pPr>
        <w:rPr>
          <w:rFonts w:eastAsia="宋体"/>
          <w:lang w:eastAsia="zh-CN"/>
        </w:rPr>
      </w:pPr>
      <w:r>
        <w:rPr>
          <w:rFonts w:eastAsia="宋体" w:hint="eastAsia"/>
          <w:lang w:eastAsia="zh-CN"/>
        </w:rPr>
        <w:t>6.1.3.</w:t>
      </w:r>
      <w:r>
        <w:rPr>
          <w:rFonts w:eastAsia="宋体" w:hint="eastAsia"/>
          <w:lang w:val="en-US" w:eastAsia="zh-CN"/>
        </w:rPr>
        <w:t xml:space="preserve">11 E-CSCF </w:t>
      </w:r>
      <w:r>
        <w:rPr>
          <w:rFonts w:eastAsia="宋体" w:hint="eastAsia"/>
          <w:lang w:eastAsia="zh-CN"/>
        </w:rPr>
        <w:t>CDR content</w:t>
      </w:r>
    </w:p>
    <w:p w14:paraId="076BFB91" w14:textId="77777777" w:rsidR="001D154F" w:rsidRDefault="00000000">
      <w:pPr>
        <w:jc w:val="center"/>
        <w:rPr>
          <w:rFonts w:ascii="Arial" w:eastAsia="宋体" w:hAnsi="Arial" w:cs="Arial"/>
          <w:b/>
          <w:bCs/>
        </w:rPr>
      </w:pPr>
      <w:r>
        <w:rPr>
          <w:rFonts w:ascii="Arial" w:eastAsia="宋体" w:hAnsi="Arial" w:cs="Arial"/>
          <w:b/>
          <w:bCs/>
        </w:rPr>
        <w:t>Table 6.1.3.</w:t>
      </w:r>
      <w:r>
        <w:rPr>
          <w:rFonts w:ascii="Arial" w:eastAsia="宋体" w:hAnsi="Arial" w:cs="Arial" w:hint="eastAsia"/>
          <w:b/>
          <w:bCs/>
          <w:lang w:val="en-US" w:eastAsia="zh-CN"/>
        </w:rPr>
        <w:t>11</w:t>
      </w:r>
      <w:r>
        <w:rPr>
          <w:rFonts w:ascii="Arial" w:eastAsia="宋体" w:hAnsi="Arial" w:cs="Arial"/>
          <w:b/>
          <w:bCs/>
        </w:rPr>
        <w:t>.</w:t>
      </w:r>
      <w:r>
        <w:rPr>
          <w:rFonts w:ascii="Arial" w:eastAsia="宋体" w:hAnsi="Arial" w:cs="Arial" w:hint="eastAsia"/>
          <w:b/>
          <w:bCs/>
          <w:lang w:val="en-US" w:eastAsia="zh-CN"/>
        </w:rPr>
        <w:t>1</w:t>
      </w:r>
      <w:r>
        <w:rPr>
          <w:rFonts w:ascii="Arial" w:eastAsia="宋体" w:hAnsi="Arial" w:cs="Arial"/>
          <w:b/>
          <w:bCs/>
        </w:rPr>
        <w:t xml:space="preserve">: Charging data of </w:t>
      </w:r>
      <w:r>
        <w:rPr>
          <w:rFonts w:ascii="Arial" w:eastAsia="宋体" w:hAnsi="Arial" w:cs="Arial" w:hint="eastAsia"/>
          <w:b/>
          <w:bCs/>
          <w:lang w:val="en-US" w:eastAsia="zh-CN"/>
        </w:rPr>
        <w:t>E-CSCF</w:t>
      </w:r>
      <w:r>
        <w:rPr>
          <w:rFonts w:ascii="Arial" w:eastAsia="宋体" w:hAnsi="Arial" w:cs="Arial"/>
          <w:b/>
          <w:bCs/>
        </w:rPr>
        <w:t xml:space="preserve"> CDR</w:t>
      </w:r>
    </w:p>
    <w:tbl>
      <w:tblPr>
        <w:tblW w:w="5050" w:type="pct"/>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3325"/>
        <w:gridCol w:w="973"/>
        <w:gridCol w:w="5427"/>
      </w:tblGrid>
      <w:tr w:rsidR="001D154F" w14:paraId="729E9803" w14:textId="77777777">
        <w:trPr>
          <w:cantSplit/>
          <w:tblHeader/>
          <w:jc w:val="center"/>
        </w:trPr>
        <w:tc>
          <w:tcPr>
            <w:tcW w:w="1709" w:type="pct"/>
            <w:tcBorders>
              <w:top w:val="single" w:sz="4" w:space="0" w:color="auto"/>
              <w:left w:val="single" w:sz="4" w:space="0" w:color="auto"/>
              <w:bottom w:val="single" w:sz="4" w:space="0" w:color="auto"/>
              <w:right w:val="single" w:sz="4" w:space="0" w:color="auto"/>
            </w:tcBorders>
            <w:shd w:val="clear" w:color="auto" w:fill="CCCCCC"/>
          </w:tcPr>
          <w:p w14:paraId="549EA40B" w14:textId="77777777" w:rsidR="001D154F" w:rsidRDefault="00000000">
            <w:pPr>
              <w:pStyle w:val="TAH"/>
              <w:keepNext w:val="0"/>
              <w:keepLines w:val="0"/>
              <w:widowControl w:val="0"/>
              <w:jc w:val="left"/>
            </w:pPr>
            <w:r>
              <w:t>Field</w:t>
            </w:r>
          </w:p>
        </w:tc>
        <w:tc>
          <w:tcPr>
            <w:tcW w:w="500" w:type="pct"/>
            <w:tcBorders>
              <w:top w:val="single" w:sz="4" w:space="0" w:color="auto"/>
              <w:left w:val="single" w:sz="4" w:space="0" w:color="auto"/>
              <w:bottom w:val="single" w:sz="4" w:space="0" w:color="auto"/>
              <w:right w:val="single" w:sz="4" w:space="0" w:color="auto"/>
            </w:tcBorders>
            <w:shd w:val="clear" w:color="auto" w:fill="CCCCCC"/>
          </w:tcPr>
          <w:p w14:paraId="650826F1" w14:textId="77777777" w:rsidR="001D154F" w:rsidRDefault="00000000">
            <w:pPr>
              <w:pStyle w:val="TAH"/>
              <w:keepNext w:val="0"/>
              <w:keepLines w:val="0"/>
              <w:widowControl w:val="0"/>
              <w:jc w:val="left"/>
              <w:rPr>
                <w:szCs w:val="18"/>
              </w:rPr>
            </w:pPr>
            <w:r>
              <w:rPr>
                <w:szCs w:val="18"/>
              </w:rPr>
              <w:t>Category</w:t>
            </w:r>
          </w:p>
        </w:tc>
        <w:tc>
          <w:tcPr>
            <w:tcW w:w="2789" w:type="pct"/>
            <w:tcBorders>
              <w:top w:val="single" w:sz="4" w:space="0" w:color="auto"/>
              <w:left w:val="single" w:sz="4" w:space="0" w:color="auto"/>
              <w:bottom w:val="single" w:sz="4" w:space="0" w:color="auto"/>
              <w:right w:val="single" w:sz="4" w:space="0" w:color="auto"/>
            </w:tcBorders>
            <w:shd w:val="clear" w:color="auto" w:fill="CCCCCC"/>
          </w:tcPr>
          <w:p w14:paraId="04CAC971" w14:textId="77777777" w:rsidR="001D154F" w:rsidRDefault="00000000">
            <w:pPr>
              <w:pStyle w:val="TAH"/>
              <w:keepNext w:val="0"/>
              <w:keepLines w:val="0"/>
              <w:widowControl w:val="0"/>
              <w:jc w:val="left"/>
              <w:rPr>
                <w:sz w:val="16"/>
                <w:szCs w:val="16"/>
              </w:rPr>
            </w:pPr>
            <w:r>
              <w:rPr>
                <w:sz w:val="16"/>
                <w:szCs w:val="16"/>
              </w:rPr>
              <w:t>Description</w:t>
            </w:r>
          </w:p>
        </w:tc>
      </w:tr>
      <w:tr w:rsidR="001D154F" w14:paraId="77DAA991" w14:textId="77777777">
        <w:trPr>
          <w:cantSplit/>
          <w:jc w:val="center"/>
        </w:trPr>
        <w:tc>
          <w:tcPr>
            <w:tcW w:w="1709" w:type="pct"/>
            <w:tcBorders>
              <w:top w:val="single" w:sz="4" w:space="0" w:color="auto"/>
              <w:left w:val="single" w:sz="6" w:space="0" w:color="auto"/>
              <w:bottom w:val="single" w:sz="6" w:space="0" w:color="auto"/>
              <w:right w:val="single" w:sz="6" w:space="0" w:color="auto"/>
            </w:tcBorders>
          </w:tcPr>
          <w:p w14:paraId="493AB27C" w14:textId="77777777" w:rsidR="001D154F" w:rsidRDefault="00000000">
            <w:pPr>
              <w:pStyle w:val="TAL"/>
              <w:keepNext w:val="0"/>
              <w:keepLines w:val="0"/>
              <w:widowControl w:val="0"/>
            </w:pPr>
            <w:r>
              <w:t>Record Type</w:t>
            </w:r>
          </w:p>
        </w:tc>
        <w:tc>
          <w:tcPr>
            <w:tcW w:w="500" w:type="pct"/>
            <w:tcBorders>
              <w:top w:val="single" w:sz="4" w:space="0" w:color="auto"/>
              <w:left w:val="single" w:sz="6" w:space="0" w:color="auto"/>
              <w:bottom w:val="single" w:sz="6" w:space="0" w:color="auto"/>
              <w:right w:val="single" w:sz="6" w:space="0" w:color="auto"/>
            </w:tcBorders>
          </w:tcPr>
          <w:p w14:paraId="6BDE2193" w14:textId="77777777" w:rsidR="001D154F" w:rsidRDefault="00000000">
            <w:pPr>
              <w:pStyle w:val="TAL"/>
              <w:keepNext w:val="0"/>
              <w:keepLines w:val="0"/>
              <w:widowControl w:val="0"/>
              <w:rPr>
                <w:szCs w:val="18"/>
              </w:rPr>
            </w:pPr>
            <w:r>
              <w:rPr>
                <w:szCs w:val="18"/>
              </w:rPr>
              <w:t>M</w:t>
            </w:r>
          </w:p>
        </w:tc>
        <w:tc>
          <w:tcPr>
            <w:tcW w:w="2789" w:type="pct"/>
            <w:tcBorders>
              <w:top w:val="single" w:sz="4" w:space="0" w:color="auto"/>
              <w:left w:val="single" w:sz="6" w:space="0" w:color="auto"/>
              <w:bottom w:val="single" w:sz="6" w:space="0" w:color="auto"/>
              <w:right w:val="single" w:sz="6" w:space="0" w:color="auto"/>
            </w:tcBorders>
          </w:tcPr>
          <w:p w14:paraId="43BAFF23" w14:textId="77777777" w:rsidR="001D154F" w:rsidRDefault="00000000">
            <w:pPr>
              <w:pStyle w:val="TAL"/>
              <w:keepNext w:val="0"/>
              <w:keepLines w:val="0"/>
              <w:widowControl w:val="0"/>
              <w:rPr>
                <w:sz w:val="16"/>
                <w:szCs w:val="16"/>
              </w:rPr>
            </w:pPr>
            <w:r>
              <w:rPr>
                <w:sz w:val="16"/>
                <w:szCs w:val="16"/>
              </w:rPr>
              <w:t>Identifies the type of record. The parameter is derived from the Node functionality parameter.</w:t>
            </w:r>
          </w:p>
        </w:tc>
      </w:tr>
      <w:tr w:rsidR="001D154F" w14:paraId="29E07ADA"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1AA8274C" w14:textId="77777777" w:rsidR="001D154F" w:rsidRDefault="00000000">
            <w:pPr>
              <w:pStyle w:val="TAL"/>
              <w:keepNext w:val="0"/>
              <w:keepLines w:val="0"/>
              <w:widowControl w:val="0"/>
            </w:pPr>
            <w:r>
              <w:t>Retransmission</w:t>
            </w:r>
          </w:p>
        </w:tc>
        <w:tc>
          <w:tcPr>
            <w:tcW w:w="500" w:type="pct"/>
            <w:tcBorders>
              <w:top w:val="single" w:sz="6" w:space="0" w:color="auto"/>
              <w:left w:val="single" w:sz="6" w:space="0" w:color="auto"/>
              <w:bottom w:val="single" w:sz="6" w:space="0" w:color="auto"/>
              <w:right w:val="single" w:sz="6" w:space="0" w:color="auto"/>
            </w:tcBorders>
          </w:tcPr>
          <w:p w14:paraId="3FF85FC2"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367E6474" w14:textId="77777777" w:rsidR="001D154F" w:rsidRDefault="00000000">
            <w:pPr>
              <w:pStyle w:val="TAL"/>
              <w:keepNext w:val="0"/>
              <w:keepLines w:val="0"/>
              <w:widowControl w:val="0"/>
              <w:rPr>
                <w:sz w:val="16"/>
                <w:szCs w:val="16"/>
              </w:rPr>
            </w:pPr>
            <w:r>
              <w:rPr>
                <w:sz w:val="16"/>
                <w:szCs w:val="16"/>
              </w:rPr>
              <w:t>This parameter, when present, indicates that information from retransmitted Charging Data Requests has been used in this CDR</w:t>
            </w:r>
          </w:p>
        </w:tc>
      </w:tr>
      <w:tr w:rsidR="001D154F" w14:paraId="624A998F"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23D5C654" w14:textId="77777777" w:rsidR="001D154F" w:rsidRDefault="00000000">
            <w:pPr>
              <w:pStyle w:val="TAL"/>
              <w:keepNext w:val="0"/>
              <w:keepLines w:val="0"/>
              <w:widowControl w:val="0"/>
            </w:pPr>
            <w:r>
              <w:t>SIP Method</w:t>
            </w:r>
          </w:p>
        </w:tc>
        <w:tc>
          <w:tcPr>
            <w:tcW w:w="500" w:type="pct"/>
            <w:tcBorders>
              <w:top w:val="single" w:sz="6" w:space="0" w:color="auto"/>
              <w:left w:val="single" w:sz="6" w:space="0" w:color="auto"/>
              <w:bottom w:val="single" w:sz="6" w:space="0" w:color="auto"/>
              <w:right w:val="single" w:sz="6" w:space="0" w:color="auto"/>
            </w:tcBorders>
          </w:tcPr>
          <w:p w14:paraId="5B2642C8"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65DCCA52" w14:textId="77777777" w:rsidR="001D154F" w:rsidRDefault="00000000">
            <w:pPr>
              <w:pStyle w:val="TAL"/>
              <w:keepNext w:val="0"/>
              <w:keepLines w:val="0"/>
              <w:widowControl w:val="0"/>
              <w:rPr>
                <w:sz w:val="16"/>
                <w:szCs w:val="16"/>
              </w:rPr>
            </w:pPr>
            <w:r>
              <w:rPr>
                <w:sz w:val="16"/>
                <w:szCs w:val="16"/>
              </w:rPr>
              <w:t>Specifies the SIP-method for which the CDR is generated. Only available in session unrelated cases.</w:t>
            </w:r>
          </w:p>
        </w:tc>
      </w:tr>
      <w:tr w:rsidR="001D154F" w14:paraId="5AAEF671"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62F1E0C2" w14:textId="77777777" w:rsidR="001D154F" w:rsidRDefault="00000000">
            <w:pPr>
              <w:pStyle w:val="TAL"/>
              <w:keepNext w:val="0"/>
              <w:keepLines w:val="0"/>
              <w:widowControl w:val="0"/>
            </w:pPr>
            <w:r>
              <w:t>Event</w:t>
            </w:r>
          </w:p>
        </w:tc>
        <w:tc>
          <w:tcPr>
            <w:tcW w:w="500" w:type="pct"/>
            <w:tcBorders>
              <w:top w:val="single" w:sz="6" w:space="0" w:color="auto"/>
              <w:left w:val="single" w:sz="6" w:space="0" w:color="auto"/>
              <w:bottom w:val="single" w:sz="6" w:space="0" w:color="auto"/>
              <w:right w:val="single" w:sz="6" w:space="0" w:color="auto"/>
            </w:tcBorders>
          </w:tcPr>
          <w:p w14:paraId="74485C33"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1705F5AF" w14:textId="77777777" w:rsidR="001D154F" w:rsidRDefault="00000000">
            <w:pPr>
              <w:pStyle w:val="TAL"/>
              <w:keepNext w:val="0"/>
              <w:keepLines w:val="0"/>
              <w:widowControl w:val="0"/>
              <w:rPr>
                <w:sz w:val="16"/>
                <w:szCs w:val="16"/>
              </w:rPr>
            </w:pPr>
            <w:r>
              <w:rPr>
                <w:sz w:val="16"/>
                <w:szCs w:val="16"/>
              </w:rPr>
              <w:t xml:space="preserve">This field identifies the SIP event package to which the SIP request is referred. </w:t>
            </w:r>
          </w:p>
        </w:tc>
      </w:tr>
      <w:tr w:rsidR="001D154F" w14:paraId="716A1BA3"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05312BEA" w14:textId="77777777" w:rsidR="001D154F" w:rsidRDefault="00000000">
            <w:pPr>
              <w:pStyle w:val="TAL"/>
              <w:keepNext w:val="0"/>
              <w:keepLines w:val="0"/>
              <w:widowControl w:val="0"/>
            </w:pPr>
            <w:r>
              <w:t>Expires Information</w:t>
            </w:r>
          </w:p>
        </w:tc>
        <w:tc>
          <w:tcPr>
            <w:tcW w:w="500" w:type="pct"/>
            <w:tcBorders>
              <w:top w:val="single" w:sz="6" w:space="0" w:color="auto"/>
              <w:left w:val="single" w:sz="6" w:space="0" w:color="auto"/>
              <w:bottom w:val="single" w:sz="6" w:space="0" w:color="auto"/>
              <w:right w:val="single" w:sz="6" w:space="0" w:color="auto"/>
            </w:tcBorders>
          </w:tcPr>
          <w:p w14:paraId="4A6E61D6"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07AC2091" w14:textId="77777777" w:rsidR="001D154F" w:rsidRDefault="00000000">
            <w:pPr>
              <w:pStyle w:val="TAL"/>
              <w:keepNext w:val="0"/>
              <w:keepLines w:val="0"/>
              <w:widowControl w:val="0"/>
              <w:rPr>
                <w:sz w:val="16"/>
                <w:szCs w:val="16"/>
              </w:rPr>
            </w:pPr>
            <w:r>
              <w:rPr>
                <w:sz w:val="16"/>
                <w:szCs w:val="16"/>
              </w:rPr>
              <w:t>This field indicates the validity time of either the SIP message or its content, depending on the SIP method.</w:t>
            </w:r>
          </w:p>
        </w:tc>
      </w:tr>
      <w:tr w:rsidR="001D154F" w14:paraId="699FCFBC"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0EB32891" w14:textId="77777777" w:rsidR="001D154F" w:rsidRDefault="00000000">
            <w:pPr>
              <w:pStyle w:val="TAL"/>
              <w:keepNext w:val="0"/>
              <w:keepLines w:val="0"/>
              <w:widowControl w:val="0"/>
            </w:pPr>
            <w:r>
              <w:t xml:space="preserve">Role of </w:t>
            </w:r>
            <w:r>
              <w:rPr>
                <w:caps/>
              </w:rPr>
              <w:t>n</w:t>
            </w:r>
            <w:r>
              <w:t>ode</w:t>
            </w:r>
          </w:p>
        </w:tc>
        <w:tc>
          <w:tcPr>
            <w:tcW w:w="500" w:type="pct"/>
            <w:tcBorders>
              <w:top w:val="single" w:sz="6" w:space="0" w:color="auto"/>
              <w:left w:val="single" w:sz="6" w:space="0" w:color="auto"/>
              <w:bottom w:val="single" w:sz="6" w:space="0" w:color="auto"/>
              <w:right w:val="single" w:sz="6" w:space="0" w:color="auto"/>
            </w:tcBorders>
          </w:tcPr>
          <w:p w14:paraId="0A27E8F8"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38211E9A" w14:textId="77777777" w:rsidR="001D154F" w:rsidRDefault="00000000">
            <w:pPr>
              <w:pStyle w:val="TAL"/>
              <w:keepNext w:val="0"/>
              <w:keepLines w:val="0"/>
              <w:widowControl w:val="0"/>
              <w:rPr>
                <w:sz w:val="16"/>
                <w:szCs w:val="16"/>
              </w:rPr>
            </w:pPr>
            <w:r>
              <w:rPr>
                <w:sz w:val="16"/>
                <w:szCs w:val="16"/>
              </w:rPr>
              <w:t>This field indicates whether the E-CSCF is serving the Originating or the Terminating party.</w:t>
            </w:r>
          </w:p>
        </w:tc>
      </w:tr>
      <w:tr w:rsidR="001D154F" w14:paraId="79B8A704"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32F15EAD" w14:textId="77777777" w:rsidR="001D154F" w:rsidRDefault="00000000">
            <w:pPr>
              <w:pStyle w:val="TAL"/>
              <w:keepNext w:val="0"/>
              <w:keepLines w:val="0"/>
              <w:widowControl w:val="0"/>
            </w:pPr>
            <w:r>
              <w:t>Node Address</w:t>
            </w:r>
          </w:p>
        </w:tc>
        <w:tc>
          <w:tcPr>
            <w:tcW w:w="500" w:type="pct"/>
            <w:tcBorders>
              <w:top w:val="single" w:sz="6" w:space="0" w:color="auto"/>
              <w:left w:val="single" w:sz="6" w:space="0" w:color="auto"/>
              <w:bottom w:val="single" w:sz="6" w:space="0" w:color="auto"/>
              <w:right w:val="single" w:sz="6" w:space="0" w:color="auto"/>
            </w:tcBorders>
          </w:tcPr>
          <w:p w14:paraId="70C9E497"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0C537B94" w14:textId="77777777" w:rsidR="001D154F" w:rsidRDefault="00000000">
            <w:pPr>
              <w:pStyle w:val="TAL"/>
              <w:keepNext w:val="0"/>
              <w:keepLines w:val="0"/>
              <w:widowControl w:val="0"/>
              <w:rPr>
                <w:sz w:val="16"/>
                <w:szCs w:val="16"/>
              </w:rPr>
            </w:pPr>
            <w:r>
              <w:rPr>
                <w:sz w:val="16"/>
                <w:szCs w:val="16"/>
              </w:rPr>
              <w:t xml:space="preserve">This item holds the address of the node providing the information for the CDR. This may either be the IP address or the FQDN of the IMS node generating the accounting data. </w:t>
            </w:r>
          </w:p>
        </w:tc>
      </w:tr>
      <w:tr w:rsidR="001D154F" w14:paraId="7457976B"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3BEC44E1" w14:textId="77777777" w:rsidR="001D154F" w:rsidRDefault="00000000">
            <w:pPr>
              <w:pStyle w:val="TAL"/>
              <w:keepNext w:val="0"/>
              <w:keepLines w:val="0"/>
              <w:widowControl w:val="0"/>
            </w:pPr>
            <w:r>
              <w:t>Session ID</w:t>
            </w:r>
          </w:p>
        </w:tc>
        <w:tc>
          <w:tcPr>
            <w:tcW w:w="500" w:type="pct"/>
            <w:tcBorders>
              <w:top w:val="single" w:sz="6" w:space="0" w:color="auto"/>
              <w:left w:val="single" w:sz="6" w:space="0" w:color="auto"/>
              <w:bottom w:val="single" w:sz="6" w:space="0" w:color="auto"/>
              <w:right w:val="single" w:sz="6" w:space="0" w:color="auto"/>
            </w:tcBorders>
          </w:tcPr>
          <w:p w14:paraId="721B5276"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1D377A32" w14:textId="77777777" w:rsidR="001D154F" w:rsidRDefault="00000000">
            <w:pPr>
              <w:pStyle w:val="TAL"/>
              <w:keepNext w:val="0"/>
              <w:keepLines w:val="0"/>
              <w:widowControl w:val="0"/>
              <w:rPr>
                <w:sz w:val="16"/>
                <w:szCs w:val="16"/>
              </w:rPr>
            </w:pPr>
            <w:r>
              <w:rPr>
                <w:sz w:val="16"/>
                <w:szCs w:val="16"/>
              </w:rPr>
              <w:t xml:space="preserve">The Session identification. For a SIP session the Session-ID contains the SIP Call ID as defined in the Session Initiation Protocol RFC 3261 [404]. </w:t>
            </w:r>
          </w:p>
        </w:tc>
      </w:tr>
      <w:tr w:rsidR="001D154F" w14:paraId="2AA8B0F0"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5F58DA1B" w14:textId="77777777" w:rsidR="001D154F" w:rsidRDefault="00000000">
            <w:pPr>
              <w:pStyle w:val="TAL"/>
              <w:keepNext w:val="0"/>
              <w:keepLines w:val="0"/>
              <w:widowControl w:val="0"/>
            </w:pPr>
            <w:r>
              <w:t xml:space="preserve">Session Priority </w:t>
            </w:r>
          </w:p>
        </w:tc>
        <w:tc>
          <w:tcPr>
            <w:tcW w:w="500" w:type="pct"/>
            <w:tcBorders>
              <w:top w:val="single" w:sz="6" w:space="0" w:color="auto"/>
              <w:left w:val="single" w:sz="6" w:space="0" w:color="auto"/>
              <w:bottom w:val="single" w:sz="6" w:space="0" w:color="auto"/>
              <w:right w:val="single" w:sz="6" w:space="0" w:color="auto"/>
            </w:tcBorders>
          </w:tcPr>
          <w:p w14:paraId="6EB42FEC"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119F6314" w14:textId="77777777" w:rsidR="001D154F" w:rsidRDefault="00000000">
            <w:pPr>
              <w:pStyle w:val="TAL"/>
              <w:keepNext w:val="0"/>
              <w:keepLines w:val="0"/>
              <w:widowControl w:val="0"/>
              <w:rPr>
                <w:sz w:val="16"/>
                <w:szCs w:val="16"/>
              </w:rPr>
            </w:pPr>
            <w:r>
              <w:rPr>
                <w:sz w:val="16"/>
                <w:szCs w:val="16"/>
              </w:rPr>
              <w:t>The field contains the priority of the session.</w:t>
            </w:r>
          </w:p>
        </w:tc>
      </w:tr>
      <w:tr w:rsidR="001D154F" w14:paraId="3363183D"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2498A348" w14:textId="77777777" w:rsidR="001D154F" w:rsidRDefault="00000000">
            <w:pPr>
              <w:pStyle w:val="TAL"/>
              <w:keepNext w:val="0"/>
              <w:keepLines w:val="0"/>
              <w:widowControl w:val="0"/>
            </w:pPr>
            <w:r>
              <w:lastRenderedPageBreak/>
              <w:t>List Of Calling Party Address</w:t>
            </w:r>
          </w:p>
        </w:tc>
        <w:tc>
          <w:tcPr>
            <w:tcW w:w="500" w:type="pct"/>
            <w:tcBorders>
              <w:top w:val="single" w:sz="6" w:space="0" w:color="auto"/>
              <w:left w:val="single" w:sz="6" w:space="0" w:color="auto"/>
              <w:bottom w:val="single" w:sz="6" w:space="0" w:color="auto"/>
              <w:right w:val="single" w:sz="6" w:space="0" w:color="auto"/>
            </w:tcBorders>
          </w:tcPr>
          <w:p w14:paraId="0EBCCE8F"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7C4D0FC6" w14:textId="77777777" w:rsidR="001D154F" w:rsidRDefault="00000000">
            <w:pPr>
              <w:pStyle w:val="TAL"/>
              <w:keepNext w:val="0"/>
              <w:keepLines w:val="0"/>
              <w:widowControl w:val="0"/>
              <w:rPr>
                <w:sz w:val="16"/>
                <w:szCs w:val="16"/>
              </w:rPr>
            </w:pPr>
            <w:r>
              <w:rPr>
                <w:sz w:val="16"/>
                <w:szCs w:val="16"/>
              </w:rPr>
              <w:t>The address or addresses (Public User ID or Public Service ID) of the party requesting a service or initiating a session. In case no P-Asserted-Identity is known, this list shall include one item with the value "unknown".</w:t>
            </w:r>
          </w:p>
        </w:tc>
      </w:tr>
      <w:tr w:rsidR="001D154F" w14:paraId="64865F3D"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7BA5B8FE" w14:textId="77777777" w:rsidR="001D154F" w:rsidRDefault="00000000">
            <w:pPr>
              <w:pStyle w:val="TAL"/>
              <w:keepNext w:val="0"/>
              <w:keepLines w:val="0"/>
              <w:widowControl w:val="0"/>
            </w:pPr>
            <w:r>
              <w:t xml:space="preserve">Called Party Address </w:t>
            </w:r>
          </w:p>
        </w:tc>
        <w:tc>
          <w:tcPr>
            <w:tcW w:w="500" w:type="pct"/>
            <w:tcBorders>
              <w:top w:val="single" w:sz="6" w:space="0" w:color="auto"/>
              <w:left w:val="single" w:sz="6" w:space="0" w:color="auto"/>
              <w:bottom w:val="single" w:sz="6" w:space="0" w:color="auto"/>
              <w:right w:val="single" w:sz="6" w:space="0" w:color="auto"/>
            </w:tcBorders>
          </w:tcPr>
          <w:p w14:paraId="1FB6EA80"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474EFEA6" w14:textId="77777777" w:rsidR="001D154F" w:rsidRDefault="00000000">
            <w:pPr>
              <w:pStyle w:val="TAL"/>
              <w:keepNext w:val="0"/>
              <w:keepLines w:val="0"/>
              <w:widowControl w:val="0"/>
              <w:rPr>
                <w:sz w:val="16"/>
                <w:szCs w:val="16"/>
              </w:rPr>
            </w:pPr>
            <w:r>
              <w:rPr>
                <w:sz w:val="16"/>
                <w:szCs w:val="16"/>
              </w:rPr>
              <w:t xml:space="preserve">For SIP transactions, this field holds the address of the party (Public User ID or Public Service ID) to whom the SIP transaction is posted. It could be in the format of a SIP URI, a Tel URI or </w:t>
            </w:r>
            <w:proofErr w:type="gramStart"/>
            <w:r>
              <w:rPr>
                <w:sz w:val="16"/>
                <w:szCs w:val="16"/>
              </w:rPr>
              <w:t>a</w:t>
            </w:r>
            <w:proofErr w:type="gramEnd"/>
            <w:r>
              <w:rPr>
                <w:sz w:val="16"/>
                <w:szCs w:val="16"/>
              </w:rPr>
              <w:t xml:space="preserve"> URN</w:t>
            </w:r>
          </w:p>
          <w:p w14:paraId="3C8C1174" w14:textId="77777777" w:rsidR="001D154F" w:rsidRDefault="001D154F">
            <w:pPr>
              <w:pStyle w:val="TAL"/>
              <w:keepNext w:val="0"/>
              <w:keepLines w:val="0"/>
              <w:widowControl w:val="0"/>
              <w:rPr>
                <w:sz w:val="16"/>
                <w:szCs w:val="16"/>
              </w:rPr>
            </w:pPr>
          </w:p>
        </w:tc>
      </w:tr>
      <w:tr w:rsidR="001D154F" w14:paraId="748F7F9C"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120087AC" w14:textId="77777777" w:rsidR="001D154F" w:rsidRDefault="00000000">
            <w:pPr>
              <w:pStyle w:val="TAL"/>
              <w:keepNext w:val="0"/>
              <w:keepLines w:val="0"/>
              <w:widowControl w:val="0"/>
            </w:pPr>
            <w:r>
              <w:t xml:space="preserve">Requested Party Address </w:t>
            </w:r>
          </w:p>
        </w:tc>
        <w:tc>
          <w:tcPr>
            <w:tcW w:w="500" w:type="pct"/>
            <w:tcBorders>
              <w:top w:val="single" w:sz="6" w:space="0" w:color="auto"/>
              <w:left w:val="single" w:sz="6" w:space="0" w:color="auto"/>
              <w:bottom w:val="single" w:sz="6" w:space="0" w:color="auto"/>
              <w:right w:val="single" w:sz="6" w:space="0" w:color="auto"/>
            </w:tcBorders>
          </w:tcPr>
          <w:p w14:paraId="3961832A" w14:textId="77777777" w:rsidR="001D154F" w:rsidRDefault="00000000">
            <w:pPr>
              <w:pStyle w:val="TAL"/>
              <w:keepNext w:val="0"/>
              <w:keepLines w:val="0"/>
              <w:widowControl w:val="0"/>
              <w:rPr>
                <w:bCs/>
              </w:rPr>
            </w:pPr>
            <w:r>
              <w:rPr>
                <w:bCs/>
              </w:rPr>
              <w:t>O</w:t>
            </w:r>
            <w:r>
              <w:rPr>
                <w:bCs/>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6CF1A624" w14:textId="77777777" w:rsidR="001D154F" w:rsidRDefault="00000000">
            <w:pPr>
              <w:pStyle w:val="TAL"/>
              <w:keepNext w:val="0"/>
              <w:keepLines w:val="0"/>
              <w:widowControl w:val="0"/>
              <w:rPr>
                <w:sz w:val="16"/>
                <w:szCs w:val="16"/>
              </w:rPr>
            </w:pPr>
            <w:r>
              <w:rPr>
                <w:sz w:val="16"/>
                <w:szCs w:val="16"/>
              </w:rPr>
              <w:t xml:space="preserve">For SIP transactions this field holds the address of the party (Public User ID or Public Service ID) to whom the SIP transaction was originally posted. </w:t>
            </w:r>
            <w:r>
              <w:rPr>
                <w:sz w:val="16"/>
              </w:rPr>
              <w:t xml:space="preserve">It could be in the format of a SIP URI, a TEL URI or </w:t>
            </w:r>
            <w:proofErr w:type="gramStart"/>
            <w:r>
              <w:rPr>
                <w:sz w:val="16"/>
              </w:rPr>
              <w:t>a</w:t>
            </w:r>
            <w:proofErr w:type="gramEnd"/>
            <w:r>
              <w:rPr>
                <w:sz w:val="16"/>
              </w:rPr>
              <w:t xml:space="preserve"> URN.</w:t>
            </w:r>
          </w:p>
          <w:p w14:paraId="0D7FA2A6" w14:textId="77777777" w:rsidR="001D154F" w:rsidRDefault="00000000">
            <w:pPr>
              <w:pStyle w:val="TAL"/>
              <w:keepNext w:val="0"/>
              <w:keepLines w:val="0"/>
              <w:widowControl w:val="0"/>
              <w:rPr>
                <w:sz w:val="16"/>
                <w:szCs w:val="16"/>
              </w:rPr>
            </w:pPr>
            <w:r>
              <w:rPr>
                <w:sz w:val="16"/>
                <w:szCs w:val="16"/>
              </w:rPr>
              <w:t>This field is only present if different from the Called Party Address parameter.</w:t>
            </w:r>
          </w:p>
        </w:tc>
      </w:tr>
      <w:tr w:rsidR="001D154F" w14:paraId="0520A0CE"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401F848D" w14:textId="77777777" w:rsidR="001D154F" w:rsidRDefault="00000000">
            <w:pPr>
              <w:pStyle w:val="TAL"/>
              <w:keepNext w:val="0"/>
              <w:keepLines w:val="0"/>
              <w:widowControl w:val="0"/>
            </w:pPr>
            <w:r>
              <w:t>List of Called Asserted Identity</w:t>
            </w:r>
          </w:p>
        </w:tc>
        <w:tc>
          <w:tcPr>
            <w:tcW w:w="500" w:type="pct"/>
            <w:tcBorders>
              <w:top w:val="single" w:sz="6" w:space="0" w:color="auto"/>
              <w:left w:val="single" w:sz="6" w:space="0" w:color="auto"/>
              <w:bottom w:val="single" w:sz="6" w:space="0" w:color="auto"/>
              <w:right w:val="single" w:sz="6" w:space="0" w:color="auto"/>
            </w:tcBorders>
          </w:tcPr>
          <w:p w14:paraId="142CD8E3" w14:textId="77777777" w:rsidR="001D154F" w:rsidRDefault="00000000">
            <w:pPr>
              <w:pStyle w:val="TAL"/>
              <w:keepNext w:val="0"/>
              <w:keepLines w:val="0"/>
              <w:widowControl w:val="0"/>
              <w:rPr>
                <w:bCs/>
              </w:rPr>
            </w:pPr>
            <w:r>
              <w:rPr>
                <w:bCs/>
              </w:rPr>
              <w:t>O</w:t>
            </w:r>
            <w:r>
              <w:rPr>
                <w:bCs/>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178930C5" w14:textId="77777777" w:rsidR="001D154F" w:rsidRDefault="00000000">
            <w:pPr>
              <w:pStyle w:val="TAL"/>
              <w:keepNext w:val="0"/>
              <w:keepLines w:val="0"/>
              <w:widowControl w:val="0"/>
              <w:rPr>
                <w:sz w:val="16"/>
                <w:szCs w:val="16"/>
              </w:rPr>
            </w:pPr>
            <w:r>
              <w:rPr>
                <w:sz w:val="16"/>
                <w:szCs w:val="16"/>
              </w:rPr>
              <w:t>The address or addresses of the final asserted identities. Present if the final asserted identities are available in the SIP 2xx RESPONSE.</w:t>
            </w:r>
          </w:p>
        </w:tc>
      </w:tr>
      <w:tr w:rsidR="001D154F" w14:paraId="49C5333D"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4FC5AAE5" w14:textId="77777777" w:rsidR="001D154F" w:rsidRDefault="00000000">
            <w:pPr>
              <w:pStyle w:val="TAL"/>
              <w:keepNext w:val="0"/>
              <w:keepLines w:val="0"/>
              <w:widowControl w:val="0"/>
            </w:pPr>
            <w:r>
              <w:rPr>
                <w:szCs w:val="18"/>
              </w:rPr>
              <w:t>List of Called Identity Changes</w:t>
            </w:r>
          </w:p>
        </w:tc>
        <w:tc>
          <w:tcPr>
            <w:tcW w:w="500" w:type="pct"/>
            <w:tcBorders>
              <w:top w:val="single" w:sz="6" w:space="0" w:color="auto"/>
              <w:left w:val="single" w:sz="6" w:space="0" w:color="auto"/>
              <w:bottom w:val="single" w:sz="6" w:space="0" w:color="auto"/>
              <w:right w:val="single" w:sz="6" w:space="0" w:color="auto"/>
            </w:tcBorders>
          </w:tcPr>
          <w:p w14:paraId="6D39E589" w14:textId="77777777" w:rsidR="001D154F" w:rsidRDefault="00000000">
            <w:pPr>
              <w:pStyle w:val="TAL"/>
              <w:keepNext w:val="0"/>
              <w:keepLines w:val="0"/>
              <w:widowControl w:val="0"/>
              <w:rPr>
                <w:szCs w:val="18"/>
              </w:rPr>
            </w:pPr>
            <w:r>
              <w:rPr>
                <w:bCs/>
                <w:szCs w:val="18"/>
              </w:rPr>
              <w:t>O</w:t>
            </w:r>
            <w:r>
              <w:rPr>
                <w:bCs/>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6127AA82" w14:textId="77777777" w:rsidR="001D154F" w:rsidRDefault="00000000">
            <w:pPr>
              <w:pStyle w:val="TAL"/>
              <w:keepNext w:val="0"/>
              <w:keepLines w:val="0"/>
              <w:widowControl w:val="0"/>
              <w:rPr>
                <w:sz w:val="16"/>
                <w:szCs w:val="16"/>
              </w:rPr>
            </w:pPr>
            <w:r>
              <w:rPr>
                <w:sz w:val="16"/>
                <w:szCs w:val="16"/>
              </w:rPr>
              <w:t>List of terminating identity address changes and associated timestamps.</w:t>
            </w:r>
          </w:p>
        </w:tc>
      </w:tr>
      <w:tr w:rsidR="001D154F" w14:paraId="65604D51"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2D4B8839" w14:textId="77777777" w:rsidR="001D154F" w:rsidRDefault="00000000">
            <w:pPr>
              <w:pStyle w:val="TAL"/>
              <w:keepNext w:val="0"/>
              <w:keepLines w:val="0"/>
              <w:widowControl w:val="0"/>
              <w:ind w:left="324"/>
            </w:pPr>
            <w:r>
              <w:rPr>
                <w:szCs w:val="18"/>
              </w:rPr>
              <w:t>Called Identity Change Time Stamp</w:t>
            </w:r>
          </w:p>
        </w:tc>
        <w:tc>
          <w:tcPr>
            <w:tcW w:w="500" w:type="pct"/>
            <w:tcBorders>
              <w:top w:val="single" w:sz="6" w:space="0" w:color="auto"/>
              <w:left w:val="single" w:sz="6" w:space="0" w:color="auto"/>
              <w:bottom w:val="single" w:sz="6" w:space="0" w:color="auto"/>
              <w:right w:val="single" w:sz="6" w:space="0" w:color="auto"/>
            </w:tcBorders>
          </w:tcPr>
          <w:p w14:paraId="45B5BD1C" w14:textId="77777777" w:rsidR="001D154F" w:rsidRDefault="00000000">
            <w:pPr>
              <w:pStyle w:val="TAL"/>
              <w:keepNext w:val="0"/>
              <w:keepLines w:val="0"/>
              <w:widowControl w:val="0"/>
              <w:rPr>
                <w:szCs w:val="18"/>
              </w:rPr>
            </w:pPr>
            <w:r>
              <w:rPr>
                <w:bCs/>
                <w:szCs w:val="18"/>
              </w:rPr>
              <w:t>O</w:t>
            </w:r>
            <w:r>
              <w:rPr>
                <w:bCs/>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6824C32C" w14:textId="77777777" w:rsidR="001D154F" w:rsidRDefault="00000000">
            <w:pPr>
              <w:pStyle w:val="TAL"/>
              <w:keepNext w:val="0"/>
              <w:keepLines w:val="0"/>
              <w:widowControl w:val="0"/>
              <w:rPr>
                <w:sz w:val="16"/>
                <w:szCs w:val="16"/>
              </w:rPr>
            </w:pPr>
            <w:r>
              <w:rPr>
                <w:sz w:val="16"/>
                <w:szCs w:val="16"/>
              </w:rPr>
              <w:t>Timestamp of SIP UPDATE or SIP RE-INVITE with changed terminating identity information.</w:t>
            </w:r>
          </w:p>
        </w:tc>
      </w:tr>
      <w:tr w:rsidR="001D154F" w14:paraId="7ACF2219"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3A831091" w14:textId="77777777" w:rsidR="001D154F" w:rsidRDefault="00000000">
            <w:pPr>
              <w:pStyle w:val="TAL"/>
              <w:keepNext w:val="0"/>
              <w:keepLines w:val="0"/>
              <w:widowControl w:val="0"/>
              <w:ind w:left="324"/>
            </w:pPr>
            <w:r>
              <w:rPr>
                <w:szCs w:val="18"/>
              </w:rPr>
              <w:t>Called Identity</w:t>
            </w:r>
          </w:p>
        </w:tc>
        <w:tc>
          <w:tcPr>
            <w:tcW w:w="500" w:type="pct"/>
            <w:tcBorders>
              <w:top w:val="single" w:sz="6" w:space="0" w:color="auto"/>
              <w:left w:val="single" w:sz="6" w:space="0" w:color="auto"/>
              <w:bottom w:val="single" w:sz="6" w:space="0" w:color="auto"/>
              <w:right w:val="single" w:sz="6" w:space="0" w:color="auto"/>
            </w:tcBorders>
          </w:tcPr>
          <w:p w14:paraId="511F52FB" w14:textId="77777777" w:rsidR="001D154F" w:rsidRDefault="00000000">
            <w:pPr>
              <w:pStyle w:val="TAL"/>
              <w:keepNext w:val="0"/>
              <w:keepLines w:val="0"/>
              <w:widowControl w:val="0"/>
              <w:rPr>
                <w:szCs w:val="18"/>
              </w:rPr>
            </w:pPr>
            <w:r>
              <w:rPr>
                <w:bCs/>
                <w:szCs w:val="18"/>
              </w:rPr>
              <w:t>O</w:t>
            </w:r>
            <w:r>
              <w:rPr>
                <w:bCs/>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39BF4BE3" w14:textId="77777777" w:rsidR="001D154F" w:rsidRDefault="00000000">
            <w:pPr>
              <w:pStyle w:val="TAL"/>
              <w:keepNext w:val="0"/>
              <w:keepLines w:val="0"/>
              <w:widowControl w:val="0"/>
              <w:rPr>
                <w:sz w:val="16"/>
                <w:szCs w:val="16"/>
              </w:rPr>
            </w:pPr>
            <w:r>
              <w:rPr>
                <w:sz w:val="16"/>
                <w:szCs w:val="16"/>
              </w:rPr>
              <w:t>Changed terminating identity information received in a SIP UPDATE or SIP RE-INVITE.</w:t>
            </w:r>
          </w:p>
        </w:tc>
      </w:tr>
      <w:tr w:rsidR="001D154F" w14:paraId="5DBB28A5"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775C02BA" w14:textId="77777777" w:rsidR="001D154F" w:rsidRDefault="00000000">
            <w:pPr>
              <w:pStyle w:val="TAL"/>
              <w:keepNext w:val="0"/>
              <w:keepLines w:val="0"/>
              <w:widowControl w:val="0"/>
            </w:pPr>
            <w:r>
              <w:t>List of Subscription Id</w:t>
            </w:r>
          </w:p>
        </w:tc>
        <w:tc>
          <w:tcPr>
            <w:tcW w:w="500" w:type="pct"/>
            <w:tcBorders>
              <w:top w:val="single" w:sz="6" w:space="0" w:color="auto"/>
              <w:left w:val="single" w:sz="6" w:space="0" w:color="auto"/>
              <w:bottom w:val="single" w:sz="6" w:space="0" w:color="auto"/>
              <w:right w:val="single" w:sz="6" w:space="0" w:color="auto"/>
            </w:tcBorders>
          </w:tcPr>
          <w:p w14:paraId="1FE19E45"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2D818AEB" w14:textId="77777777" w:rsidR="001D154F" w:rsidRDefault="00000000">
            <w:pPr>
              <w:pStyle w:val="TAL"/>
              <w:keepNext w:val="0"/>
              <w:keepLines w:val="0"/>
              <w:widowControl w:val="0"/>
              <w:rPr>
                <w:sz w:val="16"/>
                <w:szCs w:val="16"/>
              </w:rPr>
            </w:pPr>
            <w:r>
              <w:rPr>
                <w:sz w:val="16"/>
                <w:szCs w:val="16"/>
              </w:rPr>
              <w:t>Holds the public user identities of the served user</w:t>
            </w:r>
          </w:p>
        </w:tc>
      </w:tr>
      <w:tr w:rsidR="001D154F" w14:paraId="62ED38C1"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70132285" w14:textId="77777777" w:rsidR="001D154F" w:rsidRDefault="00000000">
            <w:pPr>
              <w:pStyle w:val="TAL"/>
              <w:keepNext w:val="0"/>
              <w:keepLines w:val="0"/>
              <w:widowControl w:val="0"/>
            </w:pPr>
            <w:r>
              <w:t>Service Request Time Stamp</w:t>
            </w:r>
          </w:p>
        </w:tc>
        <w:tc>
          <w:tcPr>
            <w:tcW w:w="500" w:type="pct"/>
            <w:tcBorders>
              <w:top w:val="single" w:sz="6" w:space="0" w:color="auto"/>
              <w:left w:val="single" w:sz="6" w:space="0" w:color="auto"/>
              <w:bottom w:val="single" w:sz="6" w:space="0" w:color="auto"/>
              <w:right w:val="single" w:sz="6" w:space="0" w:color="auto"/>
            </w:tcBorders>
          </w:tcPr>
          <w:p w14:paraId="29204DB1"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57513F10" w14:textId="77777777" w:rsidR="001D154F" w:rsidRDefault="00000000">
            <w:pPr>
              <w:pStyle w:val="TAL"/>
              <w:keepNext w:val="0"/>
              <w:keepLines w:val="0"/>
              <w:widowControl w:val="0"/>
              <w:rPr>
                <w:sz w:val="16"/>
                <w:szCs w:val="16"/>
              </w:rPr>
            </w:pPr>
            <w:r>
              <w:rPr>
                <w:sz w:val="16"/>
                <w:szCs w:val="16"/>
              </w:rPr>
              <w:t xml:space="preserve">This field contains the time stamp, which indicates the time at which the service was requested. </w:t>
            </w:r>
          </w:p>
        </w:tc>
      </w:tr>
      <w:tr w:rsidR="001D154F" w14:paraId="4096F7E4"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41A72C30" w14:textId="77777777" w:rsidR="001D154F" w:rsidRDefault="00000000">
            <w:pPr>
              <w:pStyle w:val="TAL"/>
              <w:keepNext w:val="0"/>
              <w:keepLines w:val="0"/>
              <w:widowControl w:val="0"/>
            </w:pPr>
            <w:r>
              <w:t>Service Request Time Stamp Fraction</w:t>
            </w:r>
          </w:p>
        </w:tc>
        <w:tc>
          <w:tcPr>
            <w:tcW w:w="500" w:type="pct"/>
            <w:tcBorders>
              <w:top w:val="single" w:sz="6" w:space="0" w:color="auto"/>
              <w:left w:val="single" w:sz="6" w:space="0" w:color="auto"/>
              <w:bottom w:val="single" w:sz="6" w:space="0" w:color="auto"/>
              <w:right w:val="single" w:sz="6" w:space="0" w:color="auto"/>
            </w:tcBorders>
          </w:tcPr>
          <w:p w14:paraId="455712BE"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3876CCAE"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Request Time Stamp.</w:t>
            </w:r>
          </w:p>
        </w:tc>
      </w:tr>
      <w:tr w:rsidR="001D154F" w14:paraId="128645E4"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7AB0C702" w14:textId="77777777" w:rsidR="001D154F" w:rsidRDefault="00000000">
            <w:pPr>
              <w:pStyle w:val="TAL"/>
              <w:keepNext w:val="0"/>
              <w:keepLines w:val="0"/>
              <w:widowControl w:val="0"/>
            </w:pPr>
            <w:r>
              <w:t>Service Delivery Start Time Stamp</w:t>
            </w:r>
          </w:p>
        </w:tc>
        <w:tc>
          <w:tcPr>
            <w:tcW w:w="500" w:type="pct"/>
            <w:tcBorders>
              <w:top w:val="single" w:sz="6" w:space="0" w:color="auto"/>
              <w:left w:val="single" w:sz="6" w:space="0" w:color="auto"/>
              <w:bottom w:val="single" w:sz="6" w:space="0" w:color="auto"/>
              <w:right w:val="single" w:sz="6" w:space="0" w:color="auto"/>
            </w:tcBorders>
          </w:tcPr>
          <w:p w14:paraId="6ACF881E"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36A5D26C" w14:textId="77777777" w:rsidR="001D154F" w:rsidRDefault="00000000">
            <w:pPr>
              <w:pStyle w:val="TAL"/>
              <w:keepNext w:val="0"/>
              <w:keepLines w:val="0"/>
              <w:widowControl w:val="0"/>
              <w:rPr>
                <w:sz w:val="16"/>
                <w:szCs w:val="16"/>
              </w:rPr>
            </w:pPr>
            <w:r>
              <w:rPr>
                <w:sz w:val="16"/>
                <w:szCs w:val="16"/>
              </w:rPr>
              <w:t xml:space="preserve">This field holds the time stamp reflecting either: successful session set-up, a delivery unrelated service, an unsuccessful session set-up and an unsuccessful session unrelated request. </w:t>
            </w:r>
          </w:p>
        </w:tc>
      </w:tr>
      <w:tr w:rsidR="001D154F" w14:paraId="70B6B543"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4433E856" w14:textId="77777777" w:rsidR="001D154F" w:rsidRDefault="00000000">
            <w:pPr>
              <w:pStyle w:val="TAL"/>
              <w:keepNext w:val="0"/>
              <w:keepLines w:val="0"/>
              <w:widowControl w:val="0"/>
            </w:pPr>
            <w:r>
              <w:t>Service Delivery Start Time Stamp Fraction</w:t>
            </w:r>
          </w:p>
        </w:tc>
        <w:tc>
          <w:tcPr>
            <w:tcW w:w="500" w:type="pct"/>
            <w:tcBorders>
              <w:top w:val="single" w:sz="6" w:space="0" w:color="auto"/>
              <w:left w:val="single" w:sz="6" w:space="0" w:color="auto"/>
              <w:bottom w:val="single" w:sz="6" w:space="0" w:color="auto"/>
              <w:right w:val="single" w:sz="6" w:space="0" w:color="auto"/>
            </w:tcBorders>
          </w:tcPr>
          <w:p w14:paraId="1665010A"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3BE58F49"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Start Time Stamp.</w:t>
            </w:r>
          </w:p>
        </w:tc>
      </w:tr>
      <w:tr w:rsidR="001D154F" w14:paraId="35E6E2BD"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2C54D210" w14:textId="77777777" w:rsidR="001D154F" w:rsidRDefault="00000000">
            <w:pPr>
              <w:pStyle w:val="TAL"/>
              <w:keepNext w:val="0"/>
              <w:keepLines w:val="0"/>
              <w:widowControl w:val="0"/>
            </w:pPr>
            <w:r>
              <w:t>Service Delivery End Time Stamp</w:t>
            </w:r>
          </w:p>
        </w:tc>
        <w:tc>
          <w:tcPr>
            <w:tcW w:w="500" w:type="pct"/>
            <w:tcBorders>
              <w:top w:val="single" w:sz="6" w:space="0" w:color="auto"/>
              <w:left w:val="single" w:sz="6" w:space="0" w:color="auto"/>
              <w:bottom w:val="single" w:sz="6" w:space="0" w:color="auto"/>
              <w:right w:val="single" w:sz="6" w:space="0" w:color="auto"/>
            </w:tcBorders>
          </w:tcPr>
          <w:p w14:paraId="4D0B7A11"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4C56B83D" w14:textId="77777777" w:rsidR="001D154F" w:rsidRDefault="00000000">
            <w:pPr>
              <w:pStyle w:val="TAL"/>
              <w:keepNext w:val="0"/>
              <w:keepLines w:val="0"/>
              <w:widowControl w:val="0"/>
              <w:rPr>
                <w:sz w:val="16"/>
                <w:szCs w:val="16"/>
              </w:rPr>
            </w:pPr>
            <w:r>
              <w:rPr>
                <w:sz w:val="16"/>
                <w:szCs w:val="16"/>
              </w:rPr>
              <w:t>This field records the time at which the service delivery was terminated. It is Present only in SIP session related case.</w:t>
            </w:r>
          </w:p>
        </w:tc>
      </w:tr>
      <w:tr w:rsidR="001D154F" w14:paraId="28B4E960"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759539AF" w14:textId="77777777" w:rsidR="001D154F" w:rsidRDefault="00000000">
            <w:pPr>
              <w:pStyle w:val="TAL"/>
              <w:keepNext w:val="0"/>
              <w:keepLines w:val="0"/>
              <w:widowControl w:val="0"/>
            </w:pPr>
            <w:r>
              <w:t>Service Delivery End Time Stamp Fraction</w:t>
            </w:r>
          </w:p>
        </w:tc>
        <w:tc>
          <w:tcPr>
            <w:tcW w:w="500" w:type="pct"/>
            <w:tcBorders>
              <w:top w:val="single" w:sz="6" w:space="0" w:color="auto"/>
              <w:left w:val="single" w:sz="6" w:space="0" w:color="auto"/>
              <w:bottom w:val="single" w:sz="6" w:space="0" w:color="auto"/>
              <w:right w:val="single" w:sz="6" w:space="0" w:color="auto"/>
            </w:tcBorders>
          </w:tcPr>
          <w:p w14:paraId="78D2E449"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4D8CAC25"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End Time Stamp.</w:t>
            </w:r>
          </w:p>
        </w:tc>
      </w:tr>
      <w:tr w:rsidR="001D154F" w14:paraId="7B7F0E54"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3F69CADC" w14:textId="77777777" w:rsidR="001D154F" w:rsidRDefault="00000000">
            <w:pPr>
              <w:pStyle w:val="TAL"/>
              <w:keepNext w:val="0"/>
              <w:keepLines w:val="0"/>
              <w:widowControl w:val="0"/>
            </w:pPr>
            <w:r>
              <w:t>Record Opening Time</w:t>
            </w:r>
          </w:p>
        </w:tc>
        <w:tc>
          <w:tcPr>
            <w:tcW w:w="500" w:type="pct"/>
            <w:tcBorders>
              <w:top w:val="single" w:sz="6" w:space="0" w:color="auto"/>
              <w:left w:val="single" w:sz="6" w:space="0" w:color="auto"/>
              <w:bottom w:val="single" w:sz="6" w:space="0" w:color="auto"/>
              <w:right w:val="single" w:sz="6" w:space="0" w:color="auto"/>
            </w:tcBorders>
          </w:tcPr>
          <w:p w14:paraId="58984298"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643FB7E7" w14:textId="77777777" w:rsidR="001D154F" w:rsidRDefault="00000000">
            <w:pPr>
              <w:pStyle w:val="TAL"/>
              <w:keepNext w:val="0"/>
              <w:keepLines w:val="0"/>
              <w:widowControl w:val="0"/>
              <w:rPr>
                <w:sz w:val="16"/>
                <w:szCs w:val="16"/>
              </w:rPr>
            </w:pPr>
            <w:r>
              <w:rPr>
                <w:sz w:val="16"/>
                <w:szCs w:val="16"/>
              </w:rPr>
              <w:t>A time stamp reflecting the time the CDF opened this record. Present only in SIP session related case.</w:t>
            </w:r>
          </w:p>
        </w:tc>
      </w:tr>
      <w:tr w:rsidR="001D154F" w14:paraId="53A6F8CD"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54559E8E" w14:textId="77777777" w:rsidR="001D154F" w:rsidRDefault="00000000">
            <w:pPr>
              <w:pStyle w:val="TAL"/>
              <w:keepNext w:val="0"/>
              <w:keepLines w:val="0"/>
              <w:widowControl w:val="0"/>
            </w:pPr>
            <w:r>
              <w:t>Record Closure Time</w:t>
            </w:r>
          </w:p>
        </w:tc>
        <w:tc>
          <w:tcPr>
            <w:tcW w:w="500" w:type="pct"/>
            <w:tcBorders>
              <w:top w:val="single" w:sz="6" w:space="0" w:color="auto"/>
              <w:left w:val="single" w:sz="6" w:space="0" w:color="auto"/>
              <w:bottom w:val="single" w:sz="6" w:space="0" w:color="auto"/>
              <w:right w:val="single" w:sz="6" w:space="0" w:color="auto"/>
            </w:tcBorders>
          </w:tcPr>
          <w:p w14:paraId="73B0991B"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58EE93BF" w14:textId="77777777" w:rsidR="001D154F" w:rsidRDefault="00000000">
            <w:pPr>
              <w:pStyle w:val="TAL"/>
              <w:keepNext w:val="0"/>
              <w:keepLines w:val="0"/>
              <w:widowControl w:val="0"/>
              <w:rPr>
                <w:sz w:val="16"/>
                <w:szCs w:val="16"/>
              </w:rPr>
            </w:pPr>
            <w:r>
              <w:rPr>
                <w:sz w:val="16"/>
                <w:szCs w:val="16"/>
              </w:rPr>
              <w:t>A Time stamp reflecting the time the CDF closed the record.</w:t>
            </w:r>
          </w:p>
        </w:tc>
      </w:tr>
      <w:tr w:rsidR="001D154F" w14:paraId="221CA515"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47A3B853" w14:textId="77777777" w:rsidR="001D154F" w:rsidRDefault="00000000">
            <w:pPr>
              <w:pStyle w:val="TAL"/>
              <w:keepNext w:val="0"/>
              <w:keepLines w:val="0"/>
              <w:widowControl w:val="0"/>
            </w:pPr>
            <w:r>
              <w:t>Application Servers Information</w:t>
            </w:r>
          </w:p>
        </w:tc>
        <w:tc>
          <w:tcPr>
            <w:tcW w:w="500" w:type="pct"/>
            <w:tcBorders>
              <w:top w:val="single" w:sz="6" w:space="0" w:color="auto"/>
              <w:left w:val="single" w:sz="6" w:space="0" w:color="auto"/>
              <w:bottom w:val="single" w:sz="6" w:space="0" w:color="auto"/>
              <w:right w:val="single" w:sz="6" w:space="0" w:color="auto"/>
            </w:tcBorders>
          </w:tcPr>
          <w:p w14:paraId="6EE3188C"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1931AF3E" w14:textId="77777777" w:rsidR="001D154F" w:rsidRDefault="00000000">
            <w:pPr>
              <w:pStyle w:val="TAL"/>
              <w:keepNext w:val="0"/>
              <w:keepLines w:val="0"/>
              <w:widowControl w:val="0"/>
              <w:rPr>
                <w:sz w:val="16"/>
                <w:szCs w:val="16"/>
              </w:rPr>
            </w:pPr>
            <w:r>
              <w:rPr>
                <w:sz w:val="16"/>
                <w:szCs w:val="16"/>
              </w:rPr>
              <w:t>This is a grouped CDR field containing the fields: "Application Server Involved" and "Application Provided Called Parties".</w:t>
            </w:r>
          </w:p>
        </w:tc>
      </w:tr>
      <w:tr w:rsidR="001D154F" w14:paraId="085F2698"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3FF5DC03" w14:textId="77777777" w:rsidR="001D154F" w:rsidRDefault="00000000">
            <w:pPr>
              <w:pStyle w:val="TAL"/>
              <w:keepNext w:val="0"/>
              <w:keepLines w:val="0"/>
              <w:widowControl w:val="0"/>
            </w:pPr>
            <w:r>
              <w:tab/>
              <w:t>Application Servers Involved</w:t>
            </w:r>
          </w:p>
        </w:tc>
        <w:tc>
          <w:tcPr>
            <w:tcW w:w="500" w:type="pct"/>
            <w:tcBorders>
              <w:top w:val="single" w:sz="6" w:space="0" w:color="auto"/>
              <w:left w:val="single" w:sz="6" w:space="0" w:color="auto"/>
              <w:bottom w:val="single" w:sz="6" w:space="0" w:color="auto"/>
              <w:right w:val="single" w:sz="6" w:space="0" w:color="auto"/>
            </w:tcBorders>
          </w:tcPr>
          <w:p w14:paraId="56064092"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48E806F1" w14:textId="77777777" w:rsidR="001D154F" w:rsidRDefault="00000000">
            <w:pPr>
              <w:pStyle w:val="TAL"/>
              <w:keepNext w:val="0"/>
              <w:keepLines w:val="0"/>
              <w:widowControl w:val="0"/>
              <w:rPr>
                <w:sz w:val="16"/>
                <w:szCs w:val="16"/>
              </w:rPr>
            </w:pPr>
            <w:r>
              <w:rPr>
                <w:sz w:val="16"/>
                <w:szCs w:val="16"/>
              </w:rPr>
              <w:t xml:space="preserve">Holds the ASs (if any) identified by the SIP URIs. </w:t>
            </w:r>
          </w:p>
        </w:tc>
      </w:tr>
      <w:tr w:rsidR="001D154F" w14:paraId="669A873E"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45583CEE" w14:textId="77777777" w:rsidR="001D154F" w:rsidRDefault="00000000">
            <w:pPr>
              <w:pStyle w:val="TAL"/>
              <w:keepNext w:val="0"/>
              <w:keepLines w:val="0"/>
              <w:widowControl w:val="0"/>
            </w:pPr>
            <w:r>
              <w:tab/>
              <w:t>Application Provided Called Parties</w:t>
            </w:r>
          </w:p>
        </w:tc>
        <w:tc>
          <w:tcPr>
            <w:tcW w:w="500" w:type="pct"/>
            <w:tcBorders>
              <w:top w:val="single" w:sz="6" w:space="0" w:color="auto"/>
              <w:left w:val="single" w:sz="6" w:space="0" w:color="auto"/>
              <w:bottom w:val="single" w:sz="6" w:space="0" w:color="auto"/>
              <w:right w:val="single" w:sz="6" w:space="0" w:color="auto"/>
            </w:tcBorders>
          </w:tcPr>
          <w:p w14:paraId="65265AA3"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0B7019CD" w14:textId="77777777" w:rsidR="001D154F" w:rsidRDefault="00000000">
            <w:pPr>
              <w:pStyle w:val="TAL"/>
              <w:keepNext w:val="0"/>
              <w:keepLines w:val="0"/>
              <w:widowControl w:val="0"/>
              <w:rPr>
                <w:sz w:val="16"/>
                <w:szCs w:val="16"/>
              </w:rPr>
            </w:pPr>
            <w:r>
              <w:rPr>
                <w:sz w:val="16"/>
                <w:szCs w:val="16"/>
              </w:rPr>
              <w:t xml:space="preserve">Holds a list of the Called </w:t>
            </w:r>
            <w:r>
              <w:rPr>
                <w:caps/>
                <w:sz w:val="16"/>
                <w:szCs w:val="16"/>
              </w:rPr>
              <w:t>p</w:t>
            </w:r>
            <w:r>
              <w:rPr>
                <w:sz w:val="16"/>
                <w:szCs w:val="16"/>
              </w:rPr>
              <w:t xml:space="preserve">arty </w:t>
            </w:r>
            <w:r>
              <w:rPr>
                <w:caps/>
                <w:sz w:val="16"/>
                <w:szCs w:val="16"/>
              </w:rPr>
              <w:t>a</w:t>
            </w:r>
            <w:r>
              <w:rPr>
                <w:sz w:val="16"/>
                <w:szCs w:val="16"/>
              </w:rPr>
              <w:t xml:space="preserve">ddress(es), if the address(es) are determined by an AS (SIP URI, E.164…). </w:t>
            </w:r>
          </w:p>
        </w:tc>
      </w:tr>
      <w:tr w:rsidR="001D154F" w14:paraId="1B000515"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51433116" w14:textId="77777777" w:rsidR="001D154F" w:rsidRDefault="00000000">
            <w:pPr>
              <w:pStyle w:val="TAL"/>
              <w:keepNext w:val="0"/>
              <w:keepLines w:val="0"/>
              <w:widowControl w:val="0"/>
            </w:pPr>
            <w:r>
              <w:t>List of Inter Operator Identifiers</w:t>
            </w:r>
          </w:p>
        </w:tc>
        <w:tc>
          <w:tcPr>
            <w:tcW w:w="500" w:type="pct"/>
            <w:tcBorders>
              <w:top w:val="single" w:sz="6" w:space="0" w:color="auto"/>
              <w:left w:val="single" w:sz="6" w:space="0" w:color="auto"/>
              <w:bottom w:val="single" w:sz="6" w:space="0" w:color="auto"/>
              <w:right w:val="single" w:sz="6" w:space="0" w:color="auto"/>
            </w:tcBorders>
          </w:tcPr>
          <w:p w14:paraId="19BEF17C"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4D42E961" w14:textId="77777777" w:rsidR="001D154F" w:rsidRDefault="00000000">
            <w:pPr>
              <w:pStyle w:val="TAL"/>
              <w:keepNext w:val="0"/>
              <w:keepLines w:val="0"/>
              <w:widowControl w:val="0"/>
              <w:rPr>
                <w:sz w:val="16"/>
                <w:szCs w:val="16"/>
              </w:rPr>
            </w:pPr>
            <w:r>
              <w:rPr>
                <w:sz w:val="16"/>
                <w:szCs w:val="16"/>
              </w:rPr>
              <w:t xml:space="preserve">Holds the identification of the home network (originating and terminating) if exchanged via SIP signalling, as recorded in the P-Charging-Vector header. This </w:t>
            </w:r>
            <w:proofErr w:type="gramStart"/>
            <w:r>
              <w:rPr>
                <w:sz w:val="16"/>
                <w:szCs w:val="16"/>
              </w:rPr>
              <w:t>grouped  field</w:t>
            </w:r>
            <w:proofErr w:type="gramEnd"/>
            <w:r>
              <w:rPr>
                <w:sz w:val="16"/>
                <w:szCs w:val="16"/>
              </w:rPr>
              <w:t xml:space="preserve"> may occur several times in one CDR.</w:t>
            </w:r>
          </w:p>
        </w:tc>
      </w:tr>
      <w:tr w:rsidR="001D154F" w14:paraId="11FC2C24"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6ACFBE1C" w14:textId="77777777" w:rsidR="001D154F" w:rsidRDefault="00000000">
            <w:pPr>
              <w:pStyle w:val="TAL"/>
              <w:keepNext w:val="0"/>
              <w:keepLines w:val="0"/>
              <w:widowControl w:val="0"/>
            </w:pPr>
            <w:r>
              <w:tab/>
              <w:t>Originating IOI</w:t>
            </w:r>
          </w:p>
        </w:tc>
        <w:tc>
          <w:tcPr>
            <w:tcW w:w="500" w:type="pct"/>
            <w:tcBorders>
              <w:top w:val="single" w:sz="6" w:space="0" w:color="auto"/>
              <w:left w:val="single" w:sz="6" w:space="0" w:color="auto"/>
              <w:bottom w:val="single" w:sz="6" w:space="0" w:color="auto"/>
              <w:right w:val="single" w:sz="6" w:space="0" w:color="auto"/>
            </w:tcBorders>
          </w:tcPr>
          <w:p w14:paraId="3EBD1CF3"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780C7BF4" w14:textId="77777777" w:rsidR="001D154F" w:rsidRDefault="00000000">
            <w:pPr>
              <w:pStyle w:val="TAL"/>
              <w:keepNext w:val="0"/>
              <w:keepLines w:val="0"/>
              <w:widowControl w:val="0"/>
              <w:rPr>
                <w:sz w:val="16"/>
                <w:szCs w:val="16"/>
              </w:rPr>
            </w:pPr>
            <w:r>
              <w:rPr>
                <w:sz w:val="16"/>
                <w:szCs w:val="16"/>
              </w:rPr>
              <w:t xml:space="preserve">This parameter corresponds to </w:t>
            </w:r>
            <w:proofErr w:type="spellStart"/>
            <w:r>
              <w:rPr>
                <w:sz w:val="16"/>
                <w:szCs w:val="16"/>
              </w:rPr>
              <w:t>Orig</w:t>
            </w:r>
            <w:proofErr w:type="spellEnd"/>
            <w:r>
              <w:rPr>
                <w:sz w:val="16"/>
                <w:szCs w:val="16"/>
              </w:rPr>
              <w:t>-IOI header of the P-Charging-Vector defined in TS 24.229 [204].</w:t>
            </w:r>
          </w:p>
        </w:tc>
      </w:tr>
      <w:tr w:rsidR="001D154F" w14:paraId="24B713FF"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12361528" w14:textId="77777777" w:rsidR="001D154F" w:rsidRDefault="00000000">
            <w:pPr>
              <w:pStyle w:val="TAL"/>
              <w:keepNext w:val="0"/>
              <w:keepLines w:val="0"/>
              <w:widowControl w:val="0"/>
            </w:pPr>
            <w:r>
              <w:tab/>
              <w:t>Terminating IOI</w:t>
            </w:r>
          </w:p>
        </w:tc>
        <w:tc>
          <w:tcPr>
            <w:tcW w:w="500" w:type="pct"/>
            <w:tcBorders>
              <w:top w:val="single" w:sz="6" w:space="0" w:color="auto"/>
              <w:left w:val="single" w:sz="6" w:space="0" w:color="auto"/>
              <w:bottom w:val="single" w:sz="6" w:space="0" w:color="auto"/>
              <w:right w:val="single" w:sz="6" w:space="0" w:color="auto"/>
            </w:tcBorders>
          </w:tcPr>
          <w:p w14:paraId="3FD65C39"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1D9CD57E" w14:textId="77777777" w:rsidR="001D154F" w:rsidRDefault="00000000">
            <w:pPr>
              <w:pStyle w:val="TAL"/>
              <w:keepNext w:val="0"/>
              <w:keepLines w:val="0"/>
              <w:widowControl w:val="0"/>
              <w:rPr>
                <w:sz w:val="16"/>
                <w:szCs w:val="16"/>
              </w:rPr>
            </w:pPr>
            <w:r>
              <w:rPr>
                <w:sz w:val="16"/>
                <w:szCs w:val="16"/>
              </w:rPr>
              <w:t>This parameter corresponds to Term-IOI header of the P-Charging-Vector defined in TS 24.229 [204].</w:t>
            </w:r>
          </w:p>
        </w:tc>
      </w:tr>
      <w:tr w:rsidR="001D154F" w14:paraId="66351670" w14:textId="77777777">
        <w:trPr>
          <w:cantSplit/>
          <w:jc w:val="center"/>
        </w:trPr>
        <w:tc>
          <w:tcPr>
            <w:tcW w:w="1709" w:type="pct"/>
            <w:tcBorders>
              <w:top w:val="single" w:sz="6" w:space="0" w:color="auto"/>
              <w:left w:val="single" w:sz="6" w:space="0" w:color="auto"/>
              <w:bottom w:val="nil"/>
              <w:right w:val="single" w:sz="6" w:space="0" w:color="auto"/>
            </w:tcBorders>
          </w:tcPr>
          <w:p w14:paraId="1E86F395" w14:textId="77777777" w:rsidR="001D154F" w:rsidRDefault="00000000">
            <w:pPr>
              <w:pStyle w:val="TAL"/>
              <w:keepNext w:val="0"/>
              <w:keepLines w:val="0"/>
              <w:widowControl w:val="0"/>
            </w:pPr>
            <w:r>
              <w:t>Local Record Sequence Number</w:t>
            </w:r>
          </w:p>
        </w:tc>
        <w:tc>
          <w:tcPr>
            <w:tcW w:w="500" w:type="pct"/>
            <w:tcBorders>
              <w:top w:val="single" w:sz="6" w:space="0" w:color="auto"/>
              <w:left w:val="single" w:sz="6" w:space="0" w:color="auto"/>
              <w:bottom w:val="nil"/>
              <w:right w:val="single" w:sz="6" w:space="0" w:color="auto"/>
            </w:tcBorders>
          </w:tcPr>
          <w:p w14:paraId="3A3B5BB8"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nil"/>
              <w:right w:val="single" w:sz="6" w:space="0" w:color="auto"/>
            </w:tcBorders>
          </w:tcPr>
          <w:p w14:paraId="123A6B5A" w14:textId="77777777" w:rsidR="001D154F" w:rsidRDefault="00000000">
            <w:pPr>
              <w:pStyle w:val="TAL"/>
              <w:keepNext w:val="0"/>
              <w:keepLines w:val="0"/>
              <w:widowControl w:val="0"/>
              <w:rPr>
                <w:sz w:val="16"/>
                <w:szCs w:val="16"/>
              </w:rPr>
            </w:pPr>
            <w:r>
              <w:rPr>
                <w:sz w:val="16"/>
                <w:szCs w:val="16"/>
              </w:rPr>
              <w:t>This field includes a unique record number created by E-CSCF. The number is allocated sequentially for each partial CDR (or whole CDR) including all CDR types. The number is unique within the CDF.</w:t>
            </w:r>
          </w:p>
        </w:tc>
      </w:tr>
      <w:tr w:rsidR="001D154F" w14:paraId="0932006A"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1DAAB01D" w14:textId="77777777" w:rsidR="001D154F" w:rsidRDefault="00000000">
            <w:pPr>
              <w:pStyle w:val="TAL"/>
              <w:keepNext w:val="0"/>
              <w:keepLines w:val="0"/>
              <w:widowControl w:val="0"/>
            </w:pPr>
            <w:r>
              <w:t>Record Sequence Number</w:t>
            </w:r>
          </w:p>
        </w:tc>
        <w:tc>
          <w:tcPr>
            <w:tcW w:w="500" w:type="pct"/>
            <w:tcBorders>
              <w:top w:val="single" w:sz="6" w:space="0" w:color="auto"/>
              <w:left w:val="single" w:sz="6" w:space="0" w:color="auto"/>
              <w:bottom w:val="single" w:sz="6" w:space="0" w:color="auto"/>
              <w:right w:val="single" w:sz="6" w:space="0" w:color="auto"/>
            </w:tcBorders>
          </w:tcPr>
          <w:p w14:paraId="383311D1"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1A3F4B21" w14:textId="77777777" w:rsidR="001D154F" w:rsidRDefault="00000000">
            <w:pPr>
              <w:pStyle w:val="TAL"/>
              <w:keepNext w:val="0"/>
              <w:keepLines w:val="0"/>
              <w:widowControl w:val="0"/>
              <w:rPr>
                <w:sz w:val="16"/>
                <w:szCs w:val="16"/>
              </w:rPr>
            </w:pPr>
            <w:r>
              <w:rPr>
                <w:sz w:val="16"/>
                <w:szCs w:val="16"/>
              </w:rPr>
              <w:t>This field contains a running sequence number employed to link the partial records generated by the CDF for a particular session.</w:t>
            </w:r>
          </w:p>
        </w:tc>
      </w:tr>
      <w:tr w:rsidR="001D154F" w14:paraId="4FB5817C"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5E46AAAA" w14:textId="77777777" w:rsidR="001D154F" w:rsidRDefault="00000000">
            <w:pPr>
              <w:pStyle w:val="TAL"/>
              <w:keepNext w:val="0"/>
              <w:keepLines w:val="0"/>
              <w:widowControl w:val="0"/>
            </w:pPr>
            <w:r>
              <w:t>Cause For Record Closing</w:t>
            </w:r>
          </w:p>
        </w:tc>
        <w:tc>
          <w:tcPr>
            <w:tcW w:w="500" w:type="pct"/>
            <w:tcBorders>
              <w:top w:val="single" w:sz="6" w:space="0" w:color="auto"/>
              <w:left w:val="single" w:sz="6" w:space="0" w:color="auto"/>
              <w:bottom w:val="single" w:sz="6" w:space="0" w:color="auto"/>
              <w:right w:val="single" w:sz="6" w:space="0" w:color="auto"/>
            </w:tcBorders>
          </w:tcPr>
          <w:p w14:paraId="580E1286"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2EE9858F" w14:textId="77777777" w:rsidR="001D154F" w:rsidRDefault="00000000">
            <w:pPr>
              <w:pStyle w:val="TAL"/>
              <w:keepNext w:val="0"/>
              <w:keepLines w:val="0"/>
              <w:widowControl w:val="0"/>
              <w:rPr>
                <w:sz w:val="16"/>
                <w:szCs w:val="16"/>
              </w:rPr>
            </w:pPr>
            <w:r>
              <w:rPr>
                <w:sz w:val="16"/>
                <w:szCs w:val="16"/>
              </w:rPr>
              <w:t>This field contains a reason for the close of the CDR.</w:t>
            </w:r>
          </w:p>
        </w:tc>
      </w:tr>
      <w:tr w:rsidR="001D154F" w14:paraId="24E9B978"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01355747" w14:textId="77777777" w:rsidR="001D154F" w:rsidRDefault="00000000">
            <w:pPr>
              <w:pStyle w:val="TAL"/>
              <w:keepNext w:val="0"/>
              <w:keepLines w:val="0"/>
              <w:widowControl w:val="0"/>
            </w:pPr>
            <w:r>
              <w:t>Incomplete CDR Indication</w:t>
            </w:r>
          </w:p>
        </w:tc>
        <w:tc>
          <w:tcPr>
            <w:tcW w:w="500" w:type="pct"/>
            <w:tcBorders>
              <w:top w:val="single" w:sz="6" w:space="0" w:color="auto"/>
              <w:left w:val="single" w:sz="6" w:space="0" w:color="auto"/>
              <w:bottom w:val="single" w:sz="6" w:space="0" w:color="auto"/>
              <w:right w:val="single" w:sz="6" w:space="0" w:color="auto"/>
            </w:tcBorders>
          </w:tcPr>
          <w:p w14:paraId="7662017A"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28DF987D" w14:textId="77777777" w:rsidR="001D154F" w:rsidRDefault="00000000">
            <w:pPr>
              <w:pStyle w:val="TAL"/>
              <w:keepNext w:val="0"/>
              <w:keepLines w:val="0"/>
              <w:widowControl w:val="0"/>
              <w:rPr>
                <w:sz w:val="16"/>
                <w:szCs w:val="16"/>
              </w:rPr>
            </w:pPr>
            <w:r>
              <w:rPr>
                <w:sz w:val="16"/>
                <w:szCs w:val="16"/>
              </w:rPr>
              <w:t>This field provides additional diagnostics when the CDF detects missing Charging Data Requests.</w:t>
            </w:r>
          </w:p>
        </w:tc>
      </w:tr>
      <w:tr w:rsidR="001D154F" w14:paraId="46EB8688"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357D0411" w14:textId="77777777" w:rsidR="001D154F" w:rsidRDefault="00000000">
            <w:pPr>
              <w:pStyle w:val="TAL"/>
              <w:keepNext w:val="0"/>
              <w:keepLines w:val="0"/>
              <w:widowControl w:val="0"/>
            </w:pPr>
            <w:r>
              <w:t>IMS Charging Identifier</w:t>
            </w:r>
          </w:p>
        </w:tc>
        <w:tc>
          <w:tcPr>
            <w:tcW w:w="500" w:type="pct"/>
            <w:tcBorders>
              <w:top w:val="single" w:sz="6" w:space="0" w:color="auto"/>
              <w:left w:val="single" w:sz="6" w:space="0" w:color="auto"/>
              <w:bottom w:val="single" w:sz="6" w:space="0" w:color="auto"/>
              <w:right w:val="single" w:sz="6" w:space="0" w:color="auto"/>
            </w:tcBorders>
          </w:tcPr>
          <w:p w14:paraId="1811C0FE"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7C258851" w14:textId="77777777" w:rsidR="001D154F" w:rsidRDefault="00000000">
            <w:pPr>
              <w:pStyle w:val="TAL"/>
              <w:keepNext w:val="0"/>
              <w:keepLines w:val="0"/>
              <w:widowControl w:val="0"/>
              <w:rPr>
                <w:sz w:val="16"/>
                <w:szCs w:val="16"/>
              </w:rPr>
            </w:pPr>
            <w:r>
              <w:rPr>
                <w:sz w:val="16"/>
                <w:szCs w:val="16"/>
              </w:rPr>
              <w:t xml:space="preserve">This parameter holds the IMS charging identifier (ICID) as generated by the IMS node for the SIP session. </w:t>
            </w:r>
          </w:p>
        </w:tc>
      </w:tr>
      <w:tr w:rsidR="001D154F" w14:paraId="7156DC16"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5494FA07" w14:textId="77777777" w:rsidR="001D154F" w:rsidRDefault="00000000">
            <w:pPr>
              <w:pStyle w:val="TAL"/>
              <w:keepNext w:val="0"/>
              <w:keepLines w:val="0"/>
              <w:widowControl w:val="0"/>
            </w:pPr>
            <w:r>
              <w:t>List of Early SDP Media Components</w:t>
            </w:r>
          </w:p>
        </w:tc>
        <w:tc>
          <w:tcPr>
            <w:tcW w:w="500" w:type="pct"/>
            <w:tcBorders>
              <w:top w:val="single" w:sz="6" w:space="0" w:color="auto"/>
              <w:left w:val="single" w:sz="6" w:space="0" w:color="auto"/>
              <w:bottom w:val="single" w:sz="6" w:space="0" w:color="auto"/>
              <w:right w:val="single" w:sz="6" w:space="0" w:color="auto"/>
            </w:tcBorders>
          </w:tcPr>
          <w:p w14:paraId="7248CA96"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6D90D9D8" w14:textId="77777777" w:rsidR="001D154F" w:rsidRDefault="00000000">
            <w:pPr>
              <w:pStyle w:val="TAL"/>
              <w:keepNext w:val="0"/>
              <w:keepLines w:val="0"/>
              <w:widowControl w:val="0"/>
              <w:rPr>
                <w:sz w:val="16"/>
                <w:szCs w:val="16"/>
              </w:rPr>
            </w:pPr>
            <w:r>
              <w:rPr>
                <w:sz w:val="16"/>
                <w:szCs w:val="16"/>
              </w:rPr>
              <w:t>This is a grouped field which may occur several times in one CDR.</w:t>
            </w:r>
          </w:p>
          <w:p w14:paraId="69022F53" w14:textId="77777777" w:rsidR="001D154F" w:rsidRDefault="001D154F">
            <w:pPr>
              <w:pStyle w:val="TAL"/>
              <w:keepNext w:val="0"/>
              <w:keepLines w:val="0"/>
              <w:widowControl w:val="0"/>
              <w:rPr>
                <w:sz w:val="16"/>
                <w:szCs w:val="16"/>
              </w:rPr>
            </w:pPr>
          </w:p>
          <w:p w14:paraId="13DE66BC" w14:textId="77777777" w:rsidR="001D154F" w:rsidRDefault="00000000">
            <w:pPr>
              <w:pStyle w:val="TAL"/>
              <w:keepNext w:val="0"/>
              <w:keepLines w:val="0"/>
              <w:widowControl w:val="0"/>
              <w:rPr>
                <w:sz w:val="16"/>
                <w:szCs w:val="16"/>
              </w:rPr>
            </w:pPr>
            <w:r>
              <w:rPr>
                <w:sz w:val="16"/>
                <w:szCs w:val="16"/>
              </w:rPr>
              <w:t>This field shall not be present if no media components are set to active before the final SIP session answer to the initial SIP Invite is received.</w:t>
            </w:r>
          </w:p>
          <w:p w14:paraId="5617FD22" w14:textId="77777777" w:rsidR="001D154F" w:rsidRDefault="00000000">
            <w:pPr>
              <w:pStyle w:val="TAL"/>
              <w:keepNext w:val="0"/>
              <w:keepLines w:val="0"/>
              <w:widowControl w:val="0"/>
              <w:rPr>
                <w:sz w:val="16"/>
                <w:szCs w:val="16"/>
              </w:rPr>
            </w:pPr>
            <w:r>
              <w:rPr>
                <w:sz w:val="16"/>
                <w:szCs w:val="16"/>
              </w:rPr>
              <w:t xml:space="preserve">This field can be present in either session or event </w:t>
            </w:r>
            <w:proofErr w:type="spellStart"/>
            <w:r>
              <w:rPr>
                <w:sz w:val="16"/>
                <w:szCs w:val="16"/>
              </w:rPr>
              <w:t>CDRs.</w:t>
            </w:r>
            <w:proofErr w:type="spellEnd"/>
          </w:p>
        </w:tc>
      </w:tr>
      <w:tr w:rsidR="001D154F" w14:paraId="5D24E4E9"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2C4636EC" w14:textId="77777777" w:rsidR="001D154F" w:rsidRDefault="00000000">
            <w:pPr>
              <w:pStyle w:val="TAL"/>
              <w:keepNext w:val="0"/>
              <w:keepLines w:val="0"/>
              <w:widowControl w:val="0"/>
            </w:pPr>
            <w:r>
              <w:tab/>
              <w:t>SDP Session Description</w:t>
            </w:r>
          </w:p>
        </w:tc>
        <w:tc>
          <w:tcPr>
            <w:tcW w:w="500" w:type="pct"/>
            <w:tcBorders>
              <w:top w:val="single" w:sz="6" w:space="0" w:color="auto"/>
              <w:left w:val="single" w:sz="6" w:space="0" w:color="auto"/>
              <w:bottom w:val="single" w:sz="6" w:space="0" w:color="auto"/>
              <w:right w:val="single" w:sz="6" w:space="0" w:color="auto"/>
            </w:tcBorders>
          </w:tcPr>
          <w:p w14:paraId="1CB5CA30"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051A4DBC" w14:textId="77777777" w:rsidR="001D154F" w:rsidRDefault="00000000">
            <w:pPr>
              <w:pStyle w:val="TAL"/>
              <w:keepNext w:val="0"/>
              <w:keepLines w:val="0"/>
              <w:widowControl w:val="0"/>
              <w:rPr>
                <w:sz w:val="16"/>
                <w:szCs w:val="16"/>
              </w:rPr>
            </w:pPr>
            <w:r>
              <w:rPr>
                <w:sz w:val="16"/>
                <w:szCs w:val="16"/>
              </w:rPr>
              <w:t xml:space="preserve">Holds the Session portion of SDP data exchanged in the </w:t>
            </w:r>
            <w:proofErr w:type="gramStart"/>
            <w:r>
              <w:rPr>
                <w:sz w:val="16"/>
                <w:szCs w:val="16"/>
              </w:rPr>
              <w:t>above mentioned</w:t>
            </w:r>
            <w:proofErr w:type="gramEnd"/>
            <w:r>
              <w:rPr>
                <w:sz w:val="16"/>
                <w:szCs w:val="16"/>
              </w:rPr>
              <w:t xml:space="preserve"> scenario, if available. </w:t>
            </w:r>
          </w:p>
        </w:tc>
      </w:tr>
      <w:tr w:rsidR="001D154F" w14:paraId="3C2C1BFF"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6B6EA0A6" w14:textId="77777777" w:rsidR="001D154F" w:rsidRDefault="00000000">
            <w:pPr>
              <w:pStyle w:val="TAL"/>
              <w:keepNext w:val="0"/>
              <w:keepLines w:val="0"/>
              <w:widowControl w:val="0"/>
              <w:rPr>
                <w:lang w:val="en-US"/>
              </w:rPr>
            </w:pPr>
            <w:r>
              <w:rPr>
                <w:lang w:val="en-US"/>
              </w:rPr>
              <w:tab/>
              <w:t>SDP Type</w:t>
            </w:r>
          </w:p>
        </w:tc>
        <w:tc>
          <w:tcPr>
            <w:tcW w:w="500" w:type="pct"/>
            <w:tcBorders>
              <w:top w:val="single" w:sz="6" w:space="0" w:color="auto"/>
              <w:left w:val="single" w:sz="6" w:space="0" w:color="auto"/>
              <w:bottom w:val="single" w:sz="6" w:space="0" w:color="auto"/>
              <w:right w:val="single" w:sz="6" w:space="0" w:color="auto"/>
            </w:tcBorders>
          </w:tcPr>
          <w:p w14:paraId="0E15F0A0"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2789" w:type="pct"/>
            <w:tcBorders>
              <w:top w:val="single" w:sz="6" w:space="0" w:color="auto"/>
              <w:left w:val="single" w:sz="6" w:space="0" w:color="auto"/>
              <w:bottom w:val="single" w:sz="6" w:space="0" w:color="auto"/>
              <w:right w:val="single" w:sz="6" w:space="0" w:color="auto"/>
            </w:tcBorders>
          </w:tcPr>
          <w:p w14:paraId="7ABCE863"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29BC8E82"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033ACD33" w14:textId="77777777" w:rsidR="001D154F" w:rsidRDefault="00000000">
            <w:pPr>
              <w:pStyle w:val="TAL"/>
              <w:keepNext w:val="0"/>
              <w:keepLines w:val="0"/>
              <w:widowControl w:val="0"/>
            </w:pPr>
            <w:r>
              <w:tab/>
              <w:t>SDP Offer Timestamp</w:t>
            </w:r>
          </w:p>
        </w:tc>
        <w:tc>
          <w:tcPr>
            <w:tcW w:w="500" w:type="pct"/>
            <w:tcBorders>
              <w:top w:val="single" w:sz="6" w:space="0" w:color="auto"/>
              <w:left w:val="single" w:sz="6" w:space="0" w:color="auto"/>
              <w:bottom w:val="single" w:sz="6" w:space="0" w:color="auto"/>
              <w:right w:val="single" w:sz="6" w:space="0" w:color="auto"/>
            </w:tcBorders>
          </w:tcPr>
          <w:p w14:paraId="01DEBC8D"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58F42858" w14:textId="77777777" w:rsidR="001D154F" w:rsidRDefault="00000000">
            <w:pPr>
              <w:pStyle w:val="TAL"/>
              <w:keepNext w:val="0"/>
              <w:keepLines w:val="0"/>
              <w:widowControl w:val="0"/>
              <w:rPr>
                <w:sz w:val="16"/>
                <w:szCs w:val="16"/>
              </w:rPr>
            </w:pPr>
            <w:r>
              <w:rPr>
                <w:sz w:val="16"/>
                <w:szCs w:val="16"/>
              </w:rPr>
              <w:t xml:space="preserve">This parameter contains the time of the SIP Request which conveys the SDP offer. </w:t>
            </w:r>
          </w:p>
        </w:tc>
      </w:tr>
      <w:tr w:rsidR="001D154F" w14:paraId="0EA440F6"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41B3DB8E" w14:textId="77777777" w:rsidR="001D154F" w:rsidRDefault="00000000">
            <w:pPr>
              <w:pStyle w:val="TAL"/>
              <w:keepNext w:val="0"/>
              <w:keepLines w:val="0"/>
              <w:widowControl w:val="0"/>
            </w:pPr>
            <w:r>
              <w:tab/>
              <w:t>SDP Answer Timestamp</w:t>
            </w:r>
          </w:p>
        </w:tc>
        <w:tc>
          <w:tcPr>
            <w:tcW w:w="500" w:type="pct"/>
            <w:tcBorders>
              <w:top w:val="single" w:sz="6" w:space="0" w:color="auto"/>
              <w:left w:val="single" w:sz="6" w:space="0" w:color="auto"/>
              <w:bottom w:val="single" w:sz="6" w:space="0" w:color="auto"/>
              <w:right w:val="single" w:sz="6" w:space="0" w:color="auto"/>
            </w:tcBorders>
          </w:tcPr>
          <w:p w14:paraId="2BFAB79F"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4C630ADB" w14:textId="77777777" w:rsidR="001D154F" w:rsidRDefault="00000000">
            <w:pPr>
              <w:pStyle w:val="TAL"/>
              <w:keepNext w:val="0"/>
              <w:keepLines w:val="0"/>
              <w:widowControl w:val="0"/>
              <w:rPr>
                <w:sz w:val="16"/>
                <w:szCs w:val="16"/>
              </w:rPr>
            </w:pPr>
            <w:r>
              <w:rPr>
                <w:sz w:val="16"/>
                <w:szCs w:val="16"/>
              </w:rPr>
              <w:t xml:space="preserve">This parameter contains the time of the response to the SIP Request which conveys the SDP answer. </w:t>
            </w:r>
          </w:p>
        </w:tc>
      </w:tr>
      <w:tr w:rsidR="001D154F" w14:paraId="530FE1B8"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4E5CE932" w14:textId="77777777" w:rsidR="001D154F" w:rsidRDefault="00000000">
            <w:pPr>
              <w:pStyle w:val="TAL"/>
              <w:keepNext w:val="0"/>
              <w:keepLines w:val="0"/>
              <w:widowControl w:val="0"/>
            </w:pPr>
            <w:r>
              <w:lastRenderedPageBreak/>
              <w:tab/>
            </w:r>
            <w:proofErr w:type="gramStart"/>
            <w:r>
              <w:t>SDP  Media</w:t>
            </w:r>
            <w:proofErr w:type="gramEnd"/>
            <w:r>
              <w:t xml:space="preserve"> Components</w:t>
            </w:r>
          </w:p>
        </w:tc>
        <w:tc>
          <w:tcPr>
            <w:tcW w:w="500" w:type="pct"/>
            <w:tcBorders>
              <w:top w:val="single" w:sz="6" w:space="0" w:color="auto"/>
              <w:left w:val="single" w:sz="6" w:space="0" w:color="auto"/>
              <w:bottom w:val="single" w:sz="6" w:space="0" w:color="auto"/>
              <w:right w:val="single" w:sz="6" w:space="0" w:color="auto"/>
            </w:tcBorders>
          </w:tcPr>
          <w:p w14:paraId="5D6AF61C"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6B706CEE"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3E32CF56"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2353220B" w14:textId="77777777" w:rsidR="001D154F" w:rsidRDefault="00000000">
            <w:pPr>
              <w:pStyle w:val="TAL"/>
              <w:keepNext w:val="0"/>
              <w:keepLines w:val="0"/>
              <w:widowControl w:val="0"/>
            </w:pPr>
            <w:r>
              <w:tab/>
            </w:r>
            <w:r>
              <w:tab/>
              <w:t>SDP Media Name</w:t>
            </w:r>
          </w:p>
        </w:tc>
        <w:tc>
          <w:tcPr>
            <w:tcW w:w="500" w:type="pct"/>
            <w:tcBorders>
              <w:top w:val="single" w:sz="6" w:space="0" w:color="auto"/>
              <w:left w:val="single" w:sz="6" w:space="0" w:color="auto"/>
              <w:bottom w:val="single" w:sz="6" w:space="0" w:color="auto"/>
              <w:right w:val="single" w:sz="6" w:space="0" w:color="auto"/>
            </w:tcBorders>
          </w:tcPr>
          <w:p w14:paraId="474DBD70"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0C69496F" w14:textId="77777777" w:rsidR="001D154F" w:rsidRDefault="00000000">
            <w:pPr>
              <w:pStyle w:val="TAL"/>
              <w:keepNext w:val="0"/>
              <w:keepLines w:val="0"/>
              <w:widowControl w:val="0"/>
              <w:rPr>
                <w:sz w:val="16"/>
                <w:szCs w:val="16"/>
              </w:rPr>
            </w:pPr>
            <w:r>
              <w:rPr>
                <w:sz w:val="16"/>
                <w:szCs w:val="16"/>
              </w:rPr>
              <w:t>This field holds the name of the media as available in the SDP data.</w:t>
            </w:r>
          </w:p>
        </w:tc>
      </w:tr>
      <w:tr w:rsidR="001D154F" w14:paraId="5FE0B39A"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3E48EFEF" w14:textId="77777777" w:rsidR="001D154F" w:rsidRDefault="00000000">
            <w:pPr>
              <w:pStyle w:val="TAL"/>
              <w:keepNext w:val="0"/>
              <w:keepLines w:val="0"/>
              <w:widowControl w:val="0"/>
            </w:pPr>
            <w:r>
              <w:tab/>
            </w:r>
            <w:r>
              <w:tab/>
              <w:t>SDP Media Description</w:t>
            </w:r>
          </w:p>
        </w:tc>
        <w:tc>
          <w:tcPr>
            <w:tcW w:w="500" w:type="pct"/>
            <w:tcBorders>
              <w:top w:val="single" w:sz="6" w:space="0" w:color="auto"/>
              <w:left w:val="single" w:sz="6" w:space="0" w:color="auto"/>
              <w:bottom w:val="single" w:sz="6" w:space="0" w:color="auto"/>
              <w:right w:val="single" w:sz="6" w:space="0" w:color="auto"/>
            </w:tcBorders>
          </w:tcPr>
          <w:p w14:paraId="0F296790"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4276BA95" w14:textId="77777777" w:rsidR="001D154F" w:rsidRDefault="00000000">
            <w:pPr>
              <w:pStyle w:val="TAL"/>
              <w:keepNext w:val="0"/>
              <w:keepLines w:val="0"/>
              <w:widowControl w:val="0"/>
              <w:rPr>
                <w:sz w:val="16"/>
                <w:szCs w:val="16"/>
              </w:rPr>
            </w:pPr>
            <w:r>
              <w:rPr>
                <w:sz w:val="16"/>
                <w:szCs w:val="16"/>
              </w:rPr>
              <w:t>This field holds the attributes of the media as available in the SDP data.</w:t>
            </w:r>
          </w:p>
        </w:tc>
      </w:tr>
      <w:tr w:rsidR="001D154F" w14:paraId="760EAE08"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4A57141B" w14:textId="77777777" w:rsidR="001D154F" w:rsidRDefault="00000000">
            <w:pPr>
              <w:pStyle w:val="TAL"/>
              <w:keepNext w:val="0"/>
              <w:keepLines w:val="0"/>
              <w:widowControl w:val="0"/>
            </w:pPr>
            <w:r>
              <w:tab/>
            </w:r>
            <w:r>
              <w:tab/>
              <w:t>Access Correlation ID</w:t>
            </w:r>
          </w:p>
        </w:tc>
        <w:tc>
          <w:tcPr>
            <w:tcW w:w="500" w:type="pct"/>
            <w:tcBorders>
              <w:top w:val="single" w:sz="6" w:space="0" w:color="auto"/>
              <w:left w:val="single" w:sz="6" w:space="0" w:color="auto"/>
              <w:bottom w:val="single" w:sz="6" w:space="0" w:color="auto"/>
              <w:right w:val="single" w:sz="6" w:space="0" w:color="auto"/>
            </w:tcBorders>
          </w:tcPr>
          <w:p w14:paraId="09AB1EA3"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04C309FE" w14:textId="77777777" w:rsidR="001D154F" w:rsidRDefault="00000000">
            <w:pPr>
              <w:pStyle w:val="TAL"/>
              <w:keepNext w:val="0"/>
              <w:keepLines w:val="0"/>
              <w:widowControl w:val="0"/>
              <w:rPr>
                <w:sz w:val="16"/>
                <w:szCs w:val="16"/>
              </w:rPr>
            </w:pPr>
            <w:r>
              <w:rPr>
                <w:sz w:val="16"/>
                <w:szCs w:val="16"/>
              </w:rPr>
              <w:t>This parameter holds the charging identifier from the access network, consisting of either GPRS charging ID (GCID) which is generated by the GGSN for a GPRS PDP context, Charging Id which is generated by P-GW for IP-CAN bearer or the Access Network Charging Identifier Value which is generated by another type of access network.</w:t>
            </w:r>
          </w:p>
          <w:p w14:paraId="49630048" w14:textId="77777777" w:rsidR="001D154F" w:rsidRDefault="00000000">
            <w:pPr>
              <w:pStyle w:val="TAL"/>
              <w:keepNext w:val="0"/>
              <w:keepLines w:val="0"/>
              <w:widowControl w:val="0"/>
              <w:rPr>
                <w:sz w:val="16"/>
                <w:szCs w:val="16"/>
              </w:rPr>
            </w:pPr>
            <w:r>
              <w:rPr>
                <w:sz w:val="16"/>
                <w:szCs w:val="16"/>
              </w:rPr>
              <w:t>It is present only if received from the access network when PCC architecture is implemented.</w:t>
            </w:r>
          </w:p>
        </w:tc>
      </w:tr>
      <w:tr w:rsidR="001D154F" w14:paraId="45D48654"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2C376DFB" w14:textId="77777777" w:rsidR="001D154F" w:rsidRDefault="00000000">
            <w:pPr>
              <w:pStyle w:val="TAL"/>
              <w:keepNext w:val="0"/>
              <w:keepLines w:val="0"/>
              <w:widowControl w:val="0"/>
            </w:pPr>
            <w:r>
              <w:tab/>
              <w:t xml:space="preserve">Media Initiator </w:t>
            </w:r>
            <w:r>
              <w:rPr>
                <w:caps/>
              </w:rPr>
              <w:t>f</w:t>
            </w:r>
            <w:r>
              <w:t>lag</w:t>
            </w:r>
          </w:p>
        </w:tc>
        <w:tc>
          <w:tcPr>
            <w:tcW w:w="500" w:type="pct"/>
            <w:tcBorders>
              <w:top w:val="single" w:sz="6" w:space="0" w:color="auto"/>
              <w:left w:val="single" w:sz="6" w:space="0" w:color="auto"/>
              <w:bottom w:val="single" w:sz="6" w:space="0" w:color="auto"/>
              <w:right w:val="single" w:sz="6" w:space="0" w:color="auto"/>
            </w:tcBorders>
          </w:tcPr>
          <w:p w14:paraId="65830070"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6DB4A2C0"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1244DF0D"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0532119F" w14:textId="77777777" w:rsidR="001D154F" w:rsidRDefault="00000000">
            <w:pPr>
              <w:pStyle w:val="TAL"/>
              <w:keepNext w:val="0"/>
              <w:keepLines w:val="0"/>
              <w:widowControl w:val="0"/>
            </w:pPr>
            <w:r>
              <w:t>List of SDP Media Components</w:t>
            </w:r>
          </w:p>
        </w:tc>
        <w:tc>
          <w:tcPr>
            <w:tcW w:w="500" w:type="pct"/>
            <w:tcBorders>
              <w:top w:val="single" w:sz="6" w:space="0" w:color="auto"/>
              <w:left w:val="single" w:sz="6" w:space="0" w:color="auto"/>
              <w:bottom w:val="single" w:sz="6" w:space="0" w:color="auto"/>
              <w:right w:val="single" w:sz="6" w:space="0" w:color="auto"/>
            </w:tcBorders>
          </w:tcPr>
          <w:p w14:paraId="6CDAB0B7"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1CBA3FEA" w14:textId="77777777" w:rsidR="001D154F" w:rsidRDefault="00000000">
            <w:pPr>
              <w:pStyle w:val="TAL"/>
              <w:keepNext w:val="0"/>
              <w:keepLines w:val="0"/>
              <w:widowControl w:val="0"/>
              <w:rPr>
                <w:sz w:val="16"/>
                <w:szCs w:val="16"/>
              </w:rPr>
            </w:pPr>
            <w:r>
              <w:rPr>
                <w:sz w:val="16"/>
                <w:szCs w:val="16"/>
              </w:rPr>
              <w:t>This is a grouped field which may occur several times in one CDR.</w:t>
            </w:r>
          </w:p>
          <w:p w14:paraId="3032A8FC" w14:textId="77777777" w:rsidR="001D154F" w:rsidRDefault="001D154F">
            <w:pPr>
              <w:pStyle w:val="TAL"/>
              <w:keepNext w:val="0"/>
              <w:keepLines w:val="0"/>
              <w:widowControl w:val="0"/>
              <w:rPr>
                <w:sz w:val="16"/>
                <w:szCs w:val="16"/>
              </w:rPr>
            </w:pPr>
          </w:p>
          <w:p w14:paraId="22898F22" w14:textId="77777777" w:rsidR="001D154F" w:rsidRDefault="00000000">
            <w:pPr>
              <w:pStyle w:val="TAL"/>
              <w:keepNext w:val="0"/>
              <w:keepLines w:val="0"/>
              <w:widowControl w:val="0"/>
              <w:rPr>
                <w:sz w:val="16"/>
                <w:szCs w:val="16"/>
              </w:rPr>
            </w:pPr>
            <w:r>
              <w:rPr>
                <w:sz w:val="16"/>
                <w:szCs w:val="16"/>
              </w:rPr>
              <w:t>The field is present only in a SIP session related case.</w:t>
            </w:r>
          </w:p>
        </w:tc>
      </w:tr>
      <w:tr w:rsidR="001D154F" w14:paraId="79E80650"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772DA513" w14:textId="77777777" w:rsidR="001D154F" w:rsidRDefault="00000000">
            <w:pPr>
              <w:pStyle w:val="TAL"/>
              <w:keepNext w:val="0"/>
              <w:keepLines w:val="0"/>
              <w:widowControl w:val="0"/>
            </w:pPr>
            <w:r>
              <w:tab/>
              <w:t>SDP Session Description</w:t>
            </w:r>
          </w:p>
        </w:tc>
        <w:tc>
          <w:tcPr>
            <w:tcW w:w="500" w:type="pct"/>
            <w:tcBorders>
              <w:top w:val="single" w:sz="6" w:space="0" w:color="auto"/>
              <w:left w:val="single" w:sz="6" w:space="0" w:color="auto"/>
              <w:bottom w:val="single" w:sz="6" w:space="0" w:color="auto"/>
              <w:right w:val="single" w:sz="6" w:space="0" w:color="auto"/>
            </w:tcBorders>
          </w:tcPr>
          <w:p w14:paraId="2D22C250"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29854D02" w14:textId="77777777" w:rsidR="001D154F" w:rsidRDefault="00000000">
            <w:pPr>
              <w:pStyle w:val="TAL"/>
              <w:keepNext w:val="0"/>
              <w:keepLines w:val="0"/>
              <w:widowControl w:val="0"/>
              <w:rPr>
                <w:sz w:val="16"/>
                <w:szCs w:val="16"/>
              </w:rPr>
            </w:pPr>
            <w:r>
              <w:rPr>
                <w:sz w:val="16"/>
                <w:szCs w:val="16"/>
              </w:rPr>
              <w:t xml:space="preserve">Holds the Session portion of the SDP data exchanged between the User Agents if available in the SIP transaction. </w:t>
            </w:r>
          </w:p>
        </w:tc>
      </w:tr>
      <w:tr w:rsidR="001D154F" w14:paraId="12B4519E"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55471AEE" w14:textId="77777777" w:rsidR="001D154F" w:rsidRDefault="00000000">
            <w:pPr>
              <w:pStyle w:val="TAL"/>
              <w:keepNext w:val="0"/>
              <w:keepLines w:val="0"/>
              <w:widowControl w:val="0"/>
              <w:rPr>
                <w:lang w:val="en-US"/>
              </w:rPr>
            </w:pPr>
            <w:r>
              <w:rPr>
                <w:lang w:val="en-US"/>
              </w:rPr>
              <w:tab/>
              <w:t>SDP Type</w:t>
            </w:r>
          </w:p>
        </w:tc>
        <w:tc>
          <w:tcPr>
            <w:tcW w:w="500" w:type="pct"/>
            <w:tcBorders>
              <w:top w:val="single" w:sz="6" w:space="0" w:color="auto"/>
              <w:left w:val="single" w:sz="6" w:space="0" w:color="auto"/>
              <w:bottom w:val="single" w:sz="6" w:space="0" w:color="auto"/>
              <w:right w:val="single" w:sz="6" w:space="0" w:color="auto"/>
            </w:tcBorders>
          </w:tcPr>
          <w:p w14:paraId="23E0FDA5"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2789" w:type="pct"/>
            <w:tcBorders>
              <w:top w:val="single" w:sz="6" w:space="0" w:color="auto"/>
              <w:left w:val="single" w:sz="6" w:space="0" w:color="auto"/>
              <w:bottom w:val="single" w:sz="6" w:space="0" w:color="auto"/>
              <w:right w:val="single" w:sz="6" w:space="0" w:color="auto"/>
            </w:tcBorders>
          </w:tcPr>
          <w:p w14:paraId="096F6CF9"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64DC34E6"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2AABE6FA" w14:textId="77777777" w:rsidR="001D154F" w:rsidRDefault="00000000">
            <w:pPr>
              <w:pStyle w:val="TAL"/>
              <w:keepNext w:val="0"/>
              <w:keepLines w:val="0"/>
              <w:widowControl w:val="0"/>
            </w:pPr>
            <w:r>
              <w:tab/>
              <w:t>SIP Request Timestamp</w:t>
            </w:r>
          </w:p>
        </w:tc>
        <w:tc>
          <w:tcPr>
            <w:tcW w:w="500" w:type="pct"/>
            <w:tcBorders>
              <w:top w:val="single" w:sz="6" w:space="0" w:color="auto"/>
              <w:left w:val="single" w:sz="6" w:space="0" w:color="auto"/>
              <w:bottom w:val="single" w:sz="6" w:space="0" w:color="auto"/>
              <w:right w:val="single" w:sz="6" w:space="0" w:color="auto"/>
            </w:tcBorders>
          </w:tcPr>
          <w:p w14:paraId="1FC8D0BA"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75FC231E" w14:textId="77777777" w:rsidR="001D154F" w:rsidRDefault="00000000">
            <w:pPr>
              <w:pStyle w:val="TAL"/>
              <w:keepNext w:val="0"/>
              <w:keepLines w:val="0"/>
              <w:widowControl w:val="0"/>
              <w:rPr>
                <w:sz w:val="16"/>
                <w:szCs w:val="16"/>
              </w:rPr>
            </w:pPr>
            <w:r>
              <w:rPr>
                <w:sz w:val="16"/>
                <w:szCs w:val="16"/>
              </w:rPr>
              <w:t xml:space="preserve">This parameter contains the time of the SIP Request (usually a (RE-)INVITE). </w:t>
            </w:r>
          </w:p>
        </w:tc>
      </w:tr>
      <w:tr w:rsidR="001D154F" w14:paraId="6B6589F6"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6EE65742" w14:textId="77777777" w:rsidR="001D154F" w:rsidRDefault="00000000">
            <w:pPr>
              <w:pStyle w:val="TAL"/>
              <w:keepNext w:val="0"/>
              <w:keepLines w:val="0"/>
              <w:widowControl w:val="0"/>
            </w:pPr>
            <w:r>
              <w:tab/>
              <w:t>SIP Response Timestamp</w:t>
            </w:r>
          </w:p>
        </w:tc>
        <w:tc>
          <w:tcPr>
            <w:tcW w:w="500" w:type="pct"/>
            <w:tcBorders>
              <w:top w:val="single" w:sz="6" w:space="0" w:color="auto"/>
              <w:left w:val="single" w:sz="6" w:space="0" w:color="auto"/>
              <w:bottom w:val="single" w:sz="6" w:space="0" w:color="auto"/>
              <w:right w:val="single" w:sz="6" w:space="0" w:color="auto"/>
            </w:tcBorders>
          </w:tcPr>
          <w:p w14:paraId="15AE7AE9"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61AE00E7" w14:textId="77777777" w:rsidR="001D154F" w:rsidRDefault="00000000">
            <w:pPr>
              <w:pStyle w:val="TAL"/>
              <w:keepNext w:val="0"/>
              <w:keepLines w:val="0"/>
              <w:widowControl w:val="0"/>
              <w:rPr>
                <w:sz w:val="16"/>
                <w:szCs w:val="16"/>
              </w:rPr>
            </w:pPr>
            <w:r>
              <w:rPr>
                <w:sz w:val="16"/>
                <w:szCs w:val="16"/>
              </w:rPr>
              <w:t>This parameter contains appropriately the time of SIP 200 OK acknowledging an SIP INVITE or of SIP ACK including an SDP answer.</w:t>
            </w:r>
          </w:p>
        </w:tc>
      </w:tr>
      <w:tr w:rsidR="001D154F" w14:paraId="638CFAA3"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316A9FB9" w14:textId="77777777" w:rsidR="001D154F" w:rsidRDefault="00000000">
            <w:pPr>
              <w:pStyle w:val="TAL"/>
              <w:keepNext w:val="0"/>
              <w:keepLines w:val="0"/>
              <w:widowControl w:val="0"/>
            </w:pPr>
            <w:r>
              <w:tab/>
              <w:t>SIP Request Timestamp Fraction</w:t>
            </w:r>
          </w:p>
        </w:tc>
        <w:tc>
          <w:tcPr>
            <w:tcW w:w="500" w:type="pct"/>
            <w:tcBorders>
              <w:top w:val="single" w:sz="6" w:space="0" w:color="auto"/>
              <w:left w:val="single" w:sz="6" w:space="0" w:color="auto"/>
              <w:bottom w:val="single" w:sz="6" w:space="0" w:color="auto"/>
              <w:right w:val="single" w:sz="6" w:space="0" w:color="auto"/>
            </w:tcBorders>
          </w:tcPr>
          <w:p w14:paraId="627E51B3"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23112389" w14:textId="77777777" w:rsidR="001D154F" w:rsidRDefault="00000000">
            <w:pPr>
              <w:pStyle w:val="TAL"/>
              <w:keepNext w:val="0"/>
              <w:keepLines w:val="0"/>
              <w:widowControl w:val="0"/>
              <w:rPr>
                <w:sz w:val="16"/>
                <w:szCs w:val="16"/>
              </w:rPr>
            </w:pPr>
            <w:r>
              <w:rPr>
                <w:sz w:val="16"/>
                <w:szCs w:val="16"/>
              </w:rPr>
              <w:t xml:space="preserve">This parameter contains the milliseconds fraction in relation to the SIP Request Timestamp. </w:t>
            </w:r>
          </w:p>
        </w:tc>
      </w:tr>
      <w:tr w:rsidR="001D154F" w14:paraId="519BA675"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32781E13" w14:textId="77777777" w:rsidR="001D154F" w:rsidRDefault="00000000">
            <w:pPr>
              <w:pStyle w:val="TAL"/>
              <w:keepNext w:val="0"/>
              <w:keepLines w:val="0"/>
              <w:widowControl w:val="0"/>
            </w:pPr>
            <w:r>
              <w:tab/>
              <w:t>SIP Response Timestamp Fraction</w:t>
            </w:r>
          </w:p>
        </w:tc>
        <w:tc>
          <w:tcPr>
            <w:tcW w:w="500" w:type="pct"/>
            <w:tcBorders>
              <w:top w:val="single" w:sz="6" w:space="0" w:color="auto"/>
              <w:left w:val="single" w:sz="6" w:space="0" w:color="auto"/>
              <w:bottom w:val="single" w:sz="6" w:space="0" w:color="auto"/>
              <w:right w:val="single" w:sz="6" w:space="0" w:color="auto"/>
            </w:tcBorders>
          </w:tcPr>
          <w:p w14:paraId="45269718"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747F458A" w14:textId="77777777" w:rsidR="001D154F" w:rsidRDefault="00000000">
            <w:pPr>
              <w:pStyle w:val="TAL"/>
              <w:keepNext w:val="0"/>
              <w:keepLines w:val="0"/>
              <w:widowControl w:val="0"/>
              <w:rPr>
                <w:sz w:val="16"/>
                <w:szCs w:val="16"/>
              </w:rPr>
            </w:pPr>
            <w:r>
              <w:rPr>
                <w:sz w:val="16"/>
                <w:szCs w:val="16"/>
              </w:rPr>
              <w:t>This parameter contains the milliseconds fraction in relation to the SIP Response Timestamp.</w:t>
            </w:r>
          </w:p>
        </w:tc>
      </w:tr>
      <w:tr w:rsidR="001D154F" w14:paraId="7AEC1F9A"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5B4DC2EC" w14:textId="77777777" w:rsidR="001D154F" w:rsidRDefault="00000000">
            <w:pPr>
              <w:pStyle w:val="TAL"/>
              <w:keepNext w:val="0"/>
              <w:keepLines w:val="0"/>
              <w:widowControl w:val="0"/>
            </w:pPr>
            <w:r>
              <w:tab/>
              <w:t>SDP Media Components</w:t>
            </w:r>
          </w:p>
        </w:tc>
        <w:tc>
          <w:tcPr>
            <w:tcW w:w="500" w:type="pct"/>
            <w:tcBorders>
              <w:top w:val="single" w:sz="6" w:space="0" w:color="auto"/>
              <w:left w:val="single" w:sz="6" w:space="0" w:color="auto"/>
              <w:bottom w:val="single" w:sz="6" w:space="0" w:color="auto"/>
              <w:right w:val="single" w:sz="6" w:space="0" w:color="auto"/>
            </w:tcBorders>
          </w:tcPr>
          <w:p w14:paraId="513BD191"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7EE38ED9"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3A30BB72"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4F85520D" w14:textId="77777777" w:rsidR="001D154F" w:rsidRDefault="00000000">
            <w:pPr>
              <w:pStyle w:val="TAL"/>
              <w:keepNext w:val="0"/>
              <w:keepLines w:val="0"/>
              <w:widowControl w:val="0"/>
            </w:pPr>
            <w:r>
              <w:tab/>
            </w:r>
            <w:r>
              <w:tab/>
              <w:t>SDP Media Name</w:t>
            </w:r>
          </w:p>
        </w:tc>
        <w:tc>
          <w:tcPr>
            <w:tcW w:w="500" w:type="pct"/>
            <w:tcBorders>
              <w:top w:val="single" w:sz="6" w:space="0" w:color="auto"/>
              <w:left w:val="single" w:sz="6" w:space="0" w:color="auto"/>
              <w:bottom w:val="single" w:sz="6" w:space="0" w:color="auto"/>
              <w:right w:val="single" w:sz="6" w:space="0" w:color="auto"/>
            </w:tcBorders>
          </w:tcPr>
          <w:p w14:paraId="48A9A758"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2F85C704" w14:textId="77777777" w:rsidR="001D154F" w:rsidRDefault="00000000">
            <w:pPr>
              <w:pStyle w:val="TAL"/>
              <w:keepNext w:val="0"/>
              <w:keepLines w:val="0"/>
              <w:widowControl w:val="0"/>
              <w:rPr>
                <w:sz w:val="16"/>
                <w:szCs w:val="16"/>
              </w:rPr>
            </w:pPr>
            <w:r>
              <w:rPr>
                <w:sz w:val="16"/>
                <w:szCs w:val="16"/>
              </w:rPr>
              <w:t xml:space="preserve">This field holds the name of the media as available in the SDP data. </w:t>
            </w:r>
          </w:p>
        </w:tc>
      </w:tr>
      <w:tr w:rsidR="001D154F" w14:paraId="39B2BEC7"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7A93D9D4" w14:textId="77777777" w:rsidR="001D154F" w:rsidRDefault="00000000">
            <w:pPr>
              <w:pStyle w:val="TAL"/>
              <w:keepNext w:val="0"/>
              <w:keepLines w:val="0"/>
              <w:widowControl w:val="0"/>
            </w:pPr>
            <w:r>
              <w:tab/>
            </w:r>
            <w:r>
              <w:tab/>
              <w:t>SDP Media Description</w:t>
            </w:r>
          </w:p>
        </w:tc>
        <w:tc>
          <w:tcPr>
            <w:tcW w:w="500" w:type="pct"/>
            <w:tcBorders>
              <w:top w:val="single" w:sz="6" w:space="0" w:color="auto"/>
              <w:left w:val="single" w:sz="6" w:space="0" w:color="auto"/>
              <w:bottom w:val="single" w:sz="6" w:space="0" w:color="auto"/>
              <w:right w:val="single" w:sz="6" w:space="0" w:color="auto"/>
            </w:tcBorders>
          </w:tcPr>
          <w:p w14:paraId="15189CEB"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6C48A36F" w14:textId="77777777" w:rsidR="001D154F" w:rsidRDefault="00000000">
            <w:pPr>
              <w:pStyle w:val="TAL"/>
              <w:keepNext w:val="0"/>
              <w:keepLines w:val="0"/>
              <w:widowControl w:val="0"/>
              <w:rPr>
                <w:sz w:val="16"/>
                <w:szCs w:val="16"/>
              </w:rPr>
            </w:pPr>
            <w:r>
              <w:rPr>
                <w:sz w:val="16"/>
                <w:szCs w:val="16"/>
              </w:rPr>
              <w:t xml:space="preserve">This field holds the attributes of the media as available in the SDP data. </w:t>
            </w:r>
          </w:p>
        </w:tc>
      </w:tr>
      <w:tr w:rsidR="001D154F" w14:paraId="5716DC1F"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194DB009" w14:textId="77777777" w:rsidR="001D154F" w:rsidRDefault="00000000">
            <w:pPr>
              <w:pStyle w:val="TAL"/>
              <w:keepNext w:val="0"/>
              <w:keepLines w:val="0"/>
              <w:widowControl w:val="0"/>
            </w:pPr>
            <w:r>
              <w:tab/>
            </w:r>
            <w:r>
              <w:tab/>
              <w:t>Access Correlation ID</w:t>
            </w:r>
          </w:p>
        </w:tc>
        <w:tc>
          <w:tcPr>
            <w:tcW w:w="500" w:type="pct"/>
            <w:tcBorders>
              <w:top w:val="single" w:sz="6" w:space="0" w:color="auto"/>
              <w:left w:val="single" w:sz="6" w:space="0" w:color="auto"/>
              <w:bottom w:val="single" w:sz="6" w:space="0" w:color="auto"/>
              <w:right w:val="single" w:sz="6" w:space="0" w:color="auto"/>
            </w:tcBorders>
          </w:tcPr>
          <w:p w14:paraId="546717A5"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1202EEA2" w14:textId="77777777" w:rsidR="001D154F" w:rsidRDefault="00000000">
            <w:pPr>
              <w:pStyle w:val="TAL"/>
              <w:keepNext w:val="0"/>
              <w:keepLines w:val="0"/>
              <w:widowControl w:val="0"/>
              <w:rPr>
                <w:sz w:val="16"/>
                <w:szCs w:val="16"/>
              </w:rPr>
            </w:pPr>
            <w:r>
              <w:rPr>
                <w:sz w:val="16"/>
                <w:szCs w:val="16"/>
              </w:rPr>
              <w:t>This parameter holds the charging identifier from the access network, consisting of either GPRS charging ID (GCID) which is generated by the GGSN for a GPRS PDP context, Charging Id which is generated by P-GW for IP-CAN bearer or the Access Network Charging Identifier Value which is generated by another type of access network.</w:t>
            </w:r>
          </w:p>
          <w:p w14:paraId="15898097" w14:textId="77777777" w:rsidR="001D154F" w:rsidRDefault="00000000">
            <w:pPr>
              <w:pStyle w:val="TAL"/>
              <w:keepNext w:val="0"/>
              <w:keepLines w:val="0"/>
              <w:widowControl w:val="0"/>
              <w:rPr>
                <w:sz w:val="16"/>
                <w:szCs w:val="16"/>
              </w:rPr>
            </w:pPr>
            <w:r>
              <w:rPr>
                <w:sz w:val="16"/>
                <w:szCs w:val="16"/>
              </w:rPr>
              <w:t>It is present only if received from the access network when PCC architecture is implemented.</w:t>
            </w:r>
          </w:p>
        </w:tc>
      </w:tr>
      <w:tr w:rsidR="001D154F" w14:paraId="47DD5978"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2307851A" w14:textId="77777777" w:rsidR="001D154F" w:rsidRDefault="00000000">
            <w:pPr>
              <w:pStyle w:val="TAL"/>
              <w:keepNext w:val="0"/>
              <w:keepLines w:val="0"/>
              <w:widowControl w:val="0"/>
            </w:pPr>
            <w:r>
              <w:tab/>
              <w:t xml:space="preserve">Media Initiator </w:t>
            </w:r>
            <w:r>
              <w:rPr>
                <w:caps/>
              </w:rPr>
              <w:t>f</w:t>
            </w:r>
            <w:r>
              <w:t>lag</w:t>
            </w:r>
          </w:p>
        </w:tc>
        <w:tc>
          <w:tcPr>
            <w:tcW w:w="500" w:type="pct"/>
            <w:tcBorders>
              <w:top w:val="single" w:sz="6" w:space="0" w:color="auto"/>
              <w:left w:val="single" w:sz="6" w:space="0" w:color="auto"/>
              <w:bottom w:val="single" w:sz="6" w:space="0" w:color="auto"/>
              <w:right w:val="single" w:sz="6" w:space="0" w:color="auto"/>
            </w:tcBorders>
          </w:tcPr>
          <w:p w14:paraId="728A093D"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34915E59"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78D860DA"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11BE21F8" w14:textId="77777777" w:rsidR="001D154F" w:rsidRDefault="00000000">
            <w:pPr>
              <w:pStyle w:val="TAL"/>
              <w:keepNext w:val="0"/>
              <w:keepLines w:val="0"/>
              <w:widowControl w:val="0"/>
            </w:pPr>
            <w:r>
              <w:t>GGSN Address</w:t>
            </w:r>
          </w:p>
        </w:tc>
        <w:tc>
          <w:tcPr>
            <w:tcW w:w="500" w:type="pct"/>
            <w:tcBorders>
              <w:top w:val="single" w:sz="6" w:space="0" w:color="auto"/>
              <w:left w:val="single" w:sz="6" w:space="0" w:color="auto"/>
              <w:bottom w:val="single" w:sz="6" w:space="0" w:color="auto"/>
              <w:right w:val="single" w:sz="6" w:space="0" w:color="auto"/>
            </w:tcBorders>
          </w:tcPr>
          <w:p w14:paraId="4629E49C"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50341361" w14:textId="77777777" w:rsidR="001D154F" w:rsidRDefault="00000000">
            <w:pPr>
              <w:pStyle w:val="TAL"/>
              <w:keepNext w:val="0"/>
              <w:keepLines w:val="0"/>
              <w:widowControl w:val="0"/>
              <w:rPr>
                <w:sz w:val="16"/>
                <w:szCs w:val="16"/>
              </w:rPr>
            </w:pPr>
            <w:r>
              <w:rPr>
                <w:sz w:val="16"/>
                <w:szCs w:val="16"/>
              </w:rPr>
              <w:t xml:space="preserve">This parameter holds the control plane IP address of the GGSN that handles one or more media component(s) of an IMS session. </w:t>
            </w:r>
          </w:p>
        </w:tc>
      </w:tr>
      <w:tr w:rsidR="001D154F" w14:paraId="36C368FC"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20088BA0" w14:textId="77777777" w:rsidR="001D154F" w:rsidRDefault="00000000">
            <w:pPr>
              <w:pStyle w:val="TAL"/>
              <w:keepNext w:val="0"/>
              <w:keepLines w:val="0"/>
              <w:widowControl w:val="0"/>
            </w:pPr>
            <w:r>
              <w:t>Service Reason Return Code</w:t>
            </w:r>
          </w:p>
        </w:tc>
        <w:tc>
          <w:tcPr>
            <w:tcW w:w="500" w:type="pct"/>
            <w:tcBorders>
              <w:top w:val="single" w:sz="6" w:space="0" w:color="auto"/>
              <w:left w:val="single" w:sz="6" w:space="0" w:color="auto"/>
              <w:bottom w:val="single" w:sz="6" w:space="0" w:color="auto"/>
              <w:right w:val="single" w:sz="6" w:space="0" w:color="auto"/>
            </w:tcBorders>
          </w:tcPr>
          <w:p w14:paraId="02E1397E"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15674B60" w14:textId="77777777" w:rsidR="001D154F" w:rsidRDefault="00000000">
            <w:pPr>
              <w:pStyle w:val="TAL"/>
              <w:keepNext w:val="0"/>
              <w:keepLines w:val="0"/>
              <w:widowControl w:val="0"/>
              <w:rPr>
                <w:sz w:val="16"/>
                <w:szCs w:val="16"/>
              </w:rPr>
            </w:pPr>
            <w:r>
              <w:rPr>
                <w:sz w:val="16"/>
                <w:szCs w:val="16"/>
              </w:rPr>
              <w:t xml:space="preserve">This parameter provides the returned SIP status code for the service request for the successful and failure case, </w:t>
            </w:r>
          </w:p>
        </w:tc>
      </w:tr>
      <w:tr w:rsidR="001D154F" w14:paraId="6D4E9D4E"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019F647E" w14:textId="77777777" w:rsidR="001D154F" w:rsidRDefault="00000000">
            <w:pPr>
              <w:pStyle w:val="TAL"/>
              <w:keepNext w:val="0"/>
              <w:keepLines w:val="0"/>
              <w:widowControl w:val="0"/>
            </w:pPr>
            <w:r>
              <w:t>List Of Reason Header</w:t>
            </w:r>
          </w:p>
        </w:tc>
        <w:tc>
          <w:tcPr>
            <w:tcW w:w="500" w:type="pct"/>
            <w:tcBorders>
              <w:top w:val="single" w:sz="6" w:space="0" w:color="auto"/>
              <w:left w:val="single" w:sz="6" w:space="0" w:color="auto"/>
              <w:bottom w:val="single" w:sz="6" w:space="0" w:color="auto"/>
              <w:right w:val="single" w:sz="6" w:space="0" w:color="auto"/>
            </w:tcBorders>
          </w:tcPr>
          <w:p w14:paraId="5ADEDA30"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326547EB" w14:textId="77777777" w:rsidR="001D154F" w:rsidRDefault="00000000">
            <w:pPr>
              <w:pStyle w:val="TAL"/>
              <w:keepNext w:val="0"/>
              <w:keepLines w:val="0"/>
              <w:widowControl w:val="0"/>
              <w:rPr>
                <w:sz w:val="16"/>
                <w:szCs w:val="16"/>
              </w:rPr>
            </w:pPr>
            <w:r>
              <w:rPr>
                <w:sz w:val="16"/>
                <w:szCs w:val="16"/>
              </w:rPr>
              <w:t>This parameter contains the list of SIP reason headers included in BYE or CANCEL method terminating the service,</w:t>
            </w:r>
          </w:p>
          <w:p w14:paraId="7284D790" w14:textId="77777777" w:rsidR="001D154F" w:rsidRDefault="00000000">
            <w:pPr>
              <w:pStyle w:val="TAL"/>
              <w:keepNext w:val="0"/>
              <w:keepLines w:val="0"/>
              <w:widowControl w:val="0"/>
              <w:rPr>
                <w:sz w:val="16"/>
                <w:szCs w:val="16"/>
              </w:rPr>
            </w:pPr>
            <w:r>
              <w:rPr>
                <w:sz w:val="16"/>
                <w:szCs w:val="16"/>
              </w:rPr>
              <w:t>Reliability of this information is not guaranteed if the SIP or CANCEL is originated outside of the trust domain which is determined by the Operator on a "per parameter basis".</w:t>
            </w:r>
          </w:p>
        </w:tc>
      </w:tr>
      <w:tr w:rsidR="001D154F" w14:paraId="3C4C908F"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7BF5AC0C" w14:textId="77777777" w:rsidR="001D154F" w:rsidRDefault="00000000">
            <w:pPr>
              <w:pStyle w:val="TAL"/>
              <w:keepNext w:val="0"/>
              <w:keepLines w:val="0"/>
              <w:widowControl w:val="0"/>
            </w:pPr>
            <w:r>
              <w:t>List of Message Bodies</w:t>
            </w:r>
          </w:p>
        </w:tc>
        <w:tc>
          <w:tcPr>
            <w:tcW w:w="500" w:type="pct"/>
            <w:tcBorders>
              <w:top w:val="single" w:sz="6" w:space="0" w:color="auto"/>
              <w:left w:val="single" w:sz="6" w:space="0" w:color="auto"/>
              <w:bottom w:val="single" w:sz="6" w:space="0" w:color="auto"/>
              <w:right w:val="single" w:sz="6" w:space="0" w:color="auto"/>
            </w:tcBorders>
          </w:tcPr>
          <w:p w14:paraId="1AD64C29"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2A3487DA" w14:textId="77777777" w:rsidR="001D154F" w:rsidRDefault="00000000">
            <w:pPr>
              <w:pStyle w:val="TAL"/>
              <w:keepNext w:val="0"/>
              <w:keepLines w:val="0"/>
              <w:widowControl w:val="0"/>
              <w:rPr>
                <w:sz w:val="16"/>
                <w:szCs w:val="16"/>
              </w:rPr>
            </w:pPr>
            <w:r>
              <w:rPr>
                <w:sz w:val="16"/>
                <w:szCs w:val="16"/>
              </w:rPr>
              <w:t xml:space="preserve">This grouped field comprising several sub-fields describing the data that may be conveyed end-to-end in the body of a SIP message.  Since several message bodies may be exchanged via SIP-signalling, this grouped field may occur several times. </w:t>
            </w:r>
          </w:p>
        </w:tc>
      </w:tr>
      <w:tr w:rsidR="001D154F" w14:paraId="34CF68A1"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60529A09" w14:textId="77777777" w:rsidR="001D154F" w:rsidRDefault="00000000">
            <w:pPr>
              <w:pStyle w:val="TAL"/>
              <w:keepNext w:val="0"/>
              <w:keepLines w:val="0"/>
              <w:widowControl w:val="0"/>
            </w:pPr>
            <w:r>
              <w:tab/>
            </w:r>
            <w:r>
              <w:rPr>
                <w:snapToGrid w:val="0"/>
                <w:color w:val="000000"/>
              </w:rPr>
              <w:t>Content-Type</w:t>
            </w:r>
          </w:p>
        </w:tc>
        <w:tc>
          <w:tcPr>
            <w:tcW w:w="500" w:type="pct"/>
            <w:tcBorders>
              <w:top w:val="single" w:sz="6" w:space="0" w:color="auto"/>
              <w:left w:val="single" w:sz="6" w:space="0" w:color="auto"/>
              <w:bottom w:val="single" w:sz="6" w:space="0" w:color="auto"/>
              <w:right w:val="single" w:sz="6" w:space="0" w:color="auto"/>
            </w:tcBorders>
          </w:tcPr>
          <w:p w14:paraId="5BEC2E2C"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0EB44533" w14:textId="77777777" w:rsidR="001D154F" w:rsidRDefault="00000000">
            <w:pPr>
              <w:pStyle w:val="TAL"/>
              <w:keepNext w:val="0"/>
              <w:keepLines w:val="0"/>
              <w:widowControl w:val="0"/>
              <w:rPr>
                <w:sz w:val="16"/>
                <w:szCs w:val="16"/>
              </w:rPr>
            </w:pPr>
            <w:r>
              <w:rPr>
                <w:sz w:val="16"/>
                <w:szCs w:val="16"/>
              </w:rPr>
              <w:t>This sub-field of Message Bodies holds the MIME type of the message body, Examples are: application/zip, image/gif, audio/mpeg, etc.</w:t>
            </w:r>
          </w:p>
        </w:tc>
      </w:tr>
      <w:tr w:rsidR="001D154F" w14:paraId="48643AAB"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13EDBDAF" w14:textId="77777777" w:rsidR="001D154F" w:rsidRDefault="00000000">
            <w:pPr>
              <w:pStyle w:val="TAL"/>
              <w:keepNext w:val="0"/>
              <w:keepLines w:val="0"/>
              <w:widowControl w:val="0"/>
            </w:pPr>
            <w:r>
              <w:tab/>
            </w:r>
            <w:r>
              <w:rPr>
                <w:snapToGrid w:val="0"/>
                <w:color w:val="000000"/>
              </w:rPr>
              <w:t>Content-Disposition</w:t>
            </w:r>
          </w:p>
        </w:tc>
        <w:tc>
          <w:tcPr>
            <w:tcW w:w="500" w:type="pct"/>
            <w:tcBorders>
              <w:top w:val="single" w:sz="6" w:space="0" w:color="auto"/>
              <w:left w:val="single" w:sz="6" w:space="0" w:color="auto"/>
              <w:bottom w:val="single" w:sz="6" w:space="0" w:color="auto"/>
              <w:right w:val="single" w:sz="6" w:space="0" w:color="auto"/>
            </w:tcBorders>
          </w:tcPr>
          <w:p w14:paraId="2292AA35"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6F987F9A" w14:textId="77777777" w:rsidR="001D154F" w:rsidRDefault="00000000">
            <w:pPr>
              <w:pStyle w:val="TAL"/>
              <w:keepNext w:val="0"/>
              <w:keepLines w:val="0"/>
              <w:widowControl w:val="0"/>
              <w:rPr>
                <w:sz w:val="16"/>
                <w:szCs w:val="16"/>
                <w:lang w:val="fr-FR"/>
              </w:rPr>
            </w:pPr>
            <w:r>
              <w:rPr>
                <w:sz w:val="16"/>
                <w:szCs w:val="16"/>
              </w:rPr>
              <w:t xml:space="preserve">This sub-field of Message Bodies holds the content disposition of the message body inside the SIP signalling, Content-disposition header field equal to "render", indicates that "the body part should be displayed or otherwise rendered to the user". </w:t>
            </w:r>
            <w:r>
              <w:rPr>
                <w:sz w:val="16"/>
                <w:szCs w:val="16"/>
                <w:lang w:val="fr-FR"/>
              </w:rPr>
              <w:t xml:space="preserve">Content disposition values are: session, render, inline, icon, alert, attachment, etc. </w:t>
            </w:r>
          </w:p>
        </w:tc>
      </w:tr>
      <w:tr w:rsidR="001D154F" w14:paraId="5235C978"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482B988C" w14:textId="77777777" w:rsidR="001D154F" w:rsidRDefault="00000000">
            <w:pPr>
              <w:pStyle w:val="TAL"/>
              <w:keepNext w:val="0"/>
              <w:keepLines w:val="0"/>
              <w:widowControl w:val="0"/>
            </w:pPr>
            <w:r>
              <w:rPr>
                <w:lang w:val="fr-FR"/>
              </w:rPr>
              <w:tab/>
            </w:r>
            <w:r>
              <w:rPr>
                <w:snapToGrid w:val="0"/>
                <w:color w:val="000000"/>
              </w:rPr>
              <w:t>Content-Length</w:t>
            </w:r>
          </w:p>
        </w:tc>
        <w:tc>
          <w:tcPr>
            <w:tcW w:w="500" w:type="pct"/>
            <w:tcBorders>
              <w:top w:val="single" w:sz="6" w:space="0" w:color="auto"/>
              <w:left w:val="single" w:sz="6" w:space="0" w:color="auto"/>
              <w:bottom w:val="single" w:sz="6" w:space="0" w:color="auto"/>
              <w:right w:val="single" w:sz="6" w:space="0" w:color="auto"/>
            </w:tcBorders>
          </w:tcPr>
          <w:p w14:paraId="4B881850"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3F198CA7" w14:textId="77777777" w:rsidR="001D154F" w:rsidRDefault="00000000">
            <w:pPr>
              <w:pStyle w:val="TAL"/>
              <w:keepNext w:val="0"/>
              <w:keepLines w:val="0"/>
              <w:widowControl w:val="0"/>
              <w:rPr>
                <w:sz w:val="16"/>
                <w:szCs w:val="16"/>
              </w:rPr>
            </w:pPr>
            <w:r>
              <w:rPr>
                <w:sz w:val="16"/>
                <w:szCs w:val="16"/>
              </w:rPr>
              <w:t xml:space="preserve">This sub-field of Message Bodies holds the size of the data of a message body in bytes. </w:t>
            </w:r>
          </w:p>
        </w:tc>
      </w:tr>
      <w:tr w:rsidR="001D154F" w14:paraId="5902CD68"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747EE286" w14:textId="77777777" w:rsidR="001D154F" w:rsidRDefault="00000000">
            <w:pPr>
              <w:pStyle w:val="TAL"/>
              <w:keepNext w:val="0"/>
              <w:keepLines w:val="0"/>
              <w:widowControl w:val="0"/>
            </w:pPr>
            <w:r>
              <w:tab/>
            </w:r>
            <w:r>
              <w:rPr>
                <w:snapToGrid w:val="0"/>
                <w:color w:val="000000"/>
              </w:rPr>
              <w:t>Originator</w:t>
            </w:r>
          </w:p>
        </w:tc>
        <w:tc>
          <w:tcPr>
            <w:tcW w:w="500" w:type="pct"/>
            <w:tcBorders>
              <w:top w:val="single" w:sz="6" w:space="0" w:color="auto"/>
              <w:left w:val="single" w:sz="6" w:space="0" w:color="auto"/>
              <w:bottom w:val="single" w:sz="6" w:space="0" w:color="auto"/>
              <w:right w:val="single" w:sz="6" w:space="0" w:color="auto"/>
            </w:tcBorders>
          </w:tcPr>
          <w:p w14:paraId="42C51807"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1E37AD5F" w14:textId="77777777" w:rsidR="001D154F" w:rsidRDefault="00000000">
            <w:pPr>
              <w:pStyle w:val="TAL"/>
              <w:keepNext w:val="0"/>
              <w:keepLines w:val="0"/>
              <w:widowControl w:val="0"/>
              <w:rPr>
                <w:sz w:val="16"/>
                <w:szCs w:val="16"/>
              </w:rPr>
            </w:pPr>
            <w:r>
              <w:rPr>
                <w:sz w:val="16"/>
                <w:szCs w:val="16"/>
              </w:rPr>
              <w:t xml:space="preserve">This sub-field of the "List of Message Bodies" indicates the originating party of the message body. </w:t>
            </w:r>
          </w:p>
        </w:tc>
      </w:tr>
      <w:tr w:rsidR="001D154F" w14:paraId="59113EB5"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5B8EFBF3" w14:textId="77777777" w:rsidR="001D154F" w:rsidRDefault="00000000">
            <w:pPr>
              <w:pStyle w:val="TAL"/>
              <w:keepNext w:val="0"/>
              <w:keepLines w:val="0"/>
              <w:widowControl w:val="0"/>
            </w:pPr>
            <w:r>
              <w:t>Access Network Information</w:t>
            </w:r>
          </w:p>
        </w:tc>
        <w:tc>
          <w:tcPr>
            <w:tcW w:w="500" w:type="pct"/>
            <w:tcBorders>
              <w:top w:val="single" w:sz="6" w:space="0" w:color="auto"/>
              <w:left w:val="single" w:sz="6" w:space="0" w:color="auto"/>
              <w:bottom w:val="single" w:sz="6" w:space="0" w:color="auto"/>
              <w:right w:val="single" w:sz="6" w:space="0" w:color="auto"/>
            </w:tcBorders>
          </w:tcPr>
          <w:p w14:paraId="17648C12"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075E4C82" w14:textId="77777777" w:rsidR="001D154F" w:rsidRDefault="00000000">
            <w:pPr>
              <w:pStyle w:val="TAL"/>
              <w:keepNext w:val="0"/>
              <w:keepLines w:val="0"/>
              <w:widowControl w:val="0"/>
              <w:rPr>
                <w:sz w:val="16"/>
                <w:szCs w:val="16"/>
              </w:rPr>
            </w:pPr>
            <w:r>
              <w:rPr>
                <w:sz w:val="16"/>
                <w:szCs w:val="16"/>
              </w:rPr>
              <w:t xml:space="preserve">This field contains the content of one SIP P-header "P-Access-Network-Info" available in the IMS Node when charging session starts, if available. </w:t>
            </w:r>
          </w:p>
          <w:p w14:paraId="47A9D305" w14:textId="77777777" w:rsidR="001D154F" w:rsidRDefault="001D154F">
            <w:pPr>
              <w:pStyle w:val="TAL"/>
              <w:keepNext w:val="0"/>
              <w:keepLines w:val="0"/>
              <w:widowControl w:val="0"/>
              <w:rPr>
                <w:sz w:val="16"/>
                <w:szCs w:val="16"/>
              </w:rPr>
            </w:pPr>
          </w:p>
        </w:tc>
      </w:tr>
      <w:tr w:rsidR="001D154F" w14:paraId="3D9D64F8"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059F8212" w14:textId="77777777" w:rsidR="001D154F" w:rsidRDefault="00000000">
            <w:pPr>
              <w:pStyle w:val="TAL"/>
              <w:keepNext w:val="0"/>
              <w:keepLines w:val="0"/>
              <w:widowControl w:val="0"/>
            </w:pPr>
            <w:r>
              <w:lastRenderedPageBreak/>
              <w:t>Additional Access Network Information</w:t>
            </w:r>
          </w:p>
        </w:tc>
        <w:tc>
          <w:tcPr>
            <w:tcW w:w="500" w:type="pct"/>
            <w:tcBorders>
              <w:top w:val="single" w:sz="6" w:space="0" w:color="auto"/>
              <w:left w:val="single" w:sz="6" w:space="0" w:color="auto"/>
              <w:bottom w:val="single" w:sz="6" w:space="0" w:color="auto"/>
              <w:right w:val="single" w:sz="6" w:space="0" w:color="auto"/>
            </w:tcBorders>
          </w:tcPr>
          <w:p w14:paraId="534D979F"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62BE999C" w14:textId="77777777" w:rsidR="001D154F" w:rsidRDefault="00000000">
            <w:pPr>
              <w:pStyle w:val="TAL"/>
              <w:keepNext w:val="0"/>
              <w:keepLines w:val="0"/>
              <w:widowControl w:val="0"/>
              <w:rPr>
                <w:sz w:val="16"/>
                <w:szCs w:val="16"/>
              </w:rPr>
            </w:pPr>
            <w:r>
              <w:rPr>
                <w:sz w:val="16"/>
                <w:szCs w:val="16"/>
              </w:rPr>
              <w:t xml:space="preserve">This field contains the content of additional SIP P-header "P-Access-Network-Info", available in the IMS Node as additional location when charging session starts, if available. </w:t>
            </w:r>
          </w:p>
          <w:p w14:paraId="4517D043" w14:textId="77777777" w:rsidR="001D154F" w:rsidRDefault="001D154F">
            <w:pPr>
              <w:pStyle w:val="TAL"/>
              <w:keepNext w:val="0"/>
              <w:keepLines w:val="0"/>
              <w:widowControl w:val="0"/>
              <w:rPr>
                <w:sz w:val="16"/>
                <w:szCs w:val="16"/>
              </w:rPr>
            </w:pPr>
          </w:p>
        </w:tc>
      </w:tr>
      <w:tr w:rsidR="001D154F" w14:paraId="72D3E258"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5A3754A2" w14:textId="77777777" w:rsidR="001D154F" w:rsidRDefault="00000000">
            <w:pPr>
              <w:pStyle w:val="TAL"/>
              <w:keepNext w:val="0"/>
              <w:keepLines w:val="0"/>
              <w:widowControl w:val="0"/>
            </w:pPr>
            <w:r>
              <w:t>Cellular Network Information</w:t>
            </w:r>
          </w:p>
        </w:tc>
        <w:tc>
          <w:tcPr>
            <w:tcW w:w="500" w:type="pct"/>
            <w:tcBorders>
              <w:top w:val="single" w:sz="6" w:space="0" w:color="auto"/>
              <w:left w:val="single" w:sz="6" w:space="0" w:color="auto"/>
              <w:bottom w:val="single" w:sz="6" w:space="0" w:color="auto"/>
              <w:right w:val="single" w:sz="6" w:space="0" w:color="auto"/>
            </w:tcBorders>
          </w:tcPr>
          <w:p w14:paraId="17B6C330"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596AD756"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r>
      <w:tr w:rsidR="001D154F" w14:paraId="1AB1D64A"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459F3D95" w14:textId="77777777" w:rsidR="001D154F" w:rsidRDefault="00000000">
            <w:pPr>
              <w:pStyle w:val="TAL"/>
              <w:keepNext w:val="0"/>
              <w:keepLines w:val="0"/>
              <w:widowControl w:val="0"/>
            </w:pPr>
            <w:r>
              <w:t>List of Access Network Info Change</w:t>
            </w:r>
          </w:p>
        </w:tc>
        <w:tc>
          <w:tcPr>
            <w:tcW w:w="500" w:type="pct"/>
            <w:tcBorders>
              <w:top w:val="single" w:sz="6" w:space="0" w:color="auto"/>
              <w:left w:val="single" w:sz="6" w:space="0" w:color="auto"/>
              <w:bottom w:val="single" w:sz="6" w:space="0" w:color="auto"/>
              <w:right w:val="single" w:sz="6" w:space="0" w:color="auto"/>
            </w:tcBorders>
          </w:tcPr>
          <w:p w14:paraId="090A6176"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6E49A7A8" w14:textId="77777777" w:rsidR="001D154F" w:rsidRDefault="00000000">
            <w:pPr>
              <w:pStyle w:val="TAL"/>
              <w:keepNext w:val="0"/>
              <w:keepLines w:val="0"/>
              <w:widowControl w:val="0"/>
              <w:rPr>
                <w:sz w:val="16"/>
                <w:szCs w:val="16"/>
              </w:rPr>
            </w:pPr>
            <w:r>
              <w:rPr>
                <w:sz w:val="16"/>
                <w:szCs w:val="16"/>
              </w:rPr>
              <w:t xml:space="preserve">This field is a list of grouped </w:t>
            </w:r>
            <w:proofErr w:type="gramStart"/>
            <w:r>
              <w:rPr>
                <w:sz w:val="16"/>
                <w:szCs w:val="16"/>
              </w:rPr>
              <w:t>field</w:t>
            </w:r>
            <w:proofErr w:type="gramEnd"/>
            <w:r>
              <w:rPr>
                <w:sz w:val="16"/>
                <w:szCs w:val="16"/>
              </w:rPr>
              <w:t xml:space="preserve"> describing the subsequent SIP P-header "P-Access-Network-Info" and "Cellular-Network-Info" changes. </w:t>
            </w:r>
          </w:p>
        </w:tc>
      </w:tr>
      <w:tr w:rsidR="001D154F" w14:paraId="15FC6C4B"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33768AE8" w14:textId="77777777" w:rsidR="001D154F" w:rsidRDefault="00000000">
            <w:pPr>
              <w:pStyle w:val="TAL"/>
              <w:keepNext w:val="0"/>
              <w:keepLines w:val="0"/>
              <w:widowControl w:val="0"/>
              <w:ind w:left="324"/>
            </w:pPr>
            <w:r>
              <w:t>Access Network Information</w:t>
            </w:r>
          </w:p>
        </w:tc>
        <w:tc>
          <w:tcPr>
            <w:tcW w:w="500" w:type="pct"/>
            <w:tcBorders>
              <w:top w:val="single" w:sz="6" w:space="0" w:color="auto"/>
              <w:left w:val="single" w:sz="6" w:space="0" w:color="auto"/>
              <w:bottom w:val="single" w:sz="6" w:space="0" w:color="auto"/>
              <w:right w:val="single" w:sz="6" w:space="0" w:color="auto"/>
            </w:tcBorders>
          </w:tcPr>
          <w:p w14:paraId="65BBBEB2"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6E8F9963" w14:textId="77777777" w:rsidR="001D154F" w:rsidRDefault="00000000">
            <w:pPr>
              <w:pStyle w:val="TAL"/>
              <w:keepNext w:val="0"/>
              <w:keepLines w:val="0"/>
              <w:widowControl w:val="0"/>
              <w:rPr>
                <w:sz w:val="16"/>
                <w:szCs w:val="16"/>
              </w:rPr>
            </w:pPr>
            <w:r>
              <w:rPr>
                <w:sz w:val="16"/>
                <w:szCs w:val="16"/>
              </w:rPr>
              <w:t>This field holds the content of the SIP P-header "P-Access-Network-Info", when changed from the previous one.</w:t>
            </w:r>
          </w:p>
        </w:tc>
      </w:tr>
      <w:tr w:rsidR="001D154F" w14:paraId="0F6B58BF"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0FD34082" w14:textId="77777777" w:rsidR="001D154F" w:rsidRDefault="00000000">
            <w:pPr>
              <w:pStyle w:val="TAL"/>
              <w:keepNext w:val="0"/>
              <w:keepLines w:val="0"/>
              <w:widowControl w:val="0"/>
              <w:ind w:left="324"/>
            </w:pPr>
            <w:r>
              <w:t>Cellular Network Information</w:t>
            </w:r>
          </w:p>
        </w:tc>
        <w:tc>
          <w:tcPr>
            <w:tcW w:w="500" w:type="pct"/>
            <w:tcBorders>
              <w:top w:val="single" w:sz="6" w:space="0" w:color="auto"/>
              <w:left w:val="single" w:sz="6" w:space="0" w:color="auto"/>
              <w:bottom w:val="single" w:sz="6" w:space="0" w:color="auto"/>
              <w:right w:val="single" w:sz="6" w:space="0" w:color="auto"/>
            </w:tcBorders>
          </w:tcPr>
          <w:p w14:paraId="365E64BD"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5E4B7243"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 This field is applicable when changed from the previous one, if available.</w:t>
            </w:r>
          </w:p>
        </w:tc>
      </w:tr>
      <w:tr w:rsidR="001D154F" w14:paraId="36BA4348"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24385A26" w14:textId="77777777" w:rsidR="001D154F" w:rsidRDefault="00000000">
            <w:pPr>
              <w:pStyle w:val="TAL"/>
              <w:keepNext w:val="0"/>
              <w:keepLines w:val="0"/>
              <w:widowControl w:val="0"/>
              <w:ind w:left="324"/>
            </w:pPr>
            <w:r>
              <w:t>Additional Access Network Information</w:t>
            </w:r>
          </w:p>
        </w:tc>
        <w:tc>
          <w:tcPr>
            <w:tcW w:w="500" w:type="pct"/>
            <w:tcBorders>
              <w:top w:val="single" w:sz="6" w:space="0" w:color="auto"/>
              <w:left w:val="single" w:sz="6" w:space="0" w:color="auto"/>
              <w:bottom w:val="single" w:sz="6" w:space="0" w:color="auto"/>
              <w:right w:val="single" w:sz="6" w:space="0" w:color="auto"/>
            </w:tcBorders>
          </w:tcPr>
          <w:p w14:paraId="20E73794"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614BDF16" w14:textId="77777777" w:rsidR="001D154F" w:rsidRDefault="00000000">
            <w:pPr>
              <w:pStyle w:val="TAL"/>
              <w:keepNext w:val="0"/>
              <w:keepLines w:val="0"/>
              <w:widowControl w:val="0"/>
              <w:rPr>
                <w:sz w:val="16"/>
                <w:szCs w:val="16"/>
              </w:rPr>
            </w:pPr>
            <w:r>
              <w:rPr>
                <w:sz w:val="16"/>
                <w:szCs w:val="16"/>
              </w:rPr>
              <w:t>This field holds the content of additional SIP P-header "P-Access-Network-Info" when changed from the previous one, if available.</w:t>
            </w:r>
          </w:p>
        </w:tc>
      </w:tr>
      <w:tr w:rsidR="001D154F" w14:paraId="55A650EC"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22B3F767" w14:textId="77777777" w:rsidR="001D154F" w:rsidRDefault="00000000">
            <w:pPr>
              <w:pStyle w:val="TAL"/>
              <w:keepNext w:val="0"/>
              <w:keepLines w:val="0"/>
              <w:widowControl w:val="0"/>
              <w:ind w:left="324"/>
            </w:pPr>
            <w:r>
              <w:t>Access Change Time</w:t>
            </w:r>
          </w:p>
        </w:tc>
        <w:tc>
          <w:tcPr>
            <w:tcW w:w="500" w:type="pct"/>
            <w:tcBorders>
              <w:top w:val="single" w:sz="6" w:space="0" w:color="auto"/>
              <w:left w:val="single" w:sz="6" w:space="0" w:color="auto"/>
              <w:bottom w:val="single" w:sz="6" w:space="0" w:color="auto"/>
              <w:right w:val="single" w:sz="6" w:space="0" w:color="auto"/>
            </w:tcBorders>
          </w:tcPr>
          <w:p w14:paraId="6D26E084"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07800757" w14:textId="77777777" w:rsidR="001D154F" w:rsidRDefault="00000000">
            <w:pPr>
              <w:pStyle w:val="TAL"/>
              <w:keepNext w:val="0"/>
              <w:keepLines w:val="0"/>
              <w:widowControl w:val="0"/>
              <w:rPr>
                <w:sz w:val="16"/>
                <w:szCs w:val="16"/>
              </w:rPr>
            </w:pPr>
            <w:r>
              <w:rPr>
                <w:sz w:val="16"/>
                <w:szCs w:val="16"/>
              </w:rPr>
              <w:t xml:space="preserve">This field contains the time </w:t>
            </w:r>
            <w:r>
              <w:rPr>
                <w:szCs w:val="18"/>
              </w:rPr>
              <w:t>at which the changed user location information was acquired.</w:t>
            </w:r>
          </w:p>
        </w:tc>
      </w:tr>
      <w:tr w:rsidR="001D154F" w14:paraId="0758E063"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687B500A" w14:textId="77777777" w:rsidR="001D154F" w:rsidRDefault="00000000">
            <w:pPr>
              <w:pStyle w:val="TAL"/>
              <w:keepNext w:val="0"/>
              <w:keepLines w:val="0"/>
              <w:widowControl w:val="0"/>
            </w:pPr>
            <w:r>
              <w:t>Service Context Id</w:t>
            </w:r>
          </w:p>
        </w:tc>
        <w:tc>
          <w:tcPr>
            <w:tcW w:w="500" w:type="pct"/>
            <w:tcBorders>
              <w:top w:val="single" w:sz="6" w:space="0" w:color="auto"/>
              <w:left w:val="single" w:sz="6" w:space="0" w:color="auto"/>
              <w:bottom w:val="single" w:sz="6" w:space="0" w:color="auto"/>
              <w:right w:val="single" w:sz="6" w:space="0" w:color="auto"/>
            </w:tcBorders>
          </w:tcPr>
          <w:p w14:paraId="5DBA7575" w14:textId="77777777" w:rsidR="001D154F" w:rsidRDefault="00000000">
            <w:pPr>
              <w:pStyle w:val="TAL"/>
              <w:keepNext w:val="0"/>
              <w:keepLines w:val="0"/>
              <w:widowControl w:val="0"/>
              <w:rPr>
                <w:szCs w:val="18"/>
              </w:rPr>
            </w:pPr>
            <w:r>
              <w:rPr>
                <w:szCs w:val="18"/>
              </w:rPr>
              <w:t>O</w:t>
            </w:r>
            <w:r>
              <w:rPr>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553903F0" w14:textId="77777777" w:rsidR="001D154F" w:rsidRDefault="00000000">
            <w:pPr>
              <w:pStyle w:val="TAL"/>
              <w:keepNext w:val="0"/>
              <w:keepLines w:val="0"/>
              <w:widowControl w:val="0"/>
              <w:rPr>
                <w:sz w:val="16"/>
                <w:szCs w:val="16"/>
              </w:rPr>
            </w:pPr>
            <w:r>
              <w:rPr>
                <w:sz w:val="16"/>
                <w:szCs w:val="16"/>
              </w:rPr>
              <w:t>Holds the context information to which the CDR belongs. The information is obtained from the Operation Token of the Charging Data Request message.</w:t>
            </w:r>
          </w:p>
        </w:tc>
      </w:tr>
      <w:tr w:rsidR="001D154F" w14:paraId="6D919DA5"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77A4F367" w14:textId="77777777" w:rsidR="001D154F" w:rsidRDefault="00000000">
            <w:pPr>
              <w:pStyle w:val="TAL"/>
              <w:keepNext w:val="0"/>
              <w:keepLines w:val="0"/>
              <w:widowControl w:val="0"/>
            </w:pPr>
            <w:r>
              <w:t>IMS Communication Service ID</w:t>
            </w:r>
          </w:p>
        </w:tc>
        <w:tc>
          <w:tcPr>
            <w:tcW w:w="500" w:type="pct"/>
            <w:tcBorders>
              <w:top w:val="single" w:sz="6" w:space="0" w:color="auto"/>
              <w:left w:val="single" w:sz="6" w:space="0" w:color="auto"/>
              <w:bottom w:val="single" w:sz="6" w:space="0" w:color="auto"/>
              <w:right w:val="single" w:sz="6" w:space="0" w:color="auto"/>
            </w:tcBorders>
          </w:tcPr>
          <w:p w14:paraId="0E1AB487"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318C4721" w14:textId="77777777" w:rsidR="001D154F" w:rsidRDefault="00000000">
            <w:pPr>
              <w:pStyle w:val="TAL"/>
              <w:keepNext w:val="0"/>
              <w:keepLines w:val="0"/>
              <w:widowControl w:val="0"/>
              <w:rPr>
                <w:sz w:val="16"/>
                <w:szCs w:val="16"/>
              </w:rPr>
            </w:pPr>
            <w:r>
              <w:rPr>
                <w:sz w:val="16"/>
                <w:szCs w:val="16"/>
              </w:rPr>
              <w:t>This field contains the IMS communication service identifier if received in the P-Asserted-Service header in the SIP request.</w:t>
            </w:r>
          </w:p>
        </w:tc>
      </w:tr>
      <w:tr w:rsidR="001D154F" w14:paraId="15D2B640"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0659A8EC" w14:textId="77777777" w:rsidR="001D154F" w:rsidRDefault="00000000">
            <w:pPr>
              <w:pStyle w:val="TAL"/>
              <w:keepNext w:val="0"/>
              <w:keepLines w:val="0"/>
              <w:widowControl w:val="0"/>
            </w:pPr>
            <w:r>
              <w:t>User Location Info</w:t>
            </w:r>
          </w:p>
        </w:tc>
        <w:tc>
          <w:tcPr>
            <w:tcW w:w="500" w:type="pct"/>
            <w:tcBorders>
              <w:top w:val="single" w:sz="6" w:space="0" w:color="auto"/>
              <w:left w:val="single" w:sz="6" w:space="0" w:color="auto"/>
              <w:bottom w:val="single" w:sz="6" w:space="0" w:color="auto"/>
              <w:right w:val="single" w:sz="6" w:space="0" w:color="auto"/>
            </w:tcBorders>
          </w:tcPr>
          <w:p w14:paraId="38B22174" w14:textId="77777777" w:rsidR="001D154F" w:rsidRDefault="00000000">
            <w:pPr>
              <w:pStyle w:val="TAL"/>
              <w:keepNext w:val="0"/>
              <w:keepLines w:val="0"/>
              <w:widowControl w:val="0"/>
            </w:pPr>
            <w:r>
              <w:t>O</w:t>
            </w:r>
            <w:r>
              <w:rPr>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24BA3011" w14:textId="77777777" w:rsidR="001D154F" w:rsidRDefault="00000000">
            <w:pPr>
              <w:pStyle w:val="TAL"/>
              <w:keepNext w:val="0"/>
              <w:keepLines w:val="0"/>
              <w:widowControl w:val="0"/>
              <w:rPr>
                <w:sz w:val="16"/>
                <w:szCs w:val="16"/>
              </w:rPr>
            </w:pPr>
            <w:r>
              <w:rPr>
                <w:sz w:val="16"/>
                <w:szCs w:val="16"/>
              </w:rPr>
              <w:t>This field contains the network provided location information for 3GPP accesses available in the IMS Node when charging session starts, if available.</w:t>
            </w:r>
          </w:p>
        </w:tc>
      </w:tr>
      <w:tr w:rsidR="001D154F" w14:paraId="6DABEF82"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4FA65FF5" w14:textId="77777777" w:rsidR="001D154F" w:rsidRDefault="00000000">
            <w:pPr>
              <w:pStyle w:val="TAL"/>
              <w:keepNext w:val="0"/>
              <w:keepLines w:val="0"/>
              <w:widowControl w:val="0"/>
            </w:pPr>
            <w:r>
              <w:t>MS Time Zone</w:t>
            </w:r>
          </w:p>
        </w:tc>
        <w:tc>
          <w:tcPr>
            <w:tcW w:w="500" w:type="pct"/>
            <w:tcBorders>
              <w:top w:val="single" w:sz="6" w:space="0" w:color="auto"/>
              <w:left w:val="single" w:sz="6" w:space="0" w:color="auto"/>
              <w:bottom w:val="single" w:sz="6" w:space="0" w:color="auto"/>
              <w:right w:val="single" w:sz="6" w:space="0" w:color="auto"/>
            </w:tcBorders>
          </w:tcPr>
          <w:p w14:paraId="3CBC2860" w14:textId="77777777" w:rsidR="001D154F" w:rsidRDefault="00000000">
            <w:pPr>
              <w:pStyle w:val="TAL"/>
              <w:keepNext w:val="0"/>
              <w:keepLines w:val="0"/>
              <w:widowControl w:val="0"/>
            </w:pPr>
            <w:r>
              <w:t>O</w:t>
            </w:r>
            <w:r>
              <w:rPr>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1965B3B5" w14:textId="77777777" w:rsidR="001D154F" w:rsidRDefault="00000000">
            <w:pPr>
              <w:pStyle w:val="TAL"/>
              <w:keepNext w:val="0"/>
              <w:keepLines w:val="0"/>
              <w:widowControl w:val="0"/>
              <w:rPr>
                <w:sz w:val="16"/>
                <w:szCs w:val="16"/>
              </w:rPr>
            </w:pPr>
            <w:r>
              <w:rPr>
                <w:sz w:val="16"/>
                <w:szCs w:val="16"/>
              </w:rPr>
              <w:t>This field indicates the offset between universal time and local time in steps of 15 minutes of where the MS currently resides.</w:t>
            </w:r>
          </w:p>
        </w:tc>
      </w:tr>
      <w:tr w:rsidR="001D154F" w14:paraId="724DD64F"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78103660" w14:textId="77777777" w:rsidR="001D154F" w:rsidRDefault="00000000">
            <w:pPr>
              <w:pStyle w:val="TAL"/>
              <w:keepNext w:val="0"/>
              <w:keepLines w:val="0"/>
              <w:widowControl w:val="0"/>
            </w:pPr>
            <w:r>
              <w:rPr>
                <w:szCs w:val="18"/>
              </w:rPr>
              <w:t>From Address</w:t>
            </w:r>
          </w:p>
        </w:tc>
        <w:tc>
          <w:tcPr>
            <w:tcW w:w="500" w:type="pct"/>
            <w:tcBorders>
              <w:top w:val="single" w:sz="6" w:space="0" w:color="auto"/>
              <w:left w:val="single" w:sz="6" w:space="0" w:color="auto"/>
              <w:bottom w:val="single" w:sz="6" w:space="0" w:color="auto"/>
              <w:right w:val="single" w:sz="6" w:space="0" w:color="auto"/>
            </w:tcBorders>
          </w:tcPr>
          <w:p w14:paraId="2102ED4C" w14:textId="77777777" w:rsidR="001D154F" w:rsidRDefault="00000000">
            <w:pPr>
              <w:pStyle w:val="TAL"/>
              <w:keepNext w:val="0"/>
              <w:keepLines w:val="0"/>
              <w:widowControl w:val="0"/>
              <w:rPr>
                <w:rFonts w:cs="Arial"/>
                <w:szCs w:val="18"/>
              </w:rPr>
            </w:pPr>
            <w:r>
              <w:rPr>
                <w:rFonts w:cs="Arial"/>
                <w:szCs w:val="18"/>
              </w:rPr>
              <w:t>O</w:t>
            </w:r>
            <w:r>
              <w:rPr>
                <w:rFonts w:cs="Arial"/>
                <w:szCs w:val="18"/>
                <w:vertAlign w:val="subscript"/>
              </w:rPr>
              <w:t>M</w:t>
            </w:r>
          </w:p>
        </w:tc>
        <w:tc>
          <w:tcPr>
            <w:tcW w:w="2789" w:type="pct"/>
            <w:tcBorders>
              <w:top w:val="single" w:sz="6" w:space="0" w:color="auto"/>
              <w:left w:val="single" w:sz="6" w:space="0" w:color="auto"/>
              <w:bottom w:val="single" w:sz="6" w:space="0" w:color="auto"/>
              <w:right w:val="single" w:sz="6" w:space="0" w:color="auto"/>
            </w:tcBorders>
          </w:tcPr>
          <w:p w14:paraId="08565028" w14:textId="77777777" w:rsidR="001D154F" w:rsidRDefault="00000000">
            <w:pPr>
              <w:pStyle w:val="TAL"/>
              <w:keepNext w:val="0"/>
              <w:keepLines w:val="0"/>
              <w:widowControl w:val="0"/>
              <w:rPr>
                <w:sz w:val="16"/>
                <w:szCs w:val="16"/>
              </w:rPr>
            </w:pPr>
            <w:r>
              <w:rPr>
                <w:sz w:val="16"/>
                <w:szCs w:val="16"/>
              </w:rPr>
              <w:t>Contains the information from the SIP From header.</w:t>
            </w:r>
          </w:p>
        </w:tc>
      </w:tr>
      <w:tr w:rsidR="001D154F" w14:paraId="1EA8E739" w14:textId="77777777">
        <w:trPr>
          <w:cantSplit/>
          <w:jc w:val="center"/>
          <w:ins w:id="146" w:author="tangfzh" w:date="2025-08-12T17:03:00Z"/>
        </w:trPr>
        <w:tc>
          <w:tcPr>
            <w:tcW w:w="1709" w:type="pct"/>
            <w:tcBorders>
              <w:top w:val="single" w:sz="6" w:space="0" w:color="auto"/>
              <w:left w:val="single" w:sz="6" w:space="0" w:color="auto"/>
              <w:bottom w:val="single" w:sz="6" w:space="0" w:color="auto"/>
              <w:right w:val="single" w:sz="6" w:space="0" w:color="auto"/>
            </w:tcBorders>
          </w:tcPr>
          <w:p w14:paraId="2F23955A" w14:textId="4296D7C0" w:rsidR="001D154F" w:rsidRDefault="00000000">
            <w:pPr>
              <w:pStyle w:val="TF"/>
              <w:keepLines w:val="0"/>
              <w:widowControl w:val="0"/>
              <w:jc w:val="left"/>
              <w:rPr>
                <w:ins w:id="147" w:author="tangfzh" w:date="2025-08-12T17:03:00Z"/>
                <w:rFonts w:eastAsia="宋体"/>
                <w:b w:val="0"/>
                <w:sz w:val="18"/>
                <w:szCs w:val="18"/>
                <w:lang w:val="en-US" w:eastAsia="zh-CN"/>
              </w:rPr>
            </w:pPr>
            <w:ins w:id="148" w:author="tangfzh" w:date="2025-08-12T17:03:00Z">
              <w:del w:id="149" w:author="tangfzh1" w:date="2025-08-28T17:50:00Z" w16du:dateUtc="2025-08-28T09:50:00Z">
                <w:r w:rsidDel="0044344E">
                  <w:rPr>
                    <w:rFonts w:hint="eastAsia"/>
                    <w:b w:val="0"/>
                    <w:sz w:val="18"/>
                    <w:szCs w:val="18"/>
                    <w:lang w:val="en-US" w:eastAsia="zh-CN"/>
                  </w:rPr>
                  <w:delText xml:space="preserve">Last </w:delText>
                </w:r>
              </w:del>
              <w:r>
                <w:rPr>
                  <w:rFonts w:hint="eastAsia"/>
                  <w:b w:val="0"/>
                  <w:sz w:val="18"/>
                  <w:szCs w:val="18"/>
                  <w:lang w:val="en-US" w:eastAsia="zh-CN"/>
                </w:rPr>
                <w:t>ACR Interim Time Stamp</w:t>
              </w:r>
            </w:ins>
          </w:p>
        </w:tc>
        <w:tc>
          <w:tcPr>
            <w:tcW w:w="500" w:type="pct"/>
            <w:tcBorders>
              <w:top w:val="single" w:sz="6" w:space="0" w:color="auto"/>
              <w:left w:val="single" w:sz="6" w:space="0" w:color="auto"/>
              <w:bottom w:val="single" w:sz="6" w:space="0" w:color="auto"/>
              <w:right w:val="single" w:sz="6" w:space="0" w:color="auto"/>
            </w:tcBorders>
          </w:tcPr>
          <w:p w14:paraId="032572E5" w14:textId="77777777" w:rsidR="001D154F" w:rsidRDefault="00000000">
            <w:pPr>
              <w:pStyle w:val="TF"/>
              <w:keepLines w:val="0"/>
              <w:widowControl w:val="0"/>
              <w:jc w:val="left"/>
              <w:rPr>
                <w:ins w:id="150" w:author="tangfzh" w:date="2025-08-12T17:03:00Z"/>
                <w:rFonts w:eastAsia="宋体"/>
                <w:b w:val="0"/>
                <w:sz w:val="16"/>
                <w:szCs w:val="16"/>
              </w:rPr>
            </w:pPr>
            <w:ins w:id="151" w:author="tangfzh" w:date="2025-08-12T17:03:00Z">
              <w:r>
                <w:rPr>
                  <w:b w:val="0"/>
                  <w:sz w:val="18"/>
                  <w:szCs w:val="18"/>
                </w:rPr>
                <w:t>O</w:t>
              </w:r>
              <w:r>
                <w:rPr>
                  <w:b w:val="0"/>
                  <w:sz w:val="18"/>
                  <w:szCs w:val="18"/>
                  <w:vertAlign w:val="subscript"/>
                </w:rPr>
                <w:t>C</w:t>
              </w:r>
            </w:ins>
          </w:p>
        </w:tc>
        <w:tc>
          <w:tcPr>
            <w:tcW w:w="2789" w:type="pct"/>
            <w:tcBorders>
              <w:top w:val="single" w:sz="6" w:space="0" w:color="auto"/>
              <w:left w:val="single" w:sz="6" w:space="0" w:color="auto"/>
              <w:bottom w:val="single" w:sz="6" w:space="0" w:color="auto"/>
              <w:right w:val="single" w:sz="6" w:space="0" w:color="auto"/>
            </w:tcBorders>
          </w:tcPr>
          <w:p w14:paraId="4EB55C76" w14:textId="24623DE4" w:rsidR="001D154F" w:rsidRDefault="00000000">
            <w:pPr>
              <w:pStyle w:val="TF"/>
              <w:keepLines w:val="0"/>
              <w:widowControl w:val="0"/>
              <w:spacing w:after="0"/>
              <w:jc w:val="left"/>
              <w:rPr>
                <w:ins w:id="152" w:author="tangfzh" w:date="2025-08-12T17:03:00Z"/>
                <w:rFonts w:eastAsia="宋体"/>
                <w:b w:val="0"/>
                <w:sz w:val="16"/>
                <w:szCs w:val="16"/>
              </w:rPr>
            </w:pPr>
            <w:ins w:id="153" w:author="tangfzh" w:date="2025-08-12T17:03:00Z">
              <w:r>
                <w:rPr>
                  <w:rFonts w:eastAsia="宋体"/>
                  <w:b w:val="0"/>
                  <w:sz w:val="16"/>
                  <w:szCs w:val="16"/>
                </w:rPr>
                <w:t xml:space="preserve">This field contains the </w:t>
              </w:r>
            </w:ins>
            <w:ins w:id="154" w:author="tangfzh1" w:date="2025-08-28T17:50:00Z" w16du:dateUtc="2025-08-28T09:50:00Z">
              <w:r w:rsidR="0044344E">
                <w:rPr>
                  <w:rFonts w:eastAsia="宋体" w:hint="eastAsia"/>
                  <w:b w:val="0"/>
                  <w:sz w:val="16"/>
                  <w:szCs w:val="16"/>
                  <w:lang w:eastAsia="zh-CN"/>
                </w:rPr>
                <w:t xml:space="preserve">event </w:t>
              </w:r>
            </w:ins>
            <w:ins w:id="155" w:author="tangfzh" w:date="2025-08-12T17:03:00Z">
              <w:r>
                <w:rPr>
                  <w:rFonts w:eastAsia="宋体"/>
                  <w:b w:val="0"/>
                  <w:sz w:val="16"/>
                  <w:szCs w:val="16"/>
                </w:rPr>
                <w:t>time stamp</w:t>
              </w:r>
              <w:r>
                <w:rPr>
                  <w:rFonts w:eastAsia="宋体" w:hint="eastAsia"/>
                  <w:b w:val="0"/>
                  <w:sz w:val="16"/>
                  <w:szCs w:val="16"/>
                  <w:lang w:val="en-US" w:eastAsia="zh-CN"/>
                </w:rPr>
                <w:t xml:space="preserve"> carried in the </w:t>
              </w:r>
            </w:ins>
            <w:ins w:id="156" w:author="tangfzh1" w:date="2025-08-28T17:50:00Z" w16du:dateUtc="2025-08-28T09:50:00Z">
              <w:r w:rsidR="0044344E">
                <w:rPr>
                  <w:rFonts w:eastAsia="宋体" w:hint="eastAsia"/>
                  <w:b w:val="0"/>
                  <w:sz w:val="16"/>
                  <w:szCs w:val="16"/>
                  <w:lang w:val="en-US" w:eastAsia="zh-CN"/>
                </w:rPr>
                <w:t xml:space="preserve">latest </w:t>
              </w:r>
            </w:ins>
            <w:ins w:id="157" w:author="tangfzh" w:date="2025-08-12T17:03:00Z">
              <w:del w:id="158" w:author="tangfzh1" w:date="2025-08-28T17:50:00Z" w16du:dateUtc="2025-08-28T09:50:00Z">
                <w:r w:rsidDel="0044344E">
                  <w:rPr>
                    <w:rFonts w:eastAsia="宋体" w:hint="eastAsia"/>
                    <w:b w:val="0"/>
                    <w:sz w:val="16"/>
                    <w:szCs w:val="16"/>
                    <w:lang w:val="en-US" w:eastAsia="zh-CN"/>
                  </w:rPr>
                  <w:delText xml:space="preserve">last </w:delText>
                </w:r>
              </w:del>
              <w:r>
                <w:rPr>
                  <w:rFonts w:eastAsia="宋体" w:hint="eastAsia"/>
                  <w:b w:val="0"/>
                  <w:sz w:val="16"/>
                  <w:szCs w:val="16"/>
                  <w:lang w:val="en-US" w:eastAsia="zh-CN"/>
                </w:rPr>
                <w:t>ACR[Interim] CDF receives.</w:t>
              </w:r>
              <w:r>
                <w:rPr>
                  <w:rFonts w:eastAsia="宋体"/>
                  <w:b w:val="0"/>
                  <w:sz w:val="16"/>
                  <w:szCs w:val="16"/>
                </w:rPr>
                <w:t xml:space="preserve"> It is Present only in </w:t>
              </w:r>
            </w:ins>
            <w:ins w:id="159" w:author="tangfzh1" w:date="2025-08-28T17:50:00Z" w16du:dateUtc="2025-08-28T09:50:00Z">
              <w:r w:rsidR="0044344E">
                <w:rPr>
                  <w:rFonts w:eastAsia="宋体" w:hint="eastAsia"/>
                  <w:b w:val="0"/>
                  <w:sz w:val="16"/>
                  <w:szCs w:val="16"/>
                  <w:lang w:eastAsia="zh-CN"/>
                </w:rPr>
                <w:t>session related charging</w:t>
              </w:r>
            </w:ins>
            <w:ins w:id="160" w:author="tangfzh" w:date="2025-08-12T17:03:00Z">
              <w:del w:id="161" w:author="tangfzh1" w:date="2025-08-28T17:50:00Z" w16du:dateUtc="2025-08-28T09:50:00Z">
                <w:r w:rsidDel="0044344E">
                  <w:rPr>
                    <w:rFonts w:eastAsia="宋体"/>
                    <w:b w:val="0"/>
                    <w:sz w:val="16"/>
                    <w:szCs w:val="16"/>
                  </w:rPr>
                  <w:delText>SIP session related case</w:delText>
                </w:r>
                <w:r w:rsidDel="0044344E">
                  <w:rPr>
                    <w:rFonts w:eastAsia="宋体" w:hint="eastAsia"/>
                    <w:b w:val="0"/>
                    <w:sz w:val="16"/>
                    <w:szCs w:val="16"/>
                    <w:lang w:val="en-US" w:eastAsia="zh-CN"/>
                  </w:rPr>
                  <w:delText xml:space="preserve"> when ACR[Stop] is lost</w:delText>
                </w:r>
              </w:del>
              <w:r>
                <w:rPr>
                  <w:rFonts w:eastAsia="宋体"/>
                  <w:b w:val="0"/>
                  <w:sz w:val="16"/>
                  <w:szCs w:val="16"/>
                </w:rPr>
                <w:t>.</w:t>
              </w:r>
            </w:ins>
          </w:p>
        </w:tc>
      </w:tr>
      <w:tr w:rsidR="001D154F" w14:paraId="5745A94C" w14:textId="77777777">
        <w:trPr>
          <w:cantSplit/>
          <w:jc w:val="center"/>
        </w:trPr>
        <w:tc>
          <w:tcPr>
            <w:tcW w:w="1709" w:type="pct"/>
            <w:tcBorders>
              <w:top w:val="single" w:sz="6" w:space="0" w:color="auto"/>
              <w:left w:val="single" w:sz="6" w:space="0" w:color="auto"/>
              <w:bottom w:val="single" w:sz="6" w:space="0" w:color="auto"/>
              <w:right w:val="single" w:sz="6" w:space="0" w:color="auto"/>
            </w:tcBorders>
          </w:tcPr>
          <w:p w14:paraId="50BB43B5" w14:textId="77777777" w:rsidR="001D154F" w:rsidRDefault="00000000">
            <w:pPr>
              <w:pStyle w:val="TAL"/>
              <w:keepNext w:val="0"/>
              <w:keepLines w:val="0"/>
              <w:widowControl w:val="0"/>
              <w:rPr>
                <w:snapToGrid w:val="0"/>
                <w:color w:val="000000"/>
              </w:rPr>
            </w:pPr>
            <w:r>
              <w:t>Record Extensions</w:t>
            </w:r>
          </w:p>
        </w:tc>
        <w:tc>
          <w:tcPr>
            <w:tcW w:w="500" w:type="pct"/>
            <w:tcBorders>
              <w:top w:val="single" w:sz="6" w:space="0" w:color="auto"/>
              <w:left w:val="single" w:sz="6" w:space="0" w:color="auto"/>
              <w:bottom w:val="single" w:sz="6" w:space="0" w:color="auto"/>
              <w:right w:val="single" w:sz="6" w:space="0" w:color="auto"/>
            </w:tcBorders>
          </w:tcPr>
          <w:p w14:paraId="3B2153F7" w14:textId="77777777" w:rsidR="001D154F" w:rsidRDefault="00000000">
            <w:pPr>
              <w:pStyle w:val="TAL"/>
              <w:keepNext w:val="0"/>
              <w:keepLines w:val="0"/>
              <w:widowControl w:val="0"/>
              <w:rPr>
                <w:szCs w:val="18"/>
              </w:rPr>
            </w:pPr>
            <w:r>
              <w:rPr>
                <w:szCs w:val="18"/>
              </w:rPr>
              <w:t>O</w:t>
            </w:r>
            <w:r>
              <w:rPr>
                <w:szCs w:val="18"/>
                <w:vertAlign w:val="subscript"/>
              </w:rPr>
              <w:t>C</w:t>
            </w:r>
          </w:p>
        </w:tc>
        <w:tc>
          <w:tcPr>
            <w:tcW w:w="2789" w:type="pct"/>
            <w:tcBorders>
              <w:top w:val="single" w:sz="6" w:space="0" w:color="auto"/>
              <w:left w:val="single" w:sz="6" w:space="0" w:color="auto"/>
              <w:bottom w:val="single" w:sz="6" w:space="0" w:color="auto"/>
              <w:right w:val="single" w:sz="6" w:space="0" w:color="auto"/>
            </w:tcBorders>
          </w:tcPr>
          <w:p w14:paraId="089F0313" w14:textId="77777777" w:rsidR="001D154F" w:rsidRDefault="00000000">
            <w:pPr>
              <w:pStyle w:val="TAL"/>
              <w:keepNext w:val="0"/>
              <w:keepLines w:val="0"/>
              <w:widowControl w:val="0"/>
              <w:rPr>
                <w:sz w:val="16"/>
                <w:szCs w:val="16"/>
              </w:rPr>
            </w:pPr>
            <w:r>
              <w:rPr>
                <w:sz w:val="16"/>
                <w:szCs w:val="16"/>
              </w:rPr>
              <w:t>A set of operator/manufacturer specific extensions to the record, conditioned upon existence of an extension.</w:t>
            </w:r>
          </w:p>
        </w:tc>
      </w:tr>
    </w:tbl>
    <w:p w14:paraId="267CA7B2" w14:textId="77777777" w:rsidR="001D154F" w:rsidRDefault="001D15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D154F" w14:paraId="2BACF484"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173A1E66" w14:textId="5A9458F5" w:rsidR="001D154F" w:rsidRDefault="00000000">
            <w:pPr>
              <w:jc w:val="center"/>
              <w:rPr>
                <w:rFonts w:ascii="Arial" w:hAnsi="Arial" w:cs="Arial"/>
                <w:b/>
                <w:bCs/>
                <w:sz w:val="28"/>
                <w:szCs w:val="28"/>
              </w:rPr>
            </w:pPr>
            <w:del w:id="162" w:author="tangfzh1" w:date="2025-08-28T17:50:00Z" w16du:dateUtc="2025-08-28T09:50:00Z">
              <w:r w:rsidDel="0044344E">
                <w:rPr>
                  <w:rFonts w:ascii="Arial" w:hAnsi="Arial" w:cs="Arial"/>
                  <w:b/>
                  <w:bCs/>
                  <w:sz w:val="28"/>
                  <w:szCs w:val="28"/>
                  <w:lang w:val="en-US"/>
                </w:rPr>
                <w:delText xml:space="preserve">Ninth </w:delText>
              </w:r>
            </w:del>
            <w:ins w:id="163" w:author="tangfzh1" w:date="2025-08-28T17:50:00Z" w16du:dateUtc="2025-08-28T09:50:00Z">
              <w:r w:rsidR="0044344E">
                <w:rPr>
                  <w:rFonts w:ascii="Arial" w:eastAsia="宋体" w:hAnsi="Arial" w:cs="Arial" w:hint="eastAsia"/>
                  <w:b/>
                  <w:bCs/>
                  <w:sz w:val="28"/>
                  <w:szCs w:val="28"/>
                  <w:lang w:val="en-US" w:eastAsia="zh-CN"/>
                </w:rPr>
                <w:t xml:space="preserve">Eighth </w:t>
              </w:r>
            </w:ins>
            <w:r>
              <w:rPr>
                <w:rFonts w:ascii="Arial" w:hAnsi="Arial" w:cs="Arial"/>
                <w:b/>
                <w:bCs/>
                <w:sz w:val="28"/>
                <w:szCs w:val="28"/>
              </w:rPr>
              <w:t>change</w:t>
            </w:r>
          </w:p>
        </w:tc>
      </w:tr>
    </w:tbl>
    <w:p w14:paraId="252D2E0B" w14:textId="77777777" w:rsidR="001D154F" w:rsidRDefault="00000000">
      <w:pPr>
        <w:rPr>
          <w:rFonts w:eastAsia="宋体"/>
          <w:lang w:eastAsia="zh-CN"/>
        </w:rPr>
      </w:pPr>
      <w:r>
        <w:rPr>
          <w:rFonts w:eastAsia="宋体" w:hint="eastAsia"/>
          <w:lang w:eastAsia="zh-CN"/>
        </w:rPr>
        <w:t>6.1.3.</w:t>
      </w:r>
      <w:r>
        <w:rPr>
          <w:rFonts w:eastAsia="宋体" w:hint="eastAsia"/>
          <w:lang w:val="en-US" w:eastAsia="zh-CN"/>
        </w:rPr>
        <w:t xml:space="preserve">12 TRF </w:t>
      </w:r>
      <w:r>
        <w:rPr>
          <w:rFonts w:eastAsia="宋体" w:hint="eastAsia"/>
          <w:lang w:eastAsia="zh-CN"/>
        </w:rPr>
        <w:t>CDR content</w:t>
      </w:r>
    </w:p>
    <w:p w14:paraId="514C176A" w14:textId="77777777" w:rsidR="001D154F" w:rsidRDefault="00000000">
      <w:pPr>
        <w:jc w:val="center"/>
        <w:rPr>
          <w:rFonts w:ascii="Arial" w:eastAsia="宋体" w:hAnsi="Arial" w:cs="Arial"/>
          <w:b/>
          <w:bCs/>
        </w:rPr>
      </w:pPr>
      <w:r>
        <w:rPr>
          <w:rFonts w:ascii="Arial" w:eastAsia="宋体" w:hAnsi="Arial" w:cs="Arial"/>
          <w:b/>
          <w:bCs/>
        </w:rPr>
        <w:t>Table 6.1.3.</w:t>
      </w:r>
      <w:r>
        <w:rPr>
          <w:rFonts w:ascii="Arial" w:eastAsia="宋体" w:hAnsi="Arial" w:cs="Arial" w:hint="eastAsia"/>
          <w:b/>
          <w:bCs/>
          <w:lang w:val="en-US" w:eastAsia="zh-CN"/>
        </w:rPr>
        <w:t>12</w:t>
      </w:r>
      <w:r>
        <w:rPr>
          <w:rFonts w:ascii="Arial" w:eastAsia="宋体" w:hAnsi="Arial" w:cs="Arial"/>
          <w:b/>
          <w:bCs/>
        </w:rPr>
        <w:t>.</w:t>
      </w:r>
      <w:r>
        <w:rPr>
          <w:rFonts w:ascii="Arial" w:eastAsia="宋体" w:hAnsi="Arial" w:cs="Arial" w:hint="eastAsia"/>
          <w:b/>
          <w:bCs/>
          <w:lang w:val="en-US" w:eastAsia="zh-CN"/>
        </w:rPr>
        <w:t>1</w:t>
      </w:r>
      <w:r>
        <w:rPr>
          <w:rFonts w:ascii="Arial" w:eastAsia="宋体" w:hAnsi="Arial" w:cs="Arial"/>
          <w:b/>
          <w:bCs/>
        </w:rPr>
        <w:t xml:space="preserve">: Charging data of </w:t>
      </w:r>
      <w:r>
        <w:rPr>
          <w:rFonts w:ascii="Arial" w:eastAsia="宋体" w:hAnsi="Arial" w:cs="Arial" w:hint="eastAsia"/>
          <w:b/>
          <w:bCs/>
          <w:lang w:val="en-US" w:eastAsia="zh-CN"/>
        </w:rPr>
        <w:t>TRF</w:t>
      </w:r>
      <w:r>
        <w:rPr>
          <w:rFonts w:ascii="Arial" w:eastAsia="宋体" w:hAnsi="Arial" w:cs="Arial"/>
          <w:b/>
          <w:bCs/>
        </w:rPr>
        <w:t xml:space="preserve"> CDR</w:t>
      </w:r>
    </w:p>
    <w:tbl>
      <w:tblPr>
        <w:tblW w:w="9816"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383"/>
        <w:gridCol w:w="996"/>
        <w:gridCol w:w="5437"/>
      </w:tblGrid>
      <w:tr w:rsidR="001D154F" w14:paraId="5BE2AC77" w14:textId="77777777">
        <w:trPr>
          <w:cantSplit/>
          <w:tblHeader/>
          <w:jc w:val="center"/>
        </w:trPr>
        <w:tc>
          <w:tcPr>
            <w:tcW w:w="3369" w:type="dxa"/>
            <w:tcBorders>
              <w:top w:val="single" w:sz="4" w:space="0" w:color="auto"/>
              <w:left w:val="single" w:sz="4" w:space="0" w:color="auto"/>
              <w:bottom w:val="single" w:sz="4" w:space="0" w:color="auto"/>
              <w:right w:val="single" w:sz="4" w:space="0" w:color="auto"/>
            </w:tcBorders>
            <w:shd w:val="clear" w:color="auto" w:fill="CCCCCC"/>
          </w:tcPr>
          <w:p w14:paraId="6F2B18EB" w14:textId="77777777" w:rsidR="001D154F" w:rsidRDefault="00000000">
            <w:pPr>
              <w:pStyle w:val="TAH"/>
              <w:keepNext w:val="0"/>
              <w:keepLines w:val="0"/>
              <w:widowControl w:val="0"/>
              <w:jc w:val="left"/>
            </w:pPr>
            <w:r>
              <w:t>Field</w:t>
            </w:r>
          </w:p>
        </w:tc>
        <w:tc>
          <w:tcPr>
            <w:tcW w:w="992" w:type="dxa"/>
            <w:tcBorders>
              <w:top w:val="single" w:sz="4" w:space="0" w:color="auto"/>
              <w:left w:val="single" w:sz="4" w:space="0" w:color="auto"/>
              <w:bottom w:val="single" w:sz="4" w:space="0" w:color="auto"/>
              <w:right w:val="single" w:sz="4" w:space="0" w:color="auto"/>
            </w:tcBorders>
            <w:shd w:val="clear" w:color="auto" w:fill="CCCCCC"/>
          </w:tcPr>
          <w:p w14:paraId="6367E049" w14:textId="77777777" w:rsidR="001D154F" w:rsidRDefault="00000000">
            <w:pPr>
              <w:pStyle w:val="TAH"/>
              <w:keepNext w:val="0"/>
              <w:keepLines w:val="0"/>
              <w:widowControl w:val="0"/>
              <w:jc w:val="left"/>
              <w:rPr>
                <w:szCs w:val="18"/>
              </w:rPr>
            </w:pPr>
            <w:r>
              <w:rPr>
                <w:szCs w:val="18"/>
              </w:rPr>
              <w:t>Category</w:t>
            </w:r>
          </w:p>
        </w:tc>
        <w:tc>
          <w:tcPr>
            <w:tcW w:w="5415" w:type="dxa"/>
            <w:tcBorders>
              <w:top w:val="single" w:sz="4" w:space="0" w:color="auto"/>
              <w:left w:val="single" w:sz="4" w:space="0" w:color="auto"/>
              <w:bottom w:val="single" w:sz="4" w:space="0" w:color="auto"/>
              <w:right w:val="single" w:sz="4" w:space="0" w:color="auto"/>
            </w:tcBorders>
            <w:shd w:val="clear" w:color="auto" w:fill="CCCCCC"/>
          </w:tcPr>
          <w:p w14:paraId="23144689" w14:textId="77777777" w:rsidR="001D154F" w:rsidRDefault="00000000">
            <w:pPr>
              <w:pStyle w:val="TAH"/>
              <w:keepNext w:val="0"/>
              <w:keepLines w:val="0"/>
              <w:widowControl w:val="0"/>
              <w:jc w:val="left"/>
              <w:rPr>
                <w:sz w:val="16"/>
                <w:szCs w:val="16"/>
              </w:rPr>
            </w:pPr>
            <w:r>
              <w:rPr>
                <w:sz w:val="16"/>
                <w:szCs w:val="16"/>
              </w:rPr>
              <w:t>Description</w:t>
            </w:r>
          </w:p>
        </w:tc>
      </w:tr>
      <w:tr w:rsidR="001D154F" w14:paraId="22DD0100" w14:textId="77777777">
        <w:trPr>
          <w:cantSplit/>
          <w:jc w:val="center"/>
        </w:trPr>
        <w:tc>
          <w:tcPr>
            <w:tcW w:w="3369" w:type="dxa"/>
            <w:tcBorders>
              <w:top w:val="single" w:sz="4" w:space="0" w:color="auto"/>
              <w:left w:val="single" w:sz="6" w:space="0" w:color="auto"/>
              <w:bottom w:val="single" w:sz="6" w:space="0" w:color="auto"/>
              <w:right w:val="single" w:sz="6" w:space="0" w:color="auto"/>
            </w:tcBorders>
          </w:tcPr>
          <w:p w14:paraId="21FF4200" w14:textId="77777777" w:rsidR="001D154F" w:rsidRDefault="00000000">
            <w:pPr>
              <w:pStyle w:val="TAL"/>
              <w:keepNext w:val="0"/>
              <w:keepLines w:val="0"/>
              <w:widowControl w:val="0"/>
            </w:pPr>
            <w:r>
              <w:t>Record Type</w:t>
            </w:r>
          </w:p>
        </w:tc>
        <w:tc>
          <w:tcPr>
            <w:tcW w:w="992" w:type="dxa"/>
            <w:tcBorders>
              <w:top w:val="single" w:sz="4" w:space="0" w:color="auto"/>
              <w:left w:val="single" w:sz="6" w:space="0" w:color="auto"/>
              <w:bottom w:val="single" w:sz="6" w:space="0" w:color="auto"/>
              <w:right w:val="single" w:sz="6" w:space="0" w:color="auto"/>
            </w:tcBorders>
          </w:tcPr>
          <w:p w14:paraId="5893BBA3" w14:textId="77777777" w:rsidR="001D154F" w:rsidRDefault="00000000">
            <w:pPr>
              <w:pStyle w:val="TAL"/>
              <w:keepNext w:val="0"/>
              <w:keepLines w:val="0"/>
              <w:widowControl w:val="0"/>
              <w:rPr>
                <w:szCs w:val="18"/>
              </w:rPr>
            </w:pPr>
            <w:r>
              <w:rPr>
                <w:szCs w:val="18"/>
              </w:rPr>
              <w:t>M</w:t>
            </w:r>
          </w:p>
        </w:tc>
        <w:tc>
          <w:tcPr>
            <w:tcW w:w="5415" w:type="dxa"/>
            <w:tcBorders>
              <w:top w:val="single" w:sz="4" w:space="0" w:color="auto"/>
              <w:left w:val="single" w:sz="6" w:space="0" w:color="auto"/>
              <w:bottom w:val="single" w:sz="6" w:space="0" w:color="auto"/>
              <w:right w:val="single" w:sz="6" w:space="0" w:color="auto"/>
            </w:tcBorders>
          </w:tcPr>
          <w:p w14:paraId="36923A8D" w14:textId="77777777" w:rsidR="001D154F" w:rsidRDefault="00000000">
            <w:pPr>
              <w:pStyle w:val="TAL"/>
              <w:keepNext w:val="0"/>
              <w:keepLines w:val="0"/>
              <w:widowControl w:val="0"/>
              <w:rPr>
                <w:sz w:val="16"/>
                <w:szCs w:val="16"/>
              </w:rPr>
            </w:pPr>
            <w:r>
              <w:rPr>
                <w:sz w:val="16"/>
                <w:szCs w:val="16"/>
              </w:rPr>
              <w:t>Identifies the type of record. The parameter is derived from the Node functionality parameter.</w:t>
            </w:r>
          </w:p>
        </w:tc>
      </w:tr>
      <w:tr w:rsidR="001D154F" w14:paraId="05E5F65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37C254F" w14:textId="77777777" w:rsidR="001D154F" w:rsidRDefault="00000000">
            <w:pPr>
              <w:pStyle w:val="TAL"/>
              <w:keepNext w:val="0"/>
              <w:keepLines w:val="0"/>
              <w:widowControl w:val="0"/>
            </w:pPr>
            <w:r>
              <w:t>Retransmission</w:t>
            </w:r>
          </w:p>
        </w:tc>
        <w:tc>
          <w:tcPr>
            <w:tcW w:w="992" w:type="dxa"/>
            <w:tcBorders>
              <w:top w:val="single" w:sz="6" w:space="0" w:color="auto"/>
              <w:left w:val="single" w:sz="6" w:space="0" w:color="auto"/>
              <w:bottom w:val="single" w:sz="6" w:space="0" w:color="auto"/>
              <w:right w:val="single" w:sz="6" w:space="0" w:color="auto"/>
            </w:tcBorders>
          </w:tcPr>
          <w:p w14:paraId="1CB0060B"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27E48C45" w14:textId="77777777" w:rsidR="001D154F" w:rsidRDefault="00000000">
            <w:pPr>
              <w:pStyle w:val="TAL"/>
              <w:keepNext w:val="0"/>
              <w:keepLines w:val="0"/>
              <w:widowControl w:val="0"/>
              <w:rPr>
                <w:sz w:val="16"/>
                <w:szCs w:val="16"/>
              </w:rPr>
            </w:pPr>
            <w:r>
              <w:rPr>
                <w:sz w:val="16"/>
                <w:szCs w:val="16"/>
              </w:rPr>
              <w:t>This parameter, when present, indicates that information from retransmitted Charging Data Requests has been used in this CDR.</w:t>
            </w:r>
          </w:p>
        </w:tc>
      </w:tr>
      <w:tr w:rsidR="001D154F" w14:paraId="0638F60A"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228B8E1" w14:textId="77777777" w:rsidR="001D154F" w:rsidRDefault="00000000">
            <w:pPr>
              <w:pStyle w:val="TAL"/>
              <w:keepNext w:val="0"/>
              <w:keepLines w:val="0"/>
              <w:widowControl w:val="0"/>
            </w:pPr>
            <w:r>
              <w:t>SIP Method</w:t>
            </w:r>
          </w:p>
        </w:tc>
        <w:tc>
          <w:tcPr>
            <w:tcW w:w="992" w:type="dxa"/>
            <w:tcBorders>
              <w:top w:val="single" w:sz="6" w:space="0" w:color="auto"/>
              <w:left w:val="single" w:sz="6" w:space="0" w:color="auto"/>
              <w:bottom w:val="single" w:sz="6" w:space="0" w:color="auto"/>
              <w:right w:val="single" w:sz="6" w:space="0" w:color="auto"/>
            </w:tcBorders>
          </w:tcPr>
          <w:p w14:paraId="4F4975F1"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503E6F19" w14:textId="77777777" w:rsidR="001D154F" w:rsidRDefault="00000000">
            <w:pPr>
              <w:pStyle w:val="TAL"/>
              <w:keepNext w:val="0"/>
              <w:keepLines w:val="0"/>
              <w:widowControl w:val="0"/>
              <w:rPr>
                <w:sz w:val="16"/>
                <w:szCs w:val="16"/>
              </w:rPr>
            </w:pPr>
            <w:r>
              <w:rPr>
                <w:sz w:val="16"/>
                <w:szCs w:val="16"/>
              </w:rPr>
              <w:t xml:space="preserve">Specifies the SIP-method for which the CDR is generated. Only available in session unrelated cases. </w:t>
            </w:r>
          </w:p>
        </w:tc>
      </w:tr>
      <w:tr w:rsidR="001D154F" w14:paraId="2E0A712F"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52439CF2" w14:textId="77777777" w:rsidR="001D154F" w:rsidRDefault="00000000">
            <w:pPr>
              <w:pStyle w:val="TAL"/>
              <w:keepNext w:val="0"/>
              <w:keepLines w:val="0"/>
              <w:widowControl w:val="0"/>
            </w:pPr>
            <w:r>
              <w:t>Event</w:t>
            </w:r>
          </w:p>
        </w:tc>
        <w:tc>
          <w:tcPr>
            <w:tcW w:w="992" w:type="dxa"/>
            <w:tcBorders>
              <w:top w:val="single" w:sz="6" w:space="0" w:color="auto"/>
              <w:left w:val="single" w:sz="6" w:space="0" w:color="auto"/>
              <w:bottom w:val="single" w:sz="6" w:space="0" w:color="auto"/>
              <w:right w:val="single" w:sz="6" w:space="0" w:color="auto"/>
            </w:tcBorders>
          </w:tcPr>
          <w:p w14:paraId="06E8DC6A"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2E5C8296" w14:textId="77777777" w:rsidR="001D154F" w:rsidRDefault="00000000">
            <w:pPr>
              <w:pStyle w:val="TAL"/>
              <w:keepNext w:val="0"/>
              <w:keepLines w:val="0"/>
              <w:widowControl w:val="0"/>
              <w:rPr>
                <w:sz w:val="16"/>
                <w:szCs w:val="16"/>
              </w:rPr>
            </w:pPr>
            <w:r>
              <w:rPr>
                <w:sz w:val="16"/>
                <w:szCs w:val="16"/>
              </w:rPr>
              <w:t xml:space="preserve">This field identifies the SIP event package to which the SIP request is referred. </w:t>
            </w:r>
          </w:p>
        </w:tc>
      </w:tr>
      <w:tr w:rsidR="001D154F" w14:paraId="50EF728D"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1A4F6DB" w14:textId="77777777" w:rsidR="001D154F" w:rsidRDefault="00000000">
            <w:pPr>
              <w:pStyle w:val="TAL"/>
              <w:keepNext w:val="0"/>
              <w:keepLines w:val="0"/>
              <w:widowControl w:val="0"/>
            </w:pPr>
            <w:r>
              <w:t>Expires Information</w:t>
            </w:r>
          </w:p>
        </w:tc>
        <w:tc>
          <w:tcPr>
            <w:tcW w:w="992" w:type="dxa"/>
            <w:tcBorders>
              <w:top w:val="single" w:sz="6" w:space="0" w:color="auto"/>
              <w:left w:val="single" w:sz="6" w:space="0" w:color="auto"/>
              <w:bottom w:val="single" w:sz="6" w:space="0" w:color="auto"/>
              <w:right w:val="single" w:sz="6" w:space="0" w:color="auto"/>
            </w:tcBorders>
          </w:tcPr>
          <w:p w14:paraId="109F2726"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44AD8C62" w14:textId="77777777" w:rsidR="001D154F" w:rsidRDefault="00000000">
            <w:pPr>
              <w:pStyle w:val="TAL"/>
              <w:keepNext w:val="0"/>
              <w:keepLines w:val="0"/>
              <w:widowControl w:val="0"/>
              <w:rPr>
                <w:sz w:val="16"/>
                <w:szCs w:val="16"/>
              </w:rPr>
            </w:pPr>
            <w:r>
              <w:rPr>
                <w:sz w:val="16"/>
                <w:szCs w:val="16"/>
              </w:rPr>
              <w:t>This field indicates the validity time of either the SIP message or its content, depending on the SIP method.</w:t>
            </w:r>
          </w:p>
        </w:tc>
      </w:tr>
      <w:tr w:rsidR="001D154F" w14:paraId="0C29D08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D0A7B18" w14:textId="77777777" w:rsidR="001D154F" w:rsidRDefault="00000000">
            <w:pPr>
              <w:pStyle w:val="TAL"/>
              <w:keepNext w:val="0"/>
              <w:keepLines w:val="0"/>
              <w:widowControl w:val="0"/>
            </w:pPr>
            <w:r>
              <w:t xml:space="preserve">Role of </w:t>
            </w:r>
            <w:r>
              <w:rPr>
                <w:caps/>
              </w:rPr>
              <w:t>n</w:t>
            </w:r>
            <w:r>
              <w:t>ode</w:t>
            </w:r>
          </w:p>
        </w:tc>
        <w:tc>
          <w:tcPr>
            <w:tcW w:w="992" w:type="dxa"/>
            <w:tcBorders>
              <w:top w:val="single" w:sz="6" w:space="0" w:color="auto"/>
              <w:left w:val="single" w:sz="6" w:space="0" w:color="auto"/>
              <w:bottom w:val="single" w:sz="6" w:space="0" w:color="auto"/>
              <w:right w:val="single" w:sz="6" w:space="0" w:color="auto"/>
            </w:tcBorders>
          </w:tcPr>
          <w:p w14:paraId="66210276"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1B68524B" w14:textId="77777777" w:rsidR="001D154F" w:rsidRDefault="00000000">
            <w:pPr>
              <w:pStyle w:val="TAL"/>
              <w:keepNext w:val="0"/>
              <w:keepLines w:val="0"/>
              <w:widowControl w:val="0"/>
              <w:rPr>
                <w:sz w:val="16"/>
                <w:szCs w:val="16"/>
              </w:rPr>
            </w:pPr>
            <w:r>
              <w:rPr>
                <w:sz w:val="16"/>
                <w:szCs w:val="16"/>
              </w:rPr>
              <w:t>This field indicates whether the TRF is serving the Originating or the Terminating party.</w:t>
            </w:r>
          </w:p>
        </w:tc>
      </w:tr>
      <w:tr w:rsidR="001D154F" w14:paraId="6CFAFF2F"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B31973F" w14:textId="77777777" w:rsidR="001D154F" w:rsidRDefault="00000000">
            <w:pPr>
              <w:pStyle w:val="TAL"/>
              <w:keepNext w:val="0"/>
              <w:keepLines w:val="0"/>
              <w:widowControl w:val="0"/>
            </w:pPr>
            <w:r>
              <w:t>Node Address</w:t>
            </w:r>
          </w:p>
        </w:tc>
        <w:tc>
          <w:tcPr>
            <w:tcW w:w="992" w:type="dxa"/>
            <w:tcBorders>
              <w:top w:val="single" w:sz="6" w:space="0" w:color="auto"/>
              <w:left w:val="single" w:sz="6" w:space="0" w:color="auto"/>
              <w:bottom w:val="single" w:sz="6" w:space="0" w:color="auto"/>
              <w:right w:val="single" w:sz="6" w:space="0" w:color="auto"/>
            </w:tcBorders>
          </w:tcPr>
          <w:p w14:paraId="78841B4F"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7F189437" w14:textId="77777777" w:rsidR="001D154F" w:rsidRDefault="00000000">
            <w:pPr>
              <w:pStyle w:val="TAL"/>
              <w:keepNext w:val="0"/>
              <w:keepLines w:val="0"/>
              <w:widowControl w:val="0"/>
              <w:rPr>
                <w:sz w:val="16"/>
                <w:szCs w:val="16"/>
              </w:rPr>
            </w:pPr>
            <w:r>
              <w:rPr>
                <w:sz w:val="16"/>
                <w:szCs w:val="16"/>
              </w:rPr>
              <w:t xml:space="preserve">This item holds the address of the node providing the information for the CDR. This may either be the IP address or the FQDN of the IMS node generating the accounting data. </w:t>
            </w:r>
          </w:p>
        </w:tc>
      </w:tr>
      <w:tr w:rsidR="001D154F" w14:paraId="44F5F346"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41C9BFE" w14:textId="77777777" w:rsidR="001D154F" w:rsidRDefault="00000000">
            <w:pPr>
              <w:pStyle w:val="TAL"/>
              <w:keepNext w:val="0"/>
              <w:keepLines w:val="0"/>
              <w:widowControl w:val="0"/>
            </w:pPr>
            <w:r>
              <w:t>Session ID</w:t>
            </w:r>
          </w:p>
        </w:tc>
        <w:tc>
          <w:tcPr>
            <w:tcW w:w="992" w:type="dxa"/>
            <w:tcBorders>
              <w:top w:val="single" w:sz="6" w:space="0" w:color="auto"/>
              <w:left w:val="single" w:sz="6" w:space="0" w:color="auto"/>
              <w:bottom w:val="single" w:sz="6" w:space="0" w:color="auto"/>
              <w:right w:val="single" w:sz="6" w:space="0" w:color="auto"/>
            </w:tcBorders>
          </w:tcPr>
          <w:p w14:paraId="08994B19"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7BE2C03E" w14:textId="77777777" w:rsidR="001D154F" w:rsidRDefault="00000000">
            <w:pPr>
              <w:pStyle w:val="TAL"/>
              <w:keepNext w:val="0"/>
              <w:keepLines w:val="0"/>
              <w:widowControl w:val="0"/>
              <w:rPr>
                <w:sz w:val="16"/>
                <w:szCs w:val="16"/>
              </w:rPr>
            </w:pPr>
            <w:r>
              <w:rPr>
                <w:sz w:val="16"/>
                <w:szCs w:val="16"/>
              </w:rPr>
              <w:t xml:space="preserve">The Session identification. For a SIP session the Session-ID contains the SIP Call ID as defined in the Session Initiation Protocol RFC 3261 [404]. </w:t>
            </w:r>
          </w:p>
        </w:tc>
      </w:tr>
      <w:tr w:rsidR="001D154F" w14:paraId="7BB5348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A829BDF" w14:textId="77777777" w:rsidR="001D154F" w:rsidRDefault="00000000">
            <w:pPr>
              <w:pStyle w:val="TAL"/>
              <w:keepNext w:val="0"/>
              <w:keepLines w:val="0"/>
              <w:widowControl w:val="0"/>
            </w:pPr>
            <w:r>
              <w:t xml:space="preserve">Session Priority </w:t>
            </w:r>
          </w:p>
        </w:tc>
        <w:tc>
          <w:tcPr>
            <w:tcW w:w="992" w:type="dxa"/>
            <w:tcBorders>
              <w:top w:val="single" w:sz="6" w:space="0" w:color="auto"/>
              <w:left w:val="single" w:sz="6" w:space="0" w:color="auto"/>
              <w:bottom w:val="single" w:sz="6" w:space="0" w:color="auto"/>
              <w:right w:val="single" w:sz="6" w:space="0" w:color="auto"/>
            </w:tcBorders>
          </w:tcPr>
          <w:p w14:paraId="6FA292E0"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4AE9858C" w14:textId="77777777" w:rsidR="001D154F" w:rsidRDefault="00000000">
            <w:pPr>
              <w:pStyle w:val="TAL"/>
              <w:keepNext w:val="0"/>
              <w:keepLines w:val="0"/>
              <w:widowControl w:val="0"/>
              <w:rPr>
                <w:sz w:val="16"/>
                <w:szCs w:val="16"/>
              </w:rPr>
            </w:pPr>
            <w:r>
              <w:rPr>
                <w:sz w:val="16"/>
                <w:szCs w:val="16"/>
              </w:rPr>
              <w:t>The field contains the priority of the session.</w:t>
            </w:r>
          </w:p>
        </w:tc>
      </w:tr>
      <w:tr w:rsidR="001D154F" w14:paraId="79AC8DC3"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1AD3C17" w14:textId="77777777" w:rsidR="001D154F" w:rsidRDefault="00000000">
            <w:pPr>
              <w:pStyle w:val="TAL"/>
              <w:keepNext w:val="0"/>
              <w:keepLines w:val="0"/>
              <w:widowControl w:val="0"/>
            </w:pPr>
            <w:r>
              <w:t>List Of Calling Party Address</w:t>
            </w:r>
          </w:p>
        </w:tc>
        <w:tc>
          <w:tcPr>
            <w:tcW w:w="992" w:type="dxa"/>
            <w:tcBorders>
              <w:top w:val="single" w:sz="6" w:space="0" w:color="auto"/>
              <w:left w:val="single" w:sz="6" w:space="0" w:color="auto"/>
              <w:bottom w:val="single" w:sz="6" w:space="0" w:color="auto"/>
              <w:right w:val="single" w:sz="6" w:space="0" w:color="auto"/>
            </w:tcBorders>
          </w:tcPr>
          <w:p w14:paraId="1DE733C5"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49B9D852" w14:textId="77777777" w:rsidR="001D154F" w:rsidRDefault="00000000">
            <w:pPr>
              <w:pStyle w:val="TAL"/>
              <w:keepNext w:val="0"/>
              <w:keepLines w:val="0"/>
              <w:widowControl w:val="0"/>
              <w:rPr>
                <w:sz w:val="16"/>
                <w:szCs w:val="16"/>
              </w:rPr>
            </w:pPr>
            <w:r>
              <w:rPr>
                <w:sz w:val="16"/>
                <w:szCs w:val="16"/>
              </w:rPr>
              <w:t xml:space="preserve">The address or addresses (Public User ID or Public Service ID) of the party requesting a service or initiating a session. </w:t>
            </w:r>
          </w:p>
        </w:tc>
      </w:tr>
      <w:tr w:rsidR="001D154F" w14:paraId="698ACAA2"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BC77915" w14:textId="77777777" w:rsidR="001D154F" w:rsidRDefault="00000000">
            <w:pPr>
              <w:pStyle w:val="TAL"/>
              <w:keepNext w:val="0"/>
              <w:keepLines w:val="0"/>
              <w:widowControl w:val="0"/>
            </w:pPr>
            <w:r>
              <w:lastRenderedPageBreak/>
              <w:t xml:space="preserve">Called Party Address </w:t>
            </w:r>
          </w:p>
        </w:tc>
        <w:tc>
          <w:tcPr>
            <w:tcW w:w="992" w:type="dxa"/>
            <w:tcBorders>
              <w:top w:val="single" w:sz="6" w:space="0" w:color="auto"/>
              <w:left w:val="single" w:sz="6" w:space="0" w:color="auto"/>
              <w:bottom w:val="single" w:sz="6" w:space="0" w:color="auto"/>
              <w:right w:val="single" w:sz="6" w:space="0" w:color="auto"/>
            </w:tcBorders>
          </w:tcPr>
          <w:p w14:paraId="5E7D1596"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7FB1F82D" w14:textId="77777777" w:rsidR="001D154F" w:rsidRDefault="00000000">
            <w:pPr>
              <w:pStyle w:val="TAL"/>
              <w:keepNext w:val="0"/>
              <w:keepLines w:val="0"/>
              <w:widowControl w:val="0"/>
              <w:rPr>
                <w:sz w:val="16"/>
                <w:szCs w:val="16"/>
              </w:rPr>
            </w:pPr>
            <w:r>
              <w:rPr>
                <w:sz w:val="16"/>
                <w:szCs w:val="16"/>
              </w:rPr>
              <w:t xml:space="preserve">In the context of an end-to-end SIP transaction this field holds the address of the party (Public User ID) to whom the SIP transaction is posted. </w:t>
            </w:r>
          </w:p>
        </w:tc>
      </w:tr>
      <w:tr w:rsidR="001D154F" w14:paraId="593A6F24"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C8CA576" w14:textId="77777777" w:rsidR="001D154F" w:rsidRDefault="00000000">
            <w:pPr>
              <w:pStyle w:val="TAL"/>
              <w:keepNext w:val="0"/>
              <w:keepLines w:val="0"/>
              <w:widowControl w:val="0"/>
              <w:rPr>
                <w:bCs/>
              </w:rPr>
            </w:pPr>
            <w:r>
              <w:rPr>
                <w:bCs/>
                <w:szCs w:val="18"/>
              </w:rPr>
              <w:t>List of Called Asserted Identity</w:t>
            </w:r>
          </w:p>
        </w:tc>
        <w:tc>
          <w:tcPr>
            <w:tcW w:w="992" w:type="dxa"/>
            <w:tcBorders>
              <w:top w:val="single" w:sz="6" w:space="0" w:color="auto"/>
              <w:left w:val="single" w:sz="6" w:space="0" w:color="auto"/>
              <w:bottom w:val="single" w:sz="6" w:space="0" w:color="auto"/>
              <w:right w:val="single" w:sz="6" w:space="0" w:color="auto"/>
            </w:tcBorders>
          </w:tcPr>
          <w:p w14:paraId="0AB455F8" w14:textId="77777777" w:rsidR="001D154F" w:rsidRDefault="00000000">
            <w:pPr>
              <w:pStyle w:val="TAL"/>
              <w:keepNext w:val="0"/>
              <w:keepLines w:val="0"/>
              <w:widowControl w:val="0"/>
              <w:rPr>
                <w:bCs/>
                <w:szCs w:val="18"/>
              </w:rPr>
            </w:pPr>
            <w:r>
              <w:rPr>
                <w:bCs/>
                <w:szCs w:val="18"/>
              </w:rPr>
              <w:t>O</w:t>
            </w:r>
            <w:r>
              <w:rPr>
                <w:bCs/>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4352C41D" w14:textId="77777777" w:rsidR="001D154F" w:rsidRDefault="00000000">
            <w:pPr>
              <w:pStyle w:val="TAL"/>
              <w:keepNext w:val="0"/>
              <w:keepLines w:val="0"/>
              <w:widowControl w:val="0"/>
              <w:rPr>
                <w:bCs/>
                <w:sz w:val="16"/>
                <w:szCs w:val="16"/>
              </w:rPr>
            </w:pPr>
            <w:r>
              <w:rPr>
                <w:bCs/>
                <w:sz w:val="16"/>
                <w:szCs w:val="16"/>
              </w:rPr>
              <w:t>The address or addresses of the final asserted identities. Present if the final asserted identities are available in the SIP 2xx response.</w:t>
            </w:r>
          </w:p>
        </w:tc>
      </w:tr>
      <w:tr w:rsidR="001D154F" w14:paraId="7BB4F13E"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1C6936B" w14:textId="77777777" w:rsidR="001D154F" w:rsidRDefault="00000000">
            <w:pPr>
              <w:pStyle w:val="TAL"/>
              <w:keepNext w:val="0"/>
              <w:keepLines w:val="0"/>
              <w:widowControl w:val="0"/>
              <w:rPr>
                <w:bCs/>
                <w:szCs w:val="18"/>
              </w:rPr>
            </w:pPr>
            <w:r>
              <w:rPr>
                <w:szCs w:val="18"/>
              </w:rPr>
              <w:t>List of Called Identity Changes</w:t>
            </w:r>
          </w:p>
        </w:tc>
        <w:tc>
          <w:tcPr>
            <w:tcW w:w="992" w:type="dxa"/>
            <w:tcBorders>
              <w:top w:val="single" w:sz="6" w:space="0" w:color="auto"/>
              <w:left w:val="single" w:sz="6" w:space="0" w:color="auto"/>
              <w:bottom w:val="single" w:sz="6" w:space="0" w:color="auto"/>
              <w:right w:val="single" w:sz="6" w:space="0" w:color="auto"/>
            </w:tcBorders>
          </w:tcPr>
          <w:p w14:paraId="2A123375" w14:textId="77777777" w:rsidR="001D154F" w:rsidRDefault="00000000">
            <w:pPr>
              <w:pStyle w:val="TAL"/>
              <w:keepNext w:val="0"/>
              <w:keepLines w:val="0"/>
              <w:widowControl w:val="0"/>
              <w:rPr>
                <w:bCs/>
                <w:szCs w:val="18"/>
              </w:rPr>
            </w:pPr>
            <w:r>
              <w:rPr>
                <w:bCs/>
                <w:szCs w:val="18"/>
              </w:rPr>
              <w:t>O</w:t>
            </w:r>
            <w:r>
              <w:rPr>
                <w:bCs/>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174CE334" w14:textId="77777777" w:rsidR="001D154F" w:rsidRDefault="00000000">
            <w:pPr>
              <w:pStyle w:val="TAL"/>
              <w:keepNext w:val="0"/>
              <w:keepLines w:val="0"/>
              <w:widowControl w:val="0"/>
              <w:rPr>
                <w:bCs/>
                <w:sz w:val="16"/>
                <w:szCs w:val="16"/>
              </w:rPr>
            </w:pPr>
            <w:r>
              <w:rPr>
                <w:sz w:val="16"/>
                <w:szCs w:val="16"/>
              </w:rPr>
              <w:t>List of terminating identity address changes and associated timestamps.</w:t>
            </w:r>
          </w:p>
        </w:tc>
      </w:tr>
      <w:tr w:rsidR="001D154F" w14:paraId="1A41970A"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797CFEE" w14:textId="77777777" w:rsidR="001D154F" w:rsidRDefault="00000000">
            <w:pPr>
              <w:pStyle w:val="TAL"/>
              <w:keepNext w:val="0"/>
              <w:keepLines w:val="0"/>
              <w:widowControl w:val="0"/>
              <w:ind w:left="284"/>
              <w:rPr>
                <w:bCs/>
                <w:szCs w:val="18"/>
              </w:rPr>
            </w:pPr>
            <w:r>
              <w:rPr>
                <w:szCs w:val="18"/>
              </w:rPr>
              <w:t>Called Identity Change Time Stamp</w:t>
            </w:r>
          </w:p>
        </w:tc>
        <w:tc>
          <w:tcPr>
            <w:tcW w:w="992" w:type="dxa"/>
            <w:tcBorders>
              <w:top w:val="single" w:sz="6" w:space="0" w:color="auto"/>
              <w:left w:val="single" w:sz="6" w:space="0" w:color="auto"/>
              <w:bottom w:val="single" w:sz="6" w:space="0" w:color="auto"/>
              <w:right w:val="single" w:sz="6" w:space="0" w:color="auto"/>
            </w:tcBorders>
          </w:tcPr>
          <w:p w14:paraId="4610D9C4" w14:textId="77777777" w:rsidR="001D154F" w:rsidRDefault="00000000">
            <w:pPr>
              <w:pStyle w:val="TAL"/>
              <w:keepNext w:val="0"/>
              <w:keepLines w:val="0"/>
              <w:widowControl w:val="0"/>
              <w:rPr>
                <w:bCs/>
                <w:szCs w:val="18"/>
              </w:rPr>
            </w:pPr>
            <w:r>
              <w:rPr>
                <w:bCs/>
                <w:szCs w:val="18"/>
              </w:rPr>
              <w:t>O</w:t>
            </w:r>
            <w:r>
              <w:rPr>
                <w:bCs/>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0F7F1B28" w14:textId="77777777" w:rsidR="001D154F" w:rsidRDefault="00000000">
            <w:pPr>
              <w:pStyle w:val="TAL"/>
              <w:keepNext w:val="0"/>
              <w:keepLines w:val="0"/>
              <w:widowControl w:val="0"/>
              <w:rPr>
                <w:bCs/>
                <w:sz w:val="16"/>
                <w:szCs w:val="16"/>
              </w:rPr>
            </w:pPr>
            <w:r>
              <w:rPr>
                <w:sz w:val="16"/>
                <w:szCs w:val="16"/>
              </w:rPr>
              <w:t>Timestamp of SIP UPDATE or SIP RE-INVITE with changed terminating identity information.</w:t>
            </w:r>
          </w:p>
        </w:tc>
      </w:tr>
      <w:tr w:rsidR="001D154F" w14:paraId="58ADC5D0"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14C1560" w14:textId="77777777" w:rsidR="001D154F" w:rsidRDefault="00000000">
            <w:pPr>
              <w:pStyle w:val="TAL"/>
              <w:keepNext w:val="0"/>
              <w:keepLines w:val="0"/>
              <w:widowControl w:val="0"/>
              <w:ind w:left="284"/>
              <w:rPr>
                <w:bCs/>
                <w:szCs w:val="18"/>
              </w:rPr>
            </w:pPr>
            <w:r>
              <w:rPr>
                <w:szCs w:val="18"/>
              </w:rPr>
              <w:t>Called Identity</w:t>
            </w:r>
          </w:p>
        </w:tc>
        <w:tc>
          <w:tcPr>
            <w:tcW w:w="992" w:type="dxa"/>
            <w:tcBorders>
              <w:top w:val="single" w:sz="6" w:space="0" w:color="auto"/>
              <w:left w:val="single" w:sz="6" w:space="0" w:color="auto"/>
              <w:bottom w:val="single" w:sz="6" w:space="0" w:color="auto"/>
              <w:right w:val="single" w:sz="6" w:space="0" w:color="auto"/>
            </w:tcBorders>
          </w:tcPr>
          <w:p w14:paraId="3EDCED4D" w14:textId="77777777" w:rsidR="001D154F" w:rsidRDefault="00000000">
            <w:pPr>
              <w:pStyle w:val="TAL"/>
              <w:keepNext w:val="0"/>
              <w:keepLines w:val="0"/>
              <w:widowControl w:val="0"/>
              <w:rPr>
                <w:bCs/>
                <w:szCs w:val="18"/>
              </w:rPr>
            </w:pPr>
            <w:r>
              <w:rPr>
                <w:bCs/>
                <w:szCs w:val="18"/>
              </w:rPr>
              <w:t>O</w:t>
            </w:r>
            <w:r>
              <w:rPr>
                <w:bCs/>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3C886C41" w14:textId="77777777" w:rsidR="001D154F" w:rsidRDefault="00000000">
            <w:pPr>
              <w:pStyle w:val="TAL"/>
              <w:keepNext w:val="0"/>
              <w:keepLines w:val="0"/>
              <w:widowControl w:val="0"/>
              <w:rPr>
                <w:bCs/>
                <w:sz w:val="16"/>
                <w:szCs w:val="16"/>
              </w:rPr>
            </w:pPr>
            <w:r>
              <w:rPr>
                <w:sz w:val="16"/>
                <w:szCs w:val="16"/>
              </w:rPr>
              <w:t>Changed terminating identity information received in a SIP UPDATE or SIP RE-INVITE.</w:t>
            </w:r>
          </w:p>
        </w:tc>
      </w:tr>
      <w:tr w:rsidR="001D154F" w14:paraId="51BC162A"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D8AB25A" w14:textId="77777777" w:rsidR="001D154F" w:rsidRDefault="00000000">
            <w:pPr>
              <w:pStyle w:val="TAL"/>
              <w:keepNext w:val="0"/>
              <w:keepLines w:val="0"/>
              <w:widowControl w:val="0"/>
            </w:pPr>
            <w:r>
              <w:rPr>
                <w:szCs w:val="18"/>
              </w:rPr>
              <w:t>Requested Party Address</w:t>
            </w:r>
          </w:p>
        </w:tc>
        <w:tc>
          <w:tcPr>
            <w:tcW w:w="992" w:type="dxa"/>
            <w:tcBorders>
              <w:top w:val="single" w:sz="6" w:space="0" w:color="auto"/>
              <w:left w:val="single" w:sz="6" w:space="0" w:color="auto"/>
              <w:bottom w:val="single" w:sz="6" w:space="0" w:color="auto"/>
              <w:right w:val="single" w:sz="6" w:space="0" w:color="auto"/>
            </w:tcBorders>
          </w:tcPr>
          <w:p w14:paraId="6CE8EED9" w14:textId="77777777" w:rsidR="001D154F" w:rsidRDefault="00000000">
            <w:pPr>
              <w:pStyle w:val="TH"/>
              <w:keepNext w:val="0"/>
              <w:keepLines w:val="0"/>
              <w:widowControl w:val="0"/>
              <w:spacing w:before="0" w:after="0"/>
              <w:jc w:val="left"/>
              <w:rPr>
                <w:b w:val="0"/>
                <w:bCs/>
                <w:sz w:val="18"/>
                <w:szCs w:val="18"/>
              </w:rPr>
            </w:pPr>
            <w:r>
              <w:rPr>
                <w:b w:val="0"/>
                <w:bCs/>
                <w:sz w:val="18"/>
                <w:szCs w:val="18"/>
              </w:rPr>
              <w:t>O</w:t>
            </w:r>
            <w:r>
              <w:rPr>
                <w:b w:val="0"/>
                <w:bCs/>
                <w:sz w:val="18"/>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3F1FF7F6" w14:textId="77777777" w:rsidR="001D154F" w:rsidRDefault="00000000">
            <w:pPr>
              <w:pStyle w:val="TH"/>
              <w:keepNext w:val="0"/>
              <w:keepLines w:val="0"/>
              <w:widowControl w:val="0"/>
              <w:spacing w:before="0" w:after="0"/>
              <w:jc w:val="left"/>
              <w:rPr>
                <w:b w:val="0"/>
                <w:sz w:val="16"/>
                <w:szCs w:val="16"/>
              </w:rPr>
            </w:pPr>
            <w:r>
              <w:rPr>
                <w:b w:val="0"/>
                <w:sz w:val="16"/>
                <w:szCs w:val="16"/>
              </w:rPr>
              <w:t xml:space="preserve">For SIP transactions this field holds the address of the party (Public User ID or Public Service ID) to whom the SIP transaction was originally posted. </w:t>
            </w:r>
          </w:p>
          <w:p w14:paraId="48787F65" w14:textId="77777777" w:rsidR="001D154F" w:rsidRDefault="00000000">
            <w:pPr>
              <w:pStyle w:val="TAL"/>
              <w:keepNext w:val="0"/>
              <w:keepLines w:val="0"/>
              <w:widowControl w:val="0"/>
              <w:rPr>
                <w:sz w:val="16"/>
                <w:szCs w:val="16"/>
              </w:rPr>
            </w:pPr>
            <w:r>
              <w:rPr>
                <w:sz w:val="16"/>
                <w:szCs w:val="16"/>
              </w:rPr>
              <w:t>This field is only present if different from the Called Party Address parameter.</w:t>
            </w:r>
          </w:p>
        </w:tc>
      </w:tr>
      <w:tr w:rsidR="001D154F" w14:paraId="44109B9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7AB263F" w14:textId="77777777" w:rsidR="001D154F" w:rsidRDefault="00000000">
            <w:pPr>
              <w:pStyle w:val="TAL"/>
              <w:keepNext w:val="0"/>
              <w:keepLines w:val="0"/>
              <w:widowControl w:val="0"/>
              <w:rPr>
                <w:szCs w:val="18"/>
              </w:rPr>
            </w:pPr>
            <w:r>
              <w:t>List of Subscription Id</w:t>
            </w:r>
          </w:p>
        </w:tc>
        <w:tc>
          <w:tcPr>
            <w:tcW w:w="992" w:type="dxa"/>
            <w:tcBorders>
              <w:top w:val="single" w:sz="6" w:space="0" w:color="auto"/>
              <w:left w:val="single" w:sz="6" w:space="0" w:color="auto"/>
              <w:bottom w:val="single" w:sz="6" w:space="0" w:color="auto"/>
              <w:right w:val="single" w:sz="6" w:space="0" w:color="auto"/>
            </w:tcBorders>
          </w:tcPr>
          <w:p w14:paraId="3BE70253" w14:textId="77777777" w:rsidR="001D154F" w:rsidRDefault="00000000">
            <w:pPr>
              <w:pStyle w:val="TH"/>
              <w:keepNext w:val="0"/>
              <w:keepLines w:val="0"/>
              <w:widowControl w:val="0"/>
              <w:spacing w:before="0" w:after="0"/>
              <w:jc w:val="left"/>
              <w:rPr>
                <w:b w:val="0"/>
                <w:bCs/>
                <w:sz w:val="18"/>
                <w:szCs w:val="18"/>
              </w:rPr>
            </w:pPr>
            <w:r>
              <w:rPr>
                <w:b w:val="0"/>
                <w:bCs/>
                <w:szCs w:val="18"/>
              </w:rPr>
              <w:t>O</w:t>
            </w:r>
            <w:r>
              <w:rPr>
                <w:b w:val="0"/>
                <w:bCs/>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2850EFEA" w14:textId="77777777" w:rsidR="001D154F" w:rsidRDefault="00000000">
            <w:pPr>
              <w:pStyle w:val="TH"/>
              <w:keepNext w:val="0"/>
              <w:keepLines w:val="0"/>
              <w:widowControl w:val="0"/>
              <w:spacing w:before="0" w:after="0"/>
              <w:jc w:val="left"/>
              <w:rPr>
                <w:b w:val="0"/>
                <w:sz w:val="16"/>
                <w:szCs w:val="16"/>
              </w:rPr>
            </w:pPr>
            <w:r>
              <w:rPr>
                <w:b w:val="0"/>
                <w:sz w:val="16"/>
                <w:szCs w:val="16"/>
              </w:rPr>
              <w:t>Holds the public user identities of the served user.</w:t>
            </w:r>
          </w:p>
        </w:tc>
      </w:tr>
      <w:tr w:rsidR="001D154F" w14:paraId="18E1243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C2E5A9B" w14:textId="77777777" w:rsidR="001D154F" w:rsidRDefault="00000000">
            <w:pPr>
              <w:pStyle w:val="TAL"/>
              <w:keepNext w:val="0"/>
              <w:keepLines w:val="0"/>
              <w:widowControl w:val="0"/>
            </w:pPr>
            <w:r>
              <w:t>Number Portability routing information</w:t>
            </w:r>
          </w:p>
        </w:tc>
        <w:tc>
          <w:tcPr>
            <w:tcW w:w="992" w:type="dxa"/>
            <w:tcBorders>
              <w:top w:val="single" w:sz="6" w:space="0" w:color="auto"/>
              <w:left w:val="single" w:sz="6" w:space="0" w:color="auto"/>
              <w:bottom w:val="single" w:sz="6" w:space="0" w:color="auto"/>
              <w:right w:val="single" w:sz="6" w:space="0" w:color="auto"/>
            </w:tcBorders>
          </w:tcPr>
          <w:p w14:paraId="2956C939" w14:textId="77777777" w:rsidR="001D154F" w:rsidRDefault="00000000">
            <w:pPr>
              <w:pStyle w:val="TH"/>
              <w:keepNext w:val="0"/>
              <w:keepLines w:val="0"/>
              <w:widowControl w:val="0"/>
              <w:spacing w:before="0" w:after="0"/>
              <w:jc w:val="left"/>
              <w:rPr>
                <w:b w:val="0"/>
                <w:bCs/>
                <w:sz w:val="18"/>
                <w:szCs w:val="18"/>
              </w:rPr>
            </w:pPr>
            <w:r>
              <w:rPr>
                <w:b w:val="0"/>
                <w:bCs/>
                <w:sz w:val="18"/>
                <w:szCs w:val="18"/>
              </w:rPr>
              <w:t>O</w:t>
            </w:r>
            <w:r>
              <w:rPr>
                <w:b w:val="0"/>
                <w:bCs/>
                <w:sz w:val="18"/>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01724C2E" w14:textId="77777777" w:rsidR="001D154F" w:rsidRDefault="00000000">
            <w:pPr>
              <w:pStyle w:val="TAL"/>
              <w:keepNext w:val="0"/>
              <w:keepLines w:val="0"/>
              <w:widowControl w:val="0"/>
              <w:rPr>
                <w:sz w:val="16"/>
                <w:szCs w:val="16"/>
              </w:rPr>
            </w:pPr>
            <w:r>
              <w:rPr>
                <w:sz w:val="16"/>
                <w:szCs w:val="16"/>
              </w:rPr>
              <w:t>This field includes information on number portability after DNS/ENUM request from the TRF.</w:t>
            </w:r>
          </w:p>
        </w:tc>
      </w:tr>
      <w:tr w:rsidR="001D154F" w14:paraId="4594868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037A2A9" w14:textId="77777777" w:rsidR="001D154F" w:rsidRDefault="00000000">
            <w:pPr>
              <w:pStyle w:val="TAL"/>
              <w:keepNext w:val="0"/>
              <w:keepLines w:val="0"/>
              <w:widowControl w:val="0"/>
            </w:pPr>
            <w:r>
              <w:t>Carrier Select routing information</w:t>
            </w:r>
          </w:p>
        </w:tc>
        <w:tc>
          <w:tcPr>
            <w:tcW w:w="992" w:type="dxa"/>
            <w:tcBorders>
              <w:top w:val="single" w:sz="6" w:space="0" w:color="auto"/>
              <w:left w:val="single" w:sz="6" w:space="0" w:color="auto"/>
              <w:bottom w:val="single" w:sz="6" w:space="0" w:color="auto"/>
              <w:right w:val="single" w:sz="6" w:space="0" w:color="auto"/>
            </w:tcBorders>
          </w:tcPr>
          <w:p w14:paraId="4167E75A" w14:textId="77777777" w:rsidR="001D154F" w:rsidRDefault="00000000">
            <w:pPr>
              <w:pStyle w:val="TH"/>
              <w:keepNext w:val="0"/>
              <w:keepLines w:val="0"/>
              <w:widowControl w:val="0"/>
              <w:spacing w:before="0" w:after="0"/>
              <w:jc w:val="left"/>
              <w:rPr>
                <w:b w:val="0"/>
                <w:bCs/>
                <w:sz w:val="18"/>
                <w:szCs w:val="18"/>
              </w:rPr>
            </w:pPr>
            <w:r>
              <w:rPr>
                <w:b w:val="0"/>
                <w:bCs/>
                <w:sz w:val="18"/>
                <w:szCs w:val="18"/>
              </w:rPr>
              <w:t>O</w:t>
            </w:r>
            <w:r>
              <w:rPr>
                <w:b w:val="0"/>
                <w:bCs/>
                <w:sz w:val="18"/>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4A23417F" w14:textId="77777777" w:rsidR="001D154F" w:rsidRDefault="00000000">
            <w:pPr>
              <w:pStyle w:val="TAL"/>
              <w:keepNext w:val="0"/>
              <w:keepLines w:val="0"/>
              <w:widowControl w:val="0"/>
              <w:rPr>
                <w:sz w:val="16"/>
                <w:szCs w:val="16"/>
              </w:rPr>
            </w:pPr>
            <w:r>
              <w:rPr>
                <w:sz w:val="16"/>
                <w:szCs w:val="16"/>
              </w:rPr>
              <w:t xml:space="preserve">This field includes information on carrier select after DNS/ENUM request from the TRF. </w:t>
            </w:r>
          </w:p>
        </w:tc>
      </w:tr>
      <w:tr w:rsidR="001D154F" w14:paraId="176146D0"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DFA616E" w14:textId="77777777" w:rsidR="001D154F" w:rsidRDefault="00000000">
            <w:pPr>
              <w:pStyle w:val="TAL"/>
              <w:keepNext w:val="0"/>
              <w:keepLines w:val="0"/>
              <w:widowControl w:val="0"/>
            </w:pPr>
            <w:r>
              <w:t>Service Request Time Stamp</w:t>
            </w:r>
          </w:p>
        </w:tc>
        <w:tc>
          <w:tcPr>
            <w:tcW w:w="992" w:type="dxa"/>
            <w:tcBorders>
              <w:top w:val="single" w:sz="6" w:space="0" w:color="auto"/>
              <w:left w:val="single" w:sz="6" w:space="0" w:color="auto"/>
              <w:bottom w:val="single" w:sz="6" w:space="0" w:color="auto"/>
              <w:right w:val="single" w:sz="6" w:space="0" w:color="auto"/>
            </w:tcBorders>
          </w:tcPr>
          <w:p w14:paraId="3978981F"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6270AB1C" w14:textId="77777777" w:rsidR="001D154F" w:rsidRDefault="00000000">
            <w:pPr>
              <w:pStyle w:val="TAL"/>
              <w:keepNext w:val="0"/>
              <w:keepLines w:val="0"/>
              <w:widowControl w:val="0"/>
              <w:rPr>
                <w:sz w:val="16"/>
                <w:szCs w:val="16"/>
              </w:rPr>
            </w:pPr>
            <w:r>
              <w:rPr>
                <w:sz w:val="16"/>
                <w:szCs w:val="16"/>
              </w:rPr>
              <w:t>This field contains the time stamp which indicates the time at which the service was requested. This parameter corresponds to SIP Request Timestamp. Present with Charging Data Request [Start] and Charging Data Request [Event].</w:t>
            </w:r>
          </w:p>
        </w:tc>
      </w:tr>
      <w:tr w:rsidR="001D154F" w14:paraId="13EEBF0C"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9E653C9" w14:textId="77777777" w:rsidR="001D154F" w:rsidRDefault="00000000">
            <w:pPr>
              <w:pStyle w:val="TAL"/>
              <w:keepNext w:val="0"/>
              <w:keepLines w:val="0"/>
              <w:widowControl w:val="0"/>
            </w:pPr>
            <w:r>
              <w:t>Service Request Time Stamp Fraction</w:t>
            </w:r>
          </w:p>
        </w:tc>
        <w:tc>
          <w:tcPr>
            <w:tcW w:w="992" w:type="dxa"/>
            <w:tcBorders>
              <w:top w:val="single" w:sz="6" w:space="0" w:color="auto"/>
              <w:left w:val="single" w:sz="6" w:space="0" w:color="auto"/>
              <w:bottom w:val="single" w:sz="6" w:space="0" w:color="auto"/>
              <w:right w:val="single" w:sz="6" w:space="0" w:color="auto"/>
            </w:tcBorders>
          </w:tcPr>
          <w:p w14:paraId="6428FEAA"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13BEA5E3"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Request Time Stamp.</w:t>
            </w:r>
          </w:p>
        </w:tc>
      </w:tr>
      <w:tr w:rsidR="001D154F" w14:paraId="3E1D604F"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923F112" w14:textId="77777777" w:rsidR="001D154F" w:rsidRDefault="00000000">
            <w:pPr>
              <w:pStyle w:val="TAL"/>
              <w:keepNext w:val="0"/>
              <w:keepLines w:val="0"/>
              <w:widowControl w:val="0"/>
            </w:pPr>
            <w:r>
              <w:t>Service Delivery Start Time Stamp</w:t>
            </w:r>
          </w:p>
        </w:tc>
        <w:tc>
          <w:tcPr>
            <w:tcW w:w="992" w:type="dxa"/>
            <w:tcBorders>
              <w:top w:val="single" w:sz="6" w:space="0" w:color="auto"/>
              <w:left w:val="single" w:sz="6" w:space="0" w:color="auto"/>
              <w:bottom w:val="single" w:sz="6" w:space="0" w:color="auto"/>
              <w:right w:val="single" w:sz="6" w:space="0" w:color="auto"/>
            </w:tcBorders>
          </w:tcPr>
          <w:p w14:paraId="02E424D9"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05663C21" w14:textId="77777777" w:rsidR="001D154F" w:rsidRDefault="00000000">
            <w:pPr>
              <w:pStyle w:val="TAL"/>
              <w:keepNext w:val="0"/>
              <w:keepLines w:val="0"/>
              <w:widowControl w:val="0"/>
              <w:rPr>
                <w:sz w:val="16"/>
                <w:szCs w:val="16"/>
              </w:rPr>
            </w:pPr>
            <w:r>
              <w:rPr>
                <w:sz w:val="16"/>
                <w:szCs w:val="16"/>
              </w:rPr>
              <w:t>This field holds the time stamp reflecting either: successful session set-up, a delivery unrelated service, an unsuccessful session set-up and an unsuccessful session unrelated request. This parameter corresponds to SIP Response Timestamp. Present with Charging Data Request [Start] and Charging Data Request [Event].</w:t>
            </w:r>
          </w:p>
        </w:tc>
      </w:tr>
      <w:tr w:rsidR="001D154F" w14:paraId="4E4466DD"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8048884" w14:textId="77777777" w:rsidR="001D154F" w:rsidRDefault="00000000">
            <w:pPr>
              <w:pStyle w:val="TAL"/>
              <w:keepNext w:val="0"/>
              <w:keepLines w:val="0"/>
              <w:widowControl w:val="0"/>
            </w:pPr>
            <w:r>
              <w:t>Service Delivery Start Time Stamp Fraction</w:t>
            </w:r>
          </w:p>
        </w:tc>
        <w:tc>
          <w:tcPr>
            <w:tcW w:w="992" w:type="dxa"/>
            <w:tcBorders>
              <w:top w:val="single" w:sz="6" w:space="0" w:color="auto"/>
              <w:left w:val="single" w:sz="6" w:space="0" w:color="auto"/>
              <w:bottom w:val="single" w:sz="6" w:space="0" w:color="auto"/>
              <w:right w:val="single" w:sz="6" w:space="0" w:color="auto"/>
            </w:tcBorders>
          </w:tcPr>
          <w:p w14:paraId="30F5E1A2"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63DDC7BC"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Start Time Stamp.</w:t>
            </w:r>
          </w:p>
        </w:tc>
      </w:tr>
      <w:tr w:rsidR="001D154F" w14:paraId="02D39A49"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12B17E2" w14:textId="77777777" w:rsidR="001D154F" w:rsidRDefault="00000000">
            <w:pPr>
              <w:pStyle w:val="TAL"/>
              <w:keepNext w:val="0"/>
              <w:keepLines w:val="0"/>
              <w:widowControl w:val="0"/>
            </w:pPr>
            <w:r>
              <w:t>Service Delivery End Time Stamp</w:t>
            </w:r>
          </w:p>
        </w:tc>
        <w:tc>
          <w:tcPr>
            <w:tcW w:w="992" w:type="dxa"/>
            <w:tcBorders>
              <w:top w:val="single" w:sz="6" w:space="0" w:color="auto"/>
              <w:left w:val="single" w:sz="6" w:space="0" w:color="auto"/>
              <w:bottom w:val="single" w:sz="6" w:space="0" w:color="auto"/>
              <w:right w:val="single" w:sz="6" w:space="0" w:color="auto"/>
            </w:tcBorders>
          </w:tcPr>
          <w:p w14:paraId="5D400CA5"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7D320415" w14:textId="77777777" w:rsidR="001D154F" w:rsidRDefault="00000000">
            <w:pPr>
              <w:pStyle w:val="TAL"/>
              <w:keepNext w:val="0"/>
              <w:keepLines w:val="0"/>
              <w:widowControl w:val="0"/>
              <w:rPr>
                <w:sz w:val="16"/>
                <w:szCs w:val="16"/>
              </w:rPr>
            </w:pPr>
            <w:r>
              <w:rPr>
                <w:sz w:val="16"/>
                <w:szCs w:val="16"/>
              </w:rPr>
              <w:t>This field records the time at which the service delivery was terminated. It is Present only in SIP session related case. This parameter corresponds to SIP Request Timestamp.  Present with Charging Data Request [Stop].</w:t>
            </w:r>
          </w:p>
        </w:tc>
      </w:tr>
      <w:tr w:rsidR="001D154F" w14:paraId="5D9D114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AD2915A" w14:textId="77777777" w:rsidR="001D154F" w:rsidRDefault="00000000">
            <w:pPr>
              <w:pStyle w:val="TAL"/>
              <w:keepNext w:val="0"/>
              <w:keepLines w:val="0"/>
              <w:widowControl w:val="0"/>
            </w:pPr>
            <w:r>
              <w:t>Service Delivery End Time Stamp Fraction</w:t>
            </w:r>
          </w:p>
        </w:tc>
        <w:tc>
          <w:tcPr>
            <w:tcW w:w="992" w:type="dxa"/>
            <w:tcBorders>
              <w:top w:val="single" w:sz="6" w:space="0" w:color="auto"/>
              <w:left w:val="single" w:sz="6" w:space="0" w:color="auto"/>
              <w:bottom w:val="single" w:sz="6" w:space="0" w:color="auto"/>
              <w:right w:val="single" w:sz="6" w:space="0" w:color="auto"/>
            </w:tcBorders>
          </w:tcPr>
          <w:p w14:paraId="4B1EF154"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7D1D06DC"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End Time Stamp.</w:t>
            </w:r>
          </w:p>
        </w:tc>
      </w:tr>
      <w:tr w:rsidR="001D154F" w14:paraId="6C99BE71"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DAD4F52" w14:textId="77777777" w:rsidR="001D154F" w:rsidRDefault="00000000">
            <w:pPr>
              <w:pStyle w:val="TAL"/>
              <w:keepNext w:val="0"/>
              <w:keepLines w:val="0"/>
              <w:widowControl w:val="0"/>
            </w:pPr>
            <w:r>
              <w:t>Record Opening Time</w:t>
            </w:r>
          </w:p>
        </w:tc>
        <w:tc>
          <w:tcPr>
            <w:tcW w:w="992" w:type="dxa"/>
            <w:tcBorders>
              <w:top w:val="single" w:sz="6" w:space="0" w:color="auto"/>
              <w:left w:val="single" w:sz="6" w:space="0" w:color="auto"/>
              <w:bottom w:val="single" w:sz="6" w:space="0" w:color="auto"/>
              <w:right w:val="single" w:sz="6" w:space="0" w:color="auto"/>
            </w:tcBorders>
          </w:tcPr>
          <w:p w14:paraId="2CC8FE44"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35CF4BBF" w14:textId="77777777" w:rsidR="001D154F" w:rsidRDefault="00000000">
            <w:pPr>
              <w:pStyle w:val="TAL"/>
              <w:keepNext w:val="0"/>
              <w:keepLines w:val="0"/>
              <w:widowControl w:val="0"/>
              <w:rPr>
                <w:sz w:val="16"/>
                <w:szCs w:val="16"/>
              </w:rPr>
            </w:pPr>
            <w:r>
              <w:rPr>
                <w:sz w:val="16"/>
                <w:szCs w:val="16"/>
              </w:rPr>
              <w:t>A time stamp reflecting the time the CDF opened this record. Present only in SIP session related case.</w:t>
            </w:r>
          </w:p>
        </w:tc>
      </w:tr>
      <w:tr w:rsidR="001D154F" w14:paraId="4B9F4991"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12BF002" w14:textId="77777777" w:rsidR="001D154F" w:rsidRDefault="00000000">
            <w:pPr>
              <w:pStyle w:val="TAL"/>
              <w:keepNext w:val="0"/>
              <w:keepLines w:val="0"/>
              <w:widowControl w:val="0"/>
            </w:pPr>
            <w:r>
              <w:t>Record Closure Time</w:t>
            </w:r>
          </w:p>
        </w:tc>
        <w:tc>
          <w:tcPr>
            <w:tcW w:w="992" w:type="dxa"/>
            <w:tcBorders>
              <w:top w:val="single" w:sz="6" w:space="0" w:color="auto"/>
              <w:left w:val="single" w:sz="6" w:space="0" w:color="auto"/>
              <w:bottom w:val="single" w:sz="6" w:space="0" w:color="auto"/>
              <w:right w:val="single" w:sz="6" w:space="0" w:color="auto"/>
            </w:tcBorders>
          </w:tcPr>
          <w:p w14:paraId="6DA35969"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2EAA056F" w14:textId="77777777" w:rsidR="001D154F" w:rsidRDefault="00000000">
            <w:pPr>
              <w:pStyle w:val="TAL"/>
              <w:keepNext w:val="0"/>
              <w:keepLines w:val="0"/>
              <w:widowControl w:val="0"/>
              <w:rPr>
                <w:sz w:val="16"/>
                <w:szCs w:val="16"/>
              </w:rPr>
            </w:pPr>
            <w:r>
              <w:rPr>
                <w:sz w:val="16"/>
                <w:szCs w:val="16"/>
              </w:rPr>
              <w:t>A Time stamp reflecting the time the CDF closed the record</w:t>
            </w:r>
          </w:p>
        </w:tc>
      </w:tr>
      <w:tr w:rsidR="001D154F" w14:paraId="6185D246"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8D61C23" w14:textId="77777777" w:rsidR="001D154F" w:rsidRDefault="00000000">
            <w:pPr>
              <w:pStyle w:val="TAL"/>
              <w:keepNext w:val="0"/>
              <w:keepLines w:val="0"/>
              <w:widowControl w:val="0"/>
            </w:pPr>
            <w:r>
              <w:t>Application Servers Information</w:t>
            </w:r>
          </w:p>
        </w:tc>
        <w:tc>
          <w:tcPr>
            <w:tcW w:w="992" w:type="dxa"/>
            <w:tcBorders>
              <w:top w:val="single" w:sz="6" w:space="0" w:color="auto"/>
              <w:left w:val="single" w:sz="6" w:space="0" w:color="auto"/>
              <w:bottom w:val="single" w:sz="6" w:space="0" w:color="auto"/>
              <w:right w:val="single" w:sz="6" w:space="0" w:color="auto"/>
            </w:tcBorders>
          </w:tcPr>
          <w:p w14:paraId="09024A1A"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37E183B0" w14:textId="77777777" w:rsidR="001D154F" w:rsidRDefault="00000000">
            <w:pPr>
              <w:pStyle w:val="TAL"/>
              <w:keepNext w:val="0"/>
              <w:keepLines w:val="0"/>
              <w:widowControl w:val="0"/>
              <w:rPr>
                <w:sz w:val="16"/>
                <w:szCs w:val="16"/>
              </w:rPr>
            </w:pPr>
            <w:r>
              <w:rPr>
                <w:sz w:val="16"/>
                <w:szCs w:val="16"/>
              </w:rPr>
              <w:t>This is a grouped CDR field containing the fields: “Application Server Involved” and “Application Provided Called Parties”.</w:t>
            </w:r>
          </w:p>
        </w:tc>
      </w:tr>
      <w:tr w:rsidR="001D154F" w14:paraId="3E84A58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5E0B160" w14:textId="77777777" w:rsidR="001D154F" w:rsidRDefault="00000000">
            <w:pPr>
              <w:pStyle w:val="TAL"/>
              <w:keepNext w:val="0"/>
              <w:keepLines w:val="0"/>
              <w:widowControl w:val="0"/>
            </w:pPr>
            <w:r>
              <w:tab/>
              <w:t>Application Servers Involved</w:t>
            </w:r>
          </w:p>
        </w:tc>
        <w:tc>
          <w:tcPr>
            <w:tcW w:w="992" w:type="dxa"/>
            <w:tcBorders>
              <w:top w:val="single" w:sz="6" w:space="0" w:color="auto"/>
              <w:left w:val="single" w:sz="6" w:space="0" w:color="auto"/>
              <w:bottom w:val="single" w:sz="6" w:space="0" w:color="auto"/>
              <w:right w:val="single" w:sz="6" w:space="0" w:color="auto"/>
            </w:tcBorders>
          </w:tcPr>
          <w:p w14:paraId="7801A9EE"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72E10B8A" w14:textId="77777777" w:rsidR="001D154F" w:rsidRDefault="00000000">
            <w:pPr>
              <w:pStyle w:val="TAL"/>
              <w:keepNext w:val="0"/>
              <w:keepLines w:val="0"/>
              <w:widowControl w:val="0"/>
              <w:rPr>
                <w:sz w:val="16"/>
                <w:szCs w:val="16"/>
              </w:rPr>
            </w:pPr>
            <w:r>
              <w:rPr>
                <w:sz w:val="16"/>
                <w:szCs w:val="16"/>
              </w:rPr>
              <w:t xml:space="preserve">Holds the ASs (if any) identified by the SIP URIs. </w:t>
            </w:r>
          </w:p>
        </w:tc>
      </w:tr>
      <w:tr w:rsidR="001D154F" w14:paraId="441854BD"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1CF9B71" w14:textId="77777777" w:rsidR="001D154F" w:rsidRDefault="00000000">
            <w:pPr>
              <w:pStyle w:val="TAL"/>
              <w:keepNext w:val="0"/>
              <w:keepLines w:val="0"/>
              <w:widowControl w:val="0"/>
            </w:pPr>
            <w:r>
              <w:tab/>
              <w:t>Application Provided Called Parties</w:t>
            </w:r>
          </w:p>
        </w:tc>
        <w:tc>
          <w:tcPr>
            <w:tcW w:w="992" w:type="dxa"/>
            <w:tcBorders>
              <w:top w:val="single" w:sz="6" w:space="0" w:color="auto"/>
              <w:left w:val="single" w:sz="6" w:space="0" w:color="auto"/>
              <w:bottom w:val="single" w:sz="6" w:space="0" w:color="auto"/>
              <w:right w:val="single" w:sz="6" w:space="0" w:color="auto"/>
            </w:tcBorders>
          </w:tcPr>
          <w:p w14:paraId="148AFEA4"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3357A316" w14:textId="77777777" w:rsidR="001D154F" w:rsidRDefault="00000000">
            <w:pPr>
              <w:pStyle w:val="TAL"/>
              <w:keepNext w:val="0"/>
              <w:keepLines w:val="0"/>
              <w:widowControl w:val="0"/>
              <w:rPr>
                <w:sz w:val="16"/>
                <w:szCs w:val="16"/>
              </w:rPr>
            </w:pPr>
            <w:r>
              <w:rPr>
                <w:sz w:val="16"/>
                <w:szCs w:val="16"/>
              </w:rPr>
              <w:t xml:space="preserve">Holds a list of the Called </w:t>
            </w:r>
            <w:r>
              <w:rPr>
                <w:caps/>
                <w:sz w:val="16"/>
                <w:szCs w:val="16"/>
              </w:rPr>
              <w:t>p</w:t>
            </w:r>
            <w:r>
              <w:rPr>
                <w:sz w:val="16"/>
                <w:szCs w:val="16"/>
              </w:rPr>
              <w:t xml:space="preserve">arty </w:t>
            </w:r>
            <w:r>
              <w:rPr>
                <w:caps/>
                <w:sz w:val="16"/>
                <w:szCs w:val="16"/>
              </w:rPr>
              <w:t>a</w:t>
            </w:r>
            <w:r>
              <w:rPr>
                <w:sz w:val="16"/>
                <w:szCs w:val="16"/>
              </w:rPr>
              <w:t xml:space="preserve">ddress(es), if the address(es) are determined by an AS (SIP URI, E.164…). </w:t>
            </w:r>
          </w:p>
        </w:tc>
      </w:tr>
      <w:tr w:rsidR="001D154F" w14:paraId="36D9CF9D"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477B704" w14:textId="77777777" w:rsidR="001D154F" w:rsidRDefault="00000000">
            <w:pPr>
              <w:pStyle w:val="TAL"/>
              <w:keepNext w:val="0"/>
              <w:keepLines w:val="0"/>
              <w:widowControl w:val="0"/>
            </w:pPr>
            <w:r>
              <w:t>Inter Operator Identifiers</w:t>
            </w:r>
          </w:p>
        </w:tc>
        <w:tc>
          <w:tcPr>
            <w:tcW w:w="992" w:type="dxa"/>
            <w:tcBorders>
              <w:top w:val="single" w:sz="6" w:space="0" w:color="auto"/>
              <w:left w:val="single" w:sz="6" w:space="0" w:color="auto"/>
              <w:bottom w:val="single" w:sz="6" w:space="0" w:color="auto"/>
              <w:right w:val="single" w:sz="6" w:space="0" w:color="auto"/>
            </w:tcBorders>
          </w:tcPr>
          <w:p w14:paraId="2FB504EC"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4E8A9DF0" w14:textId="77777777" w:rsidR="001D154F" w:rsidRDefault="00000000">
            <w:pPr>
              <w:pStyle w:val="TAL"/>
              <w:keepNext w:val="0"/>
              <w:keepLines w:val="0"/>
              <w:widowControl w:val="0"/>
              <w:rPr>
                <w:sz w:val="16"/>
                <w:szCs w:val="16"/>
              </w:rPr>
            </w:pPr>
            <w:r>
              <w:rPr>
                <w:sz w:val="16"/>
                <w:szCs w:val="16"/>
              </w:rPr>
              <w:t xml:space="preserve">Holds the identification of the home network (originating and terminating) if exchanged via SIP signalling, as recorded in the </w:t>
            </w:r>
            <w:r>
              <w:rPr>
                <w:i/>
                <w:sz w:val="16"/>
                <w:szCs w:val="16"/>
              </w:rPr>
              <w:t>P-Charging-Vector header.</w:t>
            </w:r>
            <w:r>
              <w:rPr>
                <w:sz w:val="16"/>
                <w:szCs w:val="16"/>
              </w:rPr>
              <w:t xml:space="preserve"> This grouped field may occur several times in one CDR.</w:t>
            </w:r>
          </w:p>
        </w:tc>
      </w:tr>
      <w:tr w:rsidR="001D154F" w14:paraId="61F32F1F"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5CFE8231" w14:textId="77777777" w:rsidR="001D154F" w:rsidRDefault="00000000">
            <w:pPr>
              <w:pStyle w:val="TAL"/>
              <w:keepNext w:val="0"/>
              <w:keepLines w:val="0"/>
              <w:widowControl w:val="0"/>
            </w:pPr>
            <w:r>
              <w:tab/>
              <w:t>Originating IOI</w:t>
            </w:r>
          </w:p>
        </w:tc>
        <w:tc>
          <w:tcPr>
            <w:tcW w:w="992" w:type="dxa"/>
            <w:tcBorders>
              <w:top w:val="single" w:sz="6" w:space="0" w:color="auto"/>
              <w:left w:val="single" w:sz="6" w:space="0" w:color="auto"/>
              <w:bottom w:val="single" w:sz="6" w:space="0" w:color="auto"/>
              <w:right w:val="single" w:sz="6" w:space="0" w:color="auto"/>
            </w:tcBorders>
          </w:tcPr>
          <w:p w14:paraId="2AD56892"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5819698D" w14:textId="77777777" w:rsidR="001D154F" w:rsidRDefault="00000000">
            <w:pPr>
              <w:pStyle w:val="TAL"/>
              <w:keepNext w:val="0"/>
              <w:keepLines w:val="0"/>
              <w:widowControl w:val="0"/>
              <w:rPr>
                <w:sz w:val="16"/>
                <w:szCs w:val="16"/>
              </w:rPr>
            </w:pPr>
            <w:r>
              <w:rPr>
                <w:sz w:val="16"/>
                <w:szCs w:val="16"/>
              </w:rPr>
              <w:t xml:space="preserve">This parameter corresponds to </w:t>
            </w:r>
            <w:proofErr w:type="spellStart"/>
            <w:r>
              <w:rPr>
                <w:sz w:val="16"/>
                <w:szCs w:val="16"/>
              </w:rPr>
              <w:t>Orig</w:t>
            </w:r>
            <w:proofErr w:type="spellEnd"/>
            <w:r>
              <w:rPr>
                <w:sz w:val="16"/>
                <w:szCs w:val="16"/>
              </w:rPr>
              <w:t>-IOI header of the P-Charging-Vector defined in TS 24.229 [204].</w:t>
            </w:r>
          </w:p>
        </w:tc>
      </w:tr>
      <w:tr w:rsidR="001D154F" w14:paraId="280104EE"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9639D7D" w14:textId="77777777" w:rsidR="001D154F" w:rsidRDefault="00000000">
            <w:pPr>
              <w:pStyle w:val="TAL"/>
              <w:keepNext w:val="0"/>
              <w:keepLines w:val="0"/>
              <w:widowControl w:val="0"/>
            </w:pPr>
            <w:r>
              <w:tab/>
              <w:t>Terminating IOI</w:t>
            </w:r>
          </w:p>
        </w:tc>
        <w:tc>
          <w:tcPr>
            <w:tcW w:w="992" w:type="dxa"/>
            <w:tcBorders>
              <w:top w:val="single" w:sz="6" w:space="0" w:color="auto"/>
              <w:left w:val="single" w:sz="6" w:space="0" w:color="auto"/>
              <w:bottom w:val="single" w:sz="6" w:space="0" w:color="auto"/>
              <w:right w:val="single" w:sz="6" w:space="0" w:color="auto"/>
            </w:tcBorders>
          </w:tcPr>
          <w:p w14:paraId="0D9DAD77"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751454AA" w14:textId="77777777" w:rsidR="001D154F" w:rsidRDefault="00000000">
            <w:pPr>
              <w:pStyle w:val="TAL"/>
              <w:keepNext w:val="0"/>
              <w:keepLines w:val="0"/>
              <w:widowControl w:val="0"/>
              <w:rPr>
                <w:sz w:val="16"/>
                <w:szCs w:val="16"/>
              </w:rPr>
            </w:pPr>
            <w:r>
              <w:rPr>
                <w:sz w:val="16"/>
                <w:szCs w:val="16"/>
              </w:rPr>
              <w:t>This parameter corresponds to Term-IOI header of the P-Charging-Vector defined in TS 24.229 [204].</w:t>
            </w:r>
          </w:p>
        </w:tc>
      </w:tr>
      <w:tr w:rsidR="001D154F" w14:paraId="617FDBD9" w14:textId="77777777">
        <w:trPr>
          <w:cantSplit/>
          <w:jc w:val="center"/>
        </w:trPr>
        <w:tc>
          <w:tcPr>
            <w:tcW w:w="3369" w:type="dxa"/>
            <w:tcBorders>
              <w:top w:val="single" w:sz="6" w:space="0" w:color="auto"/>
              <w:left w:val="single" w:sz="6" w:space="0" w:color="auto"/>
              <w:bottom w:val="nil"/>
              <w:right w:val="single" w:sz="6" w:space="0" w:color="auto"/>
            </w:tcBorders>
          </w:tcPr>
          <w:p w14:paraId="4A26EC03" w14:textId="77777777" w:rsidR="001D154F" w:rsidRDefault="00000000">
            <w:pPr>
              <w:pStyle w:val="TAL"/>
              <w:keepNext w:val="0"/>
              <w:keepLines w:val="0"/>
              <w:widowControl w:val="0"/>
            </w:pPr>
            <w:r>
              <w:t>Transit IOI List</w:t>
            </w:r>
          </w:p>
        </w:tc>
        <w:tc>
          <w:tcPr>
            <w:tcW w:w="992" w:type="dxa"/>
            <w:tcBorders>
              <w:top w:val="single" w:sz="6" w:space="0" w:color="auto"/>
              <w:left w:val="single" w:sz="6" w:space="0" w:color="auto"/>
              <w:bottom w:val="nil"/>
              <w:right w:val="single" w:sz="6" w:space="0" w:color="auto"/>
            </w:tcBorders>
          </w:tcPr>
          <w:p w14:paraId="523908DA" w14:textId="77777777" w:rsidR="001D154F" w:rsidRDefault="00000000">
            <w:pPr>
              <w:pStyle w:val="TAL"/>
              <w:keepNext w:val="0"/>
              <w:keepLines w:val="0"/>
              <w:widowControl w:val="0"/>
              <w:rPr>
                <w:szCs w:val="18"/>
              </w:rPr>
            </w:pPr>
            <w:proofErr w:type="spellStart"/>
            <w:r>
              <w:rPr>
                <w:szCs w:val="18"/>
              </w:rPr>
              <w:t>Oc</w:t>
            </w:r>
            <w:proofErr w:type="spellEnd"/>
          </w:p>
        </w:tc>
        <w:tc>
          <w:tcPr>
            <w:tcW w:w="5415" w:type="dxa"/>
            <w:tcBorders>
              <w:top w:val="single" w:sz="6" w:space="0" w:color="auto"/>
              <w:left w:val="single" w:sz="6" w:space="0" w:color="auto"/>
              <w:bottom w:val="nil"/>
              <w:right w:val="single" w:sz="6" w:space="0" w:color="auto"/>
            </w:tcBorders>
          </w:tcPr>
          <w:p w14:paraId="71158442" w14:textId="77777777" w:rsidR="001D154F" w:rsidRDefault="00000000">
            <w:pPr>
              <w:pStyle w:val="TAL"/>
              <w:keepNext w:val="0"/>
              <w:keepLines w:val="0"/>
              <w:widowControl w:val="0"/>
              <w:rPr>
                <w:sz w:val="16"/>
                <w:szCs w:val="16"/>
              </w:rPr>
            </w:pPr>
            <w:r>
              <w:rPr>
                <w:sz w:val="16"/>
                <w:szCs w:val="16"/>
              </w:rPr>
              <w:t>This parameter corresponds to Transit-IOI List of the P-Charging-Vector defined in TS 24.229 [204]. This field may occur several times in one CDR.</w:t>
            </w:r>
            <w:r>
              <w:rPr>
                <w:color w:val="FF0000"/>
                <w:sz w:val="16"/>
                <w:szCs w:val="16"/>
              </w:rPr>
              <w:t xml:space="preserve"> </w:t>
            </w:r>
            <w:r>
              <w:rPr>
                <w:sz w:val="16"/>
                <w:szCs w:val="16"/>
              </w:rPr>
              <w:t>Each occurrence represents transit IOI values received from the path inbound to or outbound from the TRF.</w:t>
            </w:r>
          </w:p>
        </w:tc>
      </w:tr>
      <w:tr w:rsidR="001D154F" w14:paraId="5B3792D5" w14:textId="77777777">
        <w:trPr>
          <w:cantSplit/>
          <w:jc w:val="center"/>
        </w:trPr>
        <w:tc>
          <w:tcPr>
            <w:tcW w:w="3369" w:type="dxa"/>
            <w:tcBorders>
              <w:top w:val="single" w:sz="6" w:space="0" w:color="auto"/>
              <w:left w:val="single" w:sz="6" w:space="0" w:color="auto"/>
              <w:bottom w:val="nil"/>
              <w:right w:val="single" w:sz="6" w:space="0" w:color="auto"/>
            </w:tcBorders>
          </w:tcPr>
          <w:p w14:paraId="0122080D" w14:textId="77777777" w:rsidR="001D154F" w:rsidRDefault="00000000">
            <w:pPr>
              <w:pStyle w:val="TAL"/>
              <w:keepNext w:val="0"/>
              <w:keepLines w:val="0"/>
              <w:widowControl w:val="0"/>
            </w:pPr>
            <w:r>
              <w:t>Local Record Sequence Number</w:t>
            </w:r>
          </w:p>
        </w:tc>
        <w:tc>
          <w:tcPr>
            <w:tcW w:w="992" w:type="dxa"/>
            <w:tcBorders>
              <w:top w:val="single" w:sz="6" w:space="0" w:color="auto"/>
              <w:left w:val="single" w:sz="6" w:space="0" w:color="auto"/>
              <w:bottom w:val="nil"/>
              <w:right w:val="single" w:sz="6" w:space="0" w:color="auto"/>
            </w:tcBorders>
          </w:tcPr>
          <w:p w14:paraId="119B83A3"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nil"/>
              <w:right w:val="single" w:sz="6" w:space="0" w:color="auto"/>
            </w:tcBorders>
          </w:tcPr>
          <w:p w14:paraId="1615BE70" w14:textId="77777777" w:rsidR="001D154F" w:rsidRDefault="00000000">
            <w:pPr>
              <w:pStyle w:val="TAL"/>
              <w:keepNext w:val="0"/>
              <w:keepLines w:val="0"/>
              <w:widowControl w:val="0"/>
              <w:rPr>
                <w:sz w:val="16"/>
                <w:szCs w:val="16"/>
              </w:rPr>
            </w:pPr>
            <w:r>
              <w:rPr>
                <w:sz w:val="16"/>
                <w:szCs w:val="16"/>
              </w:rPr>
              <w:t>This field includes a unique record number created by this node. The number is allocated sequentially for each partial CDR (or whole CDR) including all CDR types. The number is unique within the CDF.</w:t>
            </w:r>
          </w:p>
        </w:tc>
      </w:tr>
      <w:tr w:rsidR="001D154F" w14:paraId="3232DD89"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E08EA27" w14:textId="77777777" w:rsidR="001D154F" w:rsidRDefault="00000000">
            <w:pPr>
              <w:pStyle w:val="TAL"/>
              <w:keepNext w:val="0"/>
              <w:keepLines w:val="0"/>
              <w:widowControl w:val="0"/>
            </w:pPr>
            <w:r>
              <w:t>Record Sequence Number</w:t>
            </w:r>
          </w:p>
        </w:tc>
        <w:tc>
          <w:tcPr>
            <w:tcW w:w="992" w:type="dxa"/>
            <w:tcBorders>
              <w:top w:val="single" w:sz="6" w:space="0" w:color="auto"/>
              <w:left w:val="single" w:sz="6" w:space="0" w:color="auto"/>
              <w:bottom w:val="single" w:sz="6" w:space="0" w:color="auto"/>
              <w:right w:val="single" w:sz="6" w:space="0" w:color="auto"/>
            </w:tcBorders>
          </w:tcPr>
          <w:p w14:paraId="370BCA90"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5A66BB78" w14:textId="77777777" w:rsidR="001D154F" w:rsidRDefault="00000000">
            <w:pPr>
              <w:pStyle w:val="TAL"/>
              <w:keepNext w:val="0"/>
              <w:keepLines w:val="0"/>
              <w:widowControl w:val="0"/>
              <w:rPr>
                <w:sz w:val="16"/>
                <w:szCs w:val="16"/>
              </w:rPr>
            </w:pPr>
            <w:r>
              <w:rPr>
                <w:sz w:val="16"/>
                <w:szCs w:val="16"/>
              </w:rPr>
              <w:t>This field contains a running sequence number employed to link the partial records generated by the CDF for a particular session.</w:t>
            </w:r>
          </w:p>
        </w:tc>
      </w:tr>
      <w:tr w:rsidR="001D154F" w14:paraId="62A92AEE"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4699CAC" w14:textId="77777777" w:rsidR="001D154F" w:rsidRDefault="00000000">
            <w:pPr>
              <w:pStyle w:val="TAL"/>
              <w:keepNext w:val="0"/>
              <w:keepLines w:val="0"/>
              <w:widowControl w:val="0"/>
            </w:pPr>
            <w:r>
              <w:t>Cause For Record Closing</w:t>
            </w:r>
          </w:p>
        </w:tc>
        <w:tc>
          <w:tcPr>
            <w:tcW w:w="992" w:type="dxa"/>
            <w:tcBorders>
              <w:top w:val="single" w:sz="6" w:space="0" w:color="auto"/>
              <w:left w:val="single" w:sz="6" w:space="0" w:color="auto"/>
              <w:bottom w:val="single" w:sz="6" w:space="0" w:color="auto"/>
              <w:right w:val="single" w:sz="6" w:space="0" w:color="auto"/>
            </w:tcBorders>
          </w:tcPr>
          <w:p w14:paraId="42AC4C66"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66FBBDB1" w14:textId="77777777" w:rsidR="001D154F" w:rsidRDefault="00000000">
            <w:pPr>
              <w:pStyle w:val="TAL"/>
              <w:keepNext w:val="0"/>
              <w:keepLines w:val="0"/>
              <w:widowControl w:val="0"/>
              <w:rPr>
                <w:sz w:val="16"/>
                <w:szCs w:val="16"/>
              </w:rPr>
            </w:pPr>
            <w:r>
              <w:rPr>
                <w:sz w:val="16"/>
                <w:szCs w:val="16"/>
              </w:rPr>
              <w:t>This field contains a reason for the close of the CDR.</w:t>
            </w:r>
          </w:p>
        </w:tc>
      </w:tr>
      <w:tr w:rsidR="001D154F" w14:paraId="72DDAC81"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EE0E16D" w14:textId="77777777" w:rsidR="001D154F" w:rsidRDefault="00000000">
            <w:pPr>
              <w:pStyle w:val="TAL"/>
              <w:keepNext w:val="0"/>
              <w:keepLines w:val="0"/>
              <w:widowControl w:val="0"/>
            </w:pPr>
            <w:r>
              <w:t>Incomplete CDR Indication</w:t>
            </w:r>
          </w:p>
        </w:tc>
        <w:tc>
          <w:tcPr>
            <w:tcW w:w="992" w:type="dxa"/>
            <w:tcBorders>
              <w:top w:val="single" w:sz="6" w:space="0" w:color="auto"/>
              <w:left w:val="single" w:sz="6" w:space="0" w:color="auto"/>
              <w:bottom w:val="single" w:sz="6" w:space="0" w:color="auto"/>
              <w:right w:val="single" w:sz="6" w:space="0" w:color="auto"/>
            </w:tcBorders>
          </w:tcPr>
          <w:p w14:paraId="6434DAD4"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5ABBD4C0" w14:textId="77777777" w:rsidR="001D154F" w:rsidRDefault="00000000">
            <w:pPr>
              <w:pStyle w:val="TAL"/>
              <w:keepNext w:val="0"/>
              <w:keepLines w:val="0"/>
              <w:widowControl w:val="0"/>
              <w:rPr>
                <w:sz w:val="16"/>
                <w:szCs w:val="16"/>
              </w:rPr>
            </w:pPr>
            <w:r>
              <w:rPr>
                <w:sz w:val="16"/>
                <w:szCs w:val="16"/>
              </w:rPr>
              <w:t>This field provides additional diagnostics when the CDF detects missing Charging Data Requests.</w:t>
            </w:r>
          </w:p>
        </w:tc>
      </w:tr>
      <w:tr w:rsidR="001D154F" w14:paraId="7D8324C6"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D2FBA23" w14:textId="77777777" w:rsidR="001D154F" w:rsidRDefault="00000000">
            <w:pPr>
              <w:pStyle w:val="TAL"/>
              <w:keepNext w:val="0"/>
              <w:keepLines w:val="0"/>
              <w:widowControl w:val="0"/>
            </w:pPr>
            <w:r>
              <w:t>IMS Charging Identifier</w:t>
            </w:r>
          </w:p>
        </w:tc>
        <w:tc>
          <w:tcPr>
            <w:tcW w:w="992" w:type="dxa"/>
            <w:tcBorders>
              <w:top w:val="single" w:sz="6" w:space="0" w:color="auto"/>
              <w:left w:val="single" w:sz="6" w:space="0" w:color="auto"/>
              <w:bottom w:val="single" w:sz="6" w:space="0" w:color="auto"/>
              <w:right w:val="single" w:sz="6" w:space="0" w:color="auto"/>
            </w:tcBorders>
          </w:tcPr>
          <w:p w14:paraId="6B04B27E"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2E408D8D" w14:textId="77777777" w:rsidR="001D154F" w:rsidRDefault="00000000">
            <w:pPr>
              <w:pStyle w:val="TAL"/>
              <w:keepNext w:val="0"/>
              <w:keepLines w:val="0"/>
              <w:widowControl w:val="0"/>
              <w:rPr>
                <w:sz w:val="16"/>
                <w:szCs w:val="16"/>
              </w:rPr>
            </w:pPr>
            <w:r>
              <w:rPr>
                <w:sz w:val="16"/>
                <w:szCs w:val="16"/>
              </w:rPr>
              <w:t xml:space="preserve">This parameter holds the IMS charging identifier (ICID) as generated by the IMS node for the SIP session. </w:t>
            </w:r>
          </w:p>
        </w:tc>
      </w:tr>
      <w:tr w:rsidR="001D154F" w14:paraId="7B1327B7"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B26B5DE" w14:textId="77777777" w:rsidR="001D154F" w:rsidRDefault="00000000">
            <w:pPr>
              <w:pStyle w:val="TAL"/>
              <w:keepNext w:val="0"/>
              <w:keepLines w:val="0"/>
              <w:widowControl w:val="0"/>
            </w:pPr>
            <w:r>
              <w:t>List of Early SDP Media Components</w:t>
            </w:r>
          </w:p>
        </w:tc>
        <w:tc>
          <w:tcPr>
            <w:tcW w:w="992" w:type="dxa"/>
            <w:tcBorders>
              <w:top w:val="single" w:sz="6" w:space="0" w:color="auto"/>
              <w:left w:val="single" w:sz="6" w:space="0" w:color="auto"/>
              <w:bottom w:val="single" w:sz="6" w:space="0" w:color="auto"/>
              <w:right w:val="single" w:sz="6" w:space="0" w:color="auto"/>
            </w:tcBorders>
          </w:tcPr>
          <w:p w14:paraId="071BDBE5"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52CF964A" w14:textId="77777777" w:rsidR="001D154F" w:rsidRDefault="00000000">
            <w:pPr>
              <w:pStyle w:val="TAL"/>
              <w:keepNext w:val="0"/>
              <w:keepLines w:val="0"/>
              <w:widowControl w:val="0"/>
              <w:rPr>
                <w:sz w:val="16"/>
                <w:szCs w:val="16"/>
              </w:rPr>
            </w:pPr>
            <w:r>
              <w:rPr>
                <w:sz w:val="16"/>
                <w:szCs w:val="16"/>
              </w:rPr>
              <w:t>This is a grouped field which may occur several times in one CDR.</w:t>
            </w:r>
          </w:p>
          <w:p w14:paraId="00C57445" w14:textId="77777777" w:rsidR="001D154F" w:rsidRDefault="001D154F">
            <w:pPr>
              <w:pStyle w:val="TAL"/>
              <w:keepNext w:val="0"/>
              <w:keepLines w:val="0"/>
              <w:widowControl w:val="0"/>
              <w:rPr>
                <w:sz w:val="16"/>
                <w:szCs w:val="16"/>
              </w:rPr>
            </w:pPr>
          </w:p>
          <w:p w14:paraId="320A374F" w14:textId="77777777" w:rsidR="001D154F" w:rsidRDefault="00000000">
            <w:pPr>
              <w:pStyle w:val="TAL"/>
              <w:keepNext w:val="0"/>
              <w:keepLines w:val="0"/>
              <w:widowControl w:val="0"/>
              <w:rPr>
                <w:sz w:val="16"/>
                <w:szCs w:val="16"/>
              </w:rPr>
            </w:pPr>
            <w:r>
              <w:rPr>
                <w:sz w:val="16"/>
                <w:szCs w:val="16"/>
              </w:rPr>
              <w:t>This field shall not be present if no media components are set to active before the final SIP session answer to the initial SIP Invite is received.</w:t>
            </w:r>
          </w:p>
          <w:p w14:paraId="4CF8AD0A" w14:textId="77777777" w:rsidR="001D154F" w:rsidRDefault="00000000">
            <w:pPr>
              <w:pStyle w:val="TAL"/>
              <w:keepNext w:val="0"/>
              <w:keepLines w:val="0"/>
              <w:widowControl w:val="0"/>
              <w:rPr>
                <w:sz w:val="16"/>
                <w:szCs w:val="16"/>
              </w:rPr>
            </w:pPr>
            <w:r>
              <w:rPr>
                <w:sz w:val="16"/>
                <w:szCs w:val="16"/>
              </w:rPr>
              <w:t xml:space="preserve">This field can be present in either session or event </w:t>
            </w:r>
            <w:proofErr w:type="spellStart"/>
            <w:r>
              <w:rPr>
                <w:sz w:val="16"/>
                <w:szCs w:val="16"/>
              </w:rPr>
              <w:t>CDRs.</w:t>
            </w:r>
            <w:proofErr w:type="spellEnd"/>
          </w:p>
        </w:tc>
      </w:tr>
      <w:tr w:rsidR="001D154F" w14:paraId="3F2050EE"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8E7A027" w14:textId="77777777" w:rsidR="001D154F" w:rsidRDefault="00000000">
            <w:pPr>
              <w:pStyle w:val="TAL"/>
              <w:keepNext w:val="0"/>
              <w:keepLines w:val="0"/>
              <w:widowControl w:val="0"/>
            </w:pPr>
            <w:r>
              <w:tab/>
              <w:t>SDP Session Description</w:t>
            </w:r>
          </w:p>
        </w:tc>
        <w:tc>
          <w:tcPr>
            <w:tcW w:w="992" w:type="dxa"/>
            <w:tcBorders>
              <w:top w:val="single" w:sz="6" w:space="0" w:color="auto"/>
              <w:left w:val="single" w:sz="6" w:space="0" w:color="auto"/>
              <w:bottom w:val="single" w:sz="6" w:space="0" w:color="auto"/>
              <w:right w:val="single" w:sz="6" w:space="0" w:color="auto"/>
            </w:tcBorders>
          </w:tcPr>
          <w:p w14:paraId="58F7B7A2"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324C95EC" w14:textId="77777777" w:rsidR="001D154F" w:rsidRDefault="00000000">
            <w:pPr>
              <w:pStyle w:val="TAL"/>
              <w:keepNext w:val="0"/>
              <w:keepLines w:val="0"/>
              <w:widowControl w:val="0"/>
              <w:rPr>
                <w:sz w:val="16"/>
                <w:szCs w:val="16"/>
              </w:rPr>
            </w:pPr>
            <w:r>
              <w:rPr>
                <w:sz w:val="16"/>
                <w:szCs w:val="16"/>
              </w:rPr>
              <w:t xml:space="preserve">Holds the Session portion of SDP data exchanged in the </w:t>
            </w:r>
            <w:proofErr w:type="gramStart"/>
            <w:r>
              <w:rPr>
                <w:sz w:val="16"/>
                <w:szCs w:val="16"/>
              </w:rPr>
              <w:t>above mentioned</w:t>
            </w:r>
            <w:proofErr w:type="gramEnd"/>
            <w:r>
              <w:rPr>
                <w:sz w:val="16"/>
                <w:szCs w:val="16"/>
              </w:rPr>
              <w:t xml:space="preserve"> scenario, if available. </w:t>
            </w:r>
          </w:p>
        </w:tc>
      </w:tr>
      <w:tr w:rsidR="001D154F" w14:paraId="2D29F413"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55CD9E44" w14:textId="77777777" w:rsidR="001D154F" w:rsidRDefault="00000000">
            <w:pPr>
              <w:pStyle w:val="TAL"/>
              <w:keepNext w:val="0"/>
              <w:keepLines w:val="0"/>
              <w:widowControl w:val="0"/>
              <w:rPr>
                <w:lang w:val="en-US"/>
              </w:rPr>
            </w:pPr>
            <w:r>
              <w:rPr>
                <w:lang w:val="en-US"/>
              </w:rPr>
              <w:lastRenderedPageBreak/>
              <w:tab/>
              <w:t>SDP Type</w:t>
            </w:r>
          </w:p>
        </w:tc>
        <w:tc>
          <w:tcPr>
            <w:tcW w:w="992" w:type="dxa"/>
            <w:tcBorders>
              <w:top w:val="single" w:sz="6" w:space="0" w:color="auto"/>
              <w:left w:val="single" w:sz="6" w:space="0" w:color="auto"/>
              <w:bottom w:val="single" w:sz="6" w:space="0" w:color="auto"/>
              <w:right w:val="single" w:sz="6" w:space="0" w:color="auto"/>
            </w:tcBorders>
          </w:tcPr>
          <w:p w14:paraId="4C3D6E72"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5415" w:type="dxa"/>
            <w:tcBorders>
              <w:top w:val="single" w:sz="6" w:space="0" w:color="auto"/>
              <w:left w:val="single" w:sz="6" w:space="0" w:color="auto"/>
              <w:bottom w:val="single" w:sz="6" w:space="0" w:color="auto"/>
              <w:right w:val="single" w:sz="6" w:space="0" w:color="auto"/>
            </w:tcBorders>
          </w:tcPr>
          <w:p w14:paraId="6BC2D9C9"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528241B2"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D8540B7" w14:textId="77777777" w:rsidR="001D154F" w:rsidRDefault="00000000">
            <w:pPr>
              <w:pStyle w:val="TAL"/>
              <w:keepNext w:val="0"/>
              <w:keepLines w:val="0"/>
              <w:widowControl w:val="0"/>
            </w:pPr>
            <w:r>
              <w:tab/>
              <w:t>SDP Offer Timestamp</w:t>
            </w:r>
          </w:p>
        </w:tc>
        <w:tc>
          <w:tcPr>
            <w:tcW w:w="992" w:type="dxa"/>
            <w:tcBorders>
              <w:top w:val="single" w:sz="6" w:space="0" w:color="auto"/>
              <w:left w:val="single" w:sz="6" w:space="0" w:color="auto"/>
              <w:bottom w:val="single" w:sz="6" w:space="0" w:color="auto"/>
              <w:right w:val="single" w:sz="6" w:space="0" w:color="auto"/>
            </w:tcBorders>
          </w:tcPr>
          <w:p w14:paraId="3C106EB8"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5D745232" w14:textId="77777777" w:rsidR="001D154F" w:rsidRDefault="00000000">
            <w:pPr>
              <w:pStyle w:val="TAL"/>
              <w:keepNext w:val="0"/>
              <w:keepLines w:val="0"/>
              <w:widowControl w:val="0"/>
              <w:rPr>
                <w:sz w:val="16"/>
                <w:szCs w:val="16"/>
              </w:rPr>
            </w:pPr>
            <w:r>
              <w:rPr>
                <w:sz w:val="16"/>
                <w:szCs w:val="16"/>
              </w:rPr>
              <w:t xml:space="preserve">This parameter contains the time of the SIP Request which conveys the SDP offer. </w:t>
            </w:r>
          </w:p>
        </w:tc>
      </w:tr>
      <w:tr w:rsidR="001D154F" w14:paraId="24A4559A"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A1F3B54" w14:textId="77777777" w:rsidR="001D154F" w:rsidRDefault="00000000">
            <w:pPr>
              <w:pStyle w:val="TAL"/>
              <w:keepNext w:val="0"/>
              <w:keepLines w:val="0"/>
              <w:widowControl w:val="0"/>
            </w:pPr>
            <w:r>
              <w:tab/>
              <w:t>SDP Answer Timestamp</w:t>
            </w:r>
          </w:p>
        </w:tc>
        <w:tc>
          <w:tcPr>
            <w:tcW w:w="992" w:type="dxa"/>
            <w:tcBorders>
              <w:top w:val="single" w:sz="6" w:space="0" w:color="auto"/>
              <w:left w:val="single" w:sz="6" w:space="0" w:color="auto"/>
              <w:bottom w:val="single" w:sz="6" w:space="0" w:color="auto"/>
              <w:right w:val="single" w:sz="6" w:space="0" w:color="auto"/>
            </w:tcBorders>
          </w:tcPr>
          <w:p w14:paraId="4B33F469"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23343364" w14:textId="77777777" w:rsidR="001D154F" w:rsidRDefault="00000000">
            <w:pPr>
              <w:pStyle w:val="TAL"/>
              <w:keepNext w:val="0"/>
              <w:keepLines w:val="0"/>
              <w:widowControl w:val="0"/>
              <w:rPr>
                <w:sz w:val="16"/>
                <w:szCs w:val="16"/>
              </w:rPr>
            </w:pPr>
            <w:r>
              <w:rPr>
                <w:sz w:val="16"/>
                <w:szCs w:val="16"/>
              </w:rPr>
              <w:t xml:space="preserve">This parameter contains the time of the response to the SIP Request which conveys the SDP answer. </w:t>
            </w:r>
          </w:p>
        </w:tc>
      </w:tr>
      <w:tr w:rsidR="001D154F" w14:paraId="516BB389"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F74B95B" w14:textId="77777777" w:rsidR="001D154F" w:rsidRDefault="00000000">
            <w:pPr>
              <w:pStyle w:val="TAL"/>
              <w:keepNext w:val="0"/>
              <w:keepLines w:val="0"/>
              <w:widowControl w:val="0"/>
            </w:pPr>
            <w:r>
              <w:tab/>
            </w:r>
            <w:proofErr w:type="gramStart"/>
            <w:r>
              <w:t>SDP  Media</w:t>
            </w:r>
            <w:proofErr w:type="gramEnd"/>
            <w:r>
              <w:t xml:space="preserve"> Components</w:t>
            </w:r>
          </w:p>
        </w:tc>
        <w:tc>
          <w:tcPr>
            <w:tcW w:w="992" w:type="dxa"/>
            <w:tcBorders>
              <w:top w:val="single" w:sz="6" w:space="0" w:color="auto"/>
              <w:left w:val="single" w:sz="6" w:space="0" w:color="auto"/>
              <w:bottom w:val="single" w:sz="6" w:space="0" w:color="auto"/>
              <w:right w:val="single" w:sz="6" w:space="0" w:color="auto"/>
            </w:tcBorders>
          </w:tcPr>
          <w:p w14:paraId="4BF7ABAE"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778200F5"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2AEA9B4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BD3646A" w14:textId="77777777" w:rsidR="001D154F" w:rsidRDefault="00000000">
            <w:pPr>
              <w:pStyle w:val="TAL"/>
              <w:keepNext w:val="0"/>
              <w:keepLines w:val="0"/>
              <w:widowControl w:val="0"/>
            </w:pPr>
            <w:r>
              <w:tab/>
            </w:r>
            <w:r>
              <w:tab/>
              <w:t>SDP Media Name</w:t>
            </w:r>
          </w:p>
        </w:tc>
        <w:tc>
          <w:tcPr>
            <w:tcW w:w="992" w:type="dxa"/>
            <w:tcBorders>
              <w:top w:val="single" w:sz="6" w:space="0" w:color="auto"/>
              <w:left w:val="single" w:sz="6" w:space="0" w:color="auto"/>
              <w:bottom w:val="single" w:sz="6" w:space="0" w:color="auto"/>
              <w:right w:val="single" w:sz="6" w:space="0" w:color="auto"/>
            </w:tcBorders>
          </w:tcPr>
          <w:p w14:paraId="67C00195"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4C09B17B" w14:textId="77777777" w:rsidR="001D154F" w:rsidRDefault="00000000">
            <w:pPr>
              <w:pStyle w:val="TAL"/>
              <w:keepNext w:val="0"/>
              <w:keepLines w:val="0"/>
              <w:widowControl w:val="0"/>
              <w:rPr>
                <w:sz w:val="16"/>
                <w:szCs w:val="16"/>
              </w:rPr>
            </w:pPr>
            <w:r>
              <w:rPr>
                <w:sz w:val="16"/>
                <w:szCs w:val="16"/>
              </w:rPr>
              <w:t>This field holds the name of the media as available in the SDP data.</w:t>
            </w:r>
          </w:p>
        </w:tc>
      </w:tr>
      <w:tr w:rsidR="001D154F" w14:paraId="0E221283"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5545D66" w14:textId="77777777" w:rsidR="001D154F" w:rsidRDefault="00000000">
            <w:pPr>
              <w:pStyle w:val="TAL"/>
              <w:keepNext w:val="0"/>
              <w:keepLines w:val="0"/>
              <w:widowControl w:val="0"/>
            </w:pPr>
            <w:r>
              <w:tab/>
            </w:r>
            <w:r>
              <w:tab/>
              <w:t>SDP Media Description</w:t>
            </w:r>
          </w:p>
        </w:tc>
        <w:tc>
          <w:tcPr>
            <w:tcW w:w="992" w:type="dxa"/>
            <w:tcBorders>
              <w:top w:val="single" w:sz="6" w:space="0" w:color="auto"/>
              <w:left w:val="single" w:sz="6" w:space="0" w:color="auto"/>
              <w:bottom w:val="single" w:sz="6" w:space="0" w:color="auto"/>
              <w:right w:val="single" w:sz="6" w:space="0" w:color="auto"/>
            </w:tcBorders>
          </w:tcPr>
          <w:p w14:paraId="108FBAAB"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74F8F6D4" w14:textId="77777777" w:rsidR="001D154F" w:rsidRDefault="00000000">
            <w:pPr>
              <w:pStyle w:val="TAL"/>
              <w:keepNext w:val="0"/>
              <w:keepLines w:val="0"/>
              <w:widowControl w:val="0"/>
              <w:rPr>
                <w:sz w:val="16"/>
                <w:szCs w:val="16"/>
              </w:rPr>
            </w:pPr>
            <w:r>
              <w:rPr>
                <w:sz w:val="16"/>
                <w:szCs w:val="16"/>
              </w:rPr>
              <w:t>This field holds the attributes of the media as available in the SDP data.</w:t>
            </w:r>
          </w:p>
        </w:tc>
      </w:tr>
      <w:tr w:rsidR="001D154F" w14:paraId="6342FC34"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C2CE9DB" w14:textId="77777777" w:rsidR="001D154F" w:rsidRDefault="00000000">
            <w:pPr>
              <w:pStyle w:val="TAL"/>
              <w:keepNext w:val="0"/>
              <w:keepLines w:val="0"/>
              <w:widowControl w:val="0"/>
            </w:pPr>
            <w:r>
              <w:tab/>
              <w:t xml:space="preserve">Media Initiator </w:t>
            </w:r>
            <w:r>
              <w:rPr>
                <w:caps/>
              </w:rPr>
              <w:t>f</w:t>
            </w:r>
            <w:r>
              <w:t>lag</w:t>
            </w:r>
          </w:p>
        </w:tc>
        <w:tc>
          <w:tcPr>
            <w:tcW w:w="992" w:type="dxa"/>
            <w:tcBorders>
              <w:top w:val="single" w:sz="6" w:space="0" w:color="auto"/>
              <w:left w:val="single" w:sz="6" w:space="0" w:color="auto"/>
              <w:bottom w:val="single" w:sz="6" w:space="0" w:color="auto"/>
              <w:right w:val="single" w:sz="6" w:space="0" w:color="auto"/>
            </w:tcBorders>
          </w:tcPr>
          <w:p w14:paraId="72144E39"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1009CE7B"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4B0FABA7"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BD24796" w14:textId="77777777" w:rsidR="001D154F" w:rsidRDefault="00000000">
            <w:pPr>
              <w:pStyle w:val="TAL"/>
              <w:keepNext w:val="0"/>
              <w:keepLines w:val="0"/>
              <w:widowControl w:val="0"/>
            </w:pPr>
            <w:r>
              <w:t>List of SDP Media Components</w:t>
            </w:r>
          </w:p>
        </w:tc>
        <w:tc>
          <w:tcPr>
            <w:tcW w:w="992" w:type="dxa"/>
            <w:tcBorders>
              <w:top w:val="single" w:sz="6" w:space="0" w:color="auto"/>
              <w:left w:val="single" w:sz="6" w:space="0" w:color="auto"/>
              <w:bottom w:val="single" w:sz="6" w:space="0" w:color="auto"/>
              <w:right w:val="single" w:sz="6" w:space="0" w:color="auto"/>
            </w:tcBorders>
          </w:tcPr>
          <w:p w14:paraId="6D110029"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4040075A" w14:textId="77777777" w:rsidR="001D154F" w:rsidRDefault="00000000">
            <w:pPr>
              <w:pStyle w:val="TAL"/>
              <w:keepNext w:val="0"/>
              <w:keepLines w:val="0"/>
              <w:widowControl w:val="0"/>
              <w:rPr>
                <w:sz w:val="16"/>
                <w:szCs w:val="16"/>
              </w:rPr>
            </w:pPr>
            <w:r>
              <w:rPr>
                <w:sz w:val="16"/>
                <w:szCs w:val="16"/>
              </w:rPr>
              <w:t>This is a grouped field which may occur several times in one CDR.</w:t>
            </w:r>
          </w:p>
          <w:p w14:paraId="7366D53E" w14:textId="77777777" w:rsidR="001D154F" w:rsidRDefault="00000000">
            <w:pPr>
              <w:pStyle w:val="TAL"/>
              <w:keepNext w:val="0"/>
              <w:keepLines w:val="0"/>
              <w:widowControl w:val="0"/>
              <w:rPr>
                <w:sz w:val="16"/>
                <w:szCs w:val="16"/>
              </w:rPr>
            </w:pPr>
            <w:r>
              <w:rPr>
                <w:sz w:val="16"/>
                <w:szCs w:val="16"/>
              </w:rPr>
              <w:t>The field is present only in a SIP session related case.</w:t>
            </w:r>
          </w:p>
        </w:tc>
      </w:tr>
      <w:tr w:rsidR="001D154F" w14:paraId="7A6F2095"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338F086" w14:textId="77777777" w:rsidR="001D154F" w:rsidRDefault="00000000">
            <w:pPr>
              <w:pStyle w:val="TAL"/>
              <w:keepNext w:val="0"/>
              <w:keepLines w:val="0"/>
              <w:widowControl w:val="0"/>
            </w:pPr>
            <w:r>
              <w:tab/>
              <w:t>SDP Session Description</w:t>
            </w:r>
          </w:p>
        </w:tc>
        <w:tc>
          <w:tcPr>
            <w:tcW w:w="992" w:type="dxa"/>
            <w:tcBorders>
              <w:top w:val="single" w:sz="6" w:space="0" w:color="auto"/>
              <w:left w:val="single" w:sz="6" w:space="0" w:color="auto"/>
              <w:bottom w:val="single" w:sz="6" w:space="0" w:color="auto"/>
              <w:right w:val="single" w:sz="6" w:space="0" w:color="auto"/>
            </w:tcBorders>
          </w:tcPr>
          <w:p w14:paraId="2A7009C4"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273369D0" w14:textId="77777777" w:rsidR="001D154F" w:rsidRDefault="00000000">
            <w:pPr>
              <w:pStyle w:val="TAL"/>
              <w:keepNext w:val="0"/>
              <w:keepLines w:val="0"/>
              <w:widowControl w:val="0"/>
              <w:rPr>
                <w:sz w:val="16"/>
                <w:szCs w:val="16"/>
              </w:rPr>
            </w:pPr>
            <w:r>
              <w:rPr>
                <w:sz w:val="16"/>
                <w:szCs w:val="16"/>
              </w:rPr>
              <w:t xml:space="preserve">Holds the Session portion of the SDP data exchanged between the User Agents if available in the SIP transaction. </w:t>
            </w:r>
          </w:p>
        </w:tc>
      </w:tr>
      <w:tr w:rsidR="001D154F" w14:paraId="017D925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441F409" w14:textId="77777777" w:rsidR="001D154F" w:rsidRDefault="00000000">
            <w:pPr>
              <w:pStyle w:val="TAL"/>
              <w:keepNext w:val="0"/>
              <w:keepLines w:val="0"/>
              <w:widowControl w:val="0"/>
              <w:rPr>
                <w:lang w:val="en-US"/>
              </w:rPr>
            </w:pPr>
            <w:r>
              <w:rPr>
                <w:lang w:val="en-US"/>
              </w:rPr>
              <w:tab/>
              <w:t>SDP Type</w:t>
            </w:r>
          </w:p>
        </w:tc>
        <w:tc>
          <w:tcPr>
            <w:tcW w:w="992" w:type="dxa"/>
            <w:tcBorders>
              <w:top w:val="single" w:sz="6" w:space="0" w:color="auto"/>
              <w:left w:val="single" w:sz="6" w:space="0" w:color="auto"/>
              <w:bottom w:val="single" w:sz="6" w:space="0" w:color="auto"/>
              <w:right w:val="single" w:sz="6" w:space="0" w:color="auto"/>
            </w:tcBorders>
          </w:tcPr>
          <w:p w14:paraId="413BB325"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5415" w:type="dxa"/>
            <w:tcBorders>
              <w:top w:val="single" w:sz="6" w:space="0" w:color="auto"/>
              <w:left w:val="single" w:sz="6" w:space="0" w:color="auto"/>
              <w:bottom w:val="single" w:sz="6" w:space="0" w:color="auto"/>
              <w:right w:val="single" w:sz="6" w:space="0" w:color="auto"/>
            </w:tcBorders>
          </w:tcPr>
          <w:p w14:paraId="2A545CEC"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75CD4C0D"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963EDD2" w14:textId="77777777" w:rsidR="001D154F" w:rsidRDefault="00000000">
            <w:pPr>
              <w:pStyle w:val="TAL"/>
              <w:keepNext w:val="0"/>
              <w:keepLines w:val="0"/>
              <w:widowControl w:val="0"/>
            </w:pPr>
            <w:r>
              <w:tab/>
              <w:t>SIP Request Timestamp</w:t>
            </w:r>
          </w:p>
        </w:tc>
        <w:tc>
          <w:tcPr>
            <w:tcW w:w="992" w:type="dxa"/>
            <w:tcBorders>
              <w:top w:val="single" w:sz="6" w:space="0" w:color="auto"/>
              <w:left w:val="single" w:sz="6" w:space="0" w:color="auto"/>
              <w:bottom w:val="single" w:sz="6" w:space="0" w:color="auto"/>
              <w:right w:val="single" w:sz="6" w:space="0" w:color="auto"/>
            </w:tcBorders>
          </w:tcPr>
          <w:p w14:paraId="19A75F71"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4505424D" w14:textId="77777777" w:rsidR="001D154F" w:rsidRDefault="00000000">
            <w:pPr>
              <w:pStyle w:val="TAL"/>
              <w:keepNext w:val="0"/>
              <w:keepLines w:val="0"/>
              <w:widowControl w:val="0"/>
              <w:rPr>
                <w:sz w:val="16"/>
                <w:szCs w:val="16"/>
              </w:rPr>
            </w:pPr>
            <w:r>
              <w:rPr>
                <w:sz w:val="16"/>
                <w:szCs w:val="16"/>
              </w:rPr>
              <w:t>This parameter contains the time of the SIP Request (usually a (RE-)INVITE). This parameter corresponds to SIP Request Timestamp in Charging Data Request [Interim].</w:t>
            </w:r>
          </w:p>
        </w:tc>
      </w:tr>
      <w:tr w:rsidR="001D154F" w14:paraId="5B1B9CF3"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5FEB84E2" w14:textId="77777777" w:rsidR="001D154F" w:rsidRDefault="00000000">
            <w:pPr>
              <w:pStyle w:val="TAL"/>
              <w:keepNext w:val="0"/>
              <w:keepLines w:val="0"/>
              <w:widowControl w:val="0"/>
            </w:pPr>
            <w:r>
              <w:tab/>
              <w:t>SIP Response Timestamp</w:t>
            </w:r>
          </w:p>
        </w:tc>
        <w:tc>
          <w:tcPr>
            <w:tcW w:w="992" w:type="dxa"/>
            <w:tcBorders>
              <w:top w:val="single" w:sz="6" w:space="0" w:color="auto"/>
              <w:left w:val="single" w:sz="6" w:space="0" w:color="auto"/>
              <w:bottom w:val="single" w:sz="6" w:space="0" w:color="auto"/>
              <w:right w:val="single" w:sz="6" w:space="0" w:color="auto"/>
            </w:tcBorders>
          </w:tcPr>
          <w:p w14:paraId="6955BD2C"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1947307B" w14:textId="77777777" w:rsidR="001D154F" w:rsidRDefault="00000000">
            <w:pPr>
              <w:pStyle w:val="TAL"/>
              <w:keepNext w:val="0"/>
              <w:keepLines w:val="0"/>
              <w:widowControl w:val="0"/>
              <w:rPr>
                <w:sz w:val="16"/>
                <w:szCs w:val="16"/>
              </w:rPr>
            </w:pPr>
            <w:r>
              <w:rPr>
                <w:sz w:val="16"/>
                <w:szCs w:val="16"/>
              </w:rPr>
              <w:t>This parameter contains appropriately the time of SIP 200 OK acknowledging an SIP INVITE or of SIP ACK including an SDP answer. This parameter corresponds to SIP Response Timestamp in Charging Data Request [Interim].</w:t>
            </w:r>
          </w:p>
        </w:tc>
      </w:tr>
      <w:tr w:rsidR="001D154F" w14:paraId="05BE464F"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D60EDF1" w14:textId="77777777" w:rsidR="001D154F" w:rsidRDefault="00000000">
            <w:pPr>
              <w:pStyle w:val="TAL"/>
              <w:keepNext w:val="0"/>
              <w:keepLines w:val="0"/>
              <w:widowControl w:val="0"/>
              <w:rPr>
                <w:lang w:val="en-US"/>
              </w:rPr>
            </w:pPr>
            <w:r>
              <w:tab/>
              <w:t>SIP Request Timestamp Fraction</w:t>
            </w:r>
          </w:p>
        </w:tc>
        <w:tc>
          <w:tcPr>
            <w:tcW w:w="992" w:type="dxa"/>
            <w:tcBorders>
              <w:top w:val="single" w:sz="6" w:space="0" w:color="auto"/>
              <w:left w:val="single" w:sz="6" w:space="0" w:color="auto"/>
              <w:bottom w:val="single" w:sz="6" w:space="0" w:color="auto"/>
              <w:right w:val="single" w:sz="6" w:space="0" w:color="auto"/>
            </w:tcBorders>
          </w:tcPr>
          <w:p w14:paraId="1A952453" w14:textId="77777777" w:rsidR="001D154F" w:rsidRDefault="00000000">
            <w:pPr>
              <w:pStyle w:val="TAL"/>
              <w:keepNext w:val="0"/>
              <w:keepLines w:val="0"/>
              <w:widowControl w:val="0"/>
              <w:rPr>
                <w:szCs w:val="18"/>
                <w:lang w:val="en-US"/>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669F3B99" w14:textId="77777777" w:rsidR="001D154F" w:rsidRDefault="00000000">
            <w:pPr>
              <w:pStyle w:val="TAL"/>
              <w:keepNext w:val="0"/>
              <w:keepLines w:val="0"/>
              <w:widowControl w:val="0"/>
              <w:rPr>
                <w:sz w:val="16"/>
                <w:szCs w:val="16"/>
                <w:lang w:val="en-US"/>
              </w:rPr>
            </w:pPr>
            <w:r>
              <w:rPr>
                <w:sz w:val="16"/>
                <w:szCs w:val="16"/>
              </w:rPr>
              <w:t xml:space="preserve">This parameter contains the milliseconds fraction in relation to the SIP Request Timestamp. </w:t>
            </w:r>
          </w:p>
        </w:tc>
      </w:tr>
      <w:tr w:rsidR="001D154F" w14:paraId="79396AF7"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6F9C037D" w14:textId="77777777" w:rsidR="001D154F" w:rsidRDefault="00000000">
            <w:pPr>
              <w:pStyle w:val="TAL"/>
              <w:keepNext w:val="0"/>
              <w:keepLines w:val="0"/>
              <w:widowControl w:val="0"/>
              <w:rPr>
                <w:lang w:val="en-US"/>
              </w:rPr>
            </w:pPr>
            <w:r>
              <w:tab/>
              <w:t>SIP Response Timestamp Fraction</w:t>
            </w:r>
          </w:p>
        </w:tc>
        <w:tc>
          <w:tcPr>
            <w:tcW w:w="992" w:type="dxa"/>
            <w:tcBorders>
              <w:top w:val="single" w:sz="6" w:space="0" w:color="auto"/>
              <w:left w:val="single" w:sz="6" w:space="0" w:color="auto"/>
              <w:bottom w:val="single" w:sz="6" w:space="0" w:color="auto"/>
              <w:right w:val="single" w:sz="6" w:space="0" w:color="auto"/>
            </w:tcBorders>
          </w:tcPr>
          <w:p w14:paraId="4F3EB47E" w14:textId="77777777" w:rsidR="001D154F" w:rsidRDefault="00000000">
            <w:pPr>
              <w:pStyle w:val="TAL"/>
              <w:keepNext w:val="0"/>
              <w:keepLines w:val="0"/>
              <w:widowControl w:val="0"/>
              <w:rPr>
                <w:szCs w:val="18"/>
                <w:lang w:val="en-US"/>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339F16C6" w14:textId="77777777" w:rsidR="001D154F" w:rsidRDefault="00000000">
            <w:pPr>
              <w:pStyle w:val="TAL"/>
              <w:keepNext w:val="0"/>
              <w:keepLines w:val="0"/>
              <w:widowControl w:val="0"/>
              <w:rPr>
                <w:sz w:val="16"/>
                <w:szCs w:val="16"/>
                <w:lang w:val="en-US"/>
              </w:rPr>
            </w:pPr>
            <w:r>
              <w:rPr>
                <w:sz w:val="16"/>
                <w:szCs w:val="16"/>
              </w:rPr>
              <w:t>This parameter contains the milliseconds fraction in relation to the SIP Response Timestamp.</w:t>
            </w:r>
          </w:p>
        </w:tc>
      </w:tr>
      <w:tr w:rsidR="001D154F" w14:paraId="6BBD184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AC9790C" w14:textId="77777777" w:rsidR="001D154F" w:rsidRDefault="00000000">
            <w:pPr>
              <w:pStyle w:val="TAL"/>
              <w:keepNext w:val="0"/>
              <w:keepLines w:val="0"/>
              <w:widowControl w:val="0"/>
            </w:pPr>
            <w:r>
              <w:tab/>
              <w:t>SDP Media Components</w:t>
            </w:r>
          </w:p>
        </w:tc>
        <w:tc>
          <w:tcPr>
            <w:tcW w:w="992" w:type="dxa"/>
            <w:tcBorders>
              <w:top w:val="single" w:sz="6" w:space="0" w:color="auto"/>
              <w:left w:val="single" w:sz="6" w:space="0" w:color="auto"/>
              <w:bottom w:val="single" w:sz="6" w:space="0" w:color="auto"/>
              <w:right w:val="single" w:sz="6" w:space="0" w:color="auto"/>
            </w:tcBorders>
          </w:tcPr>
          <w:p w14:paraId="0E3589D2"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36F4E334"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57D97C64"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50596C8E" w14:textId="77777777" w:rsidR="001D154F" w:rsidRDefault="00000000">
            <w:pPr>
              <w:pStyle w:val="TAL"/>
              <w:keepNext w:val="0"/>
              <w:keepLines w:val="0"/>
              <w:widowControl w:val="0"/>
            </w:pPr>
            <w:r>
              <w:tab/>
            </w:r>
            <w:r>
              <w:tab/>
              <w:t>SDP Media Name</w:t>
            </w:r>
          </w:p>
        </w:tc>
        <w:tc>
          <w:tcPr>
            <w:tcW w:w="992" w:type="dxa"/>
            <w:tcBorders>
              <w:top w:val="single" w:sz="6" w:space="0" w:color="auto"/>
              <w:left w:val="single" w:sz="6" w:space="0" w:color="auto"/>
              <w:bottom w:val="single" w:sz="6" w:space="0" w:color="auto"/>
              <w:right w:val="single" w:sz="6" w:space="0" w:color="auto"/>
            </w:tcBorders>
          </w:tcPr>
          <w:p w14:paraId="11A65ABB"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35F374ED" w14:textId="77777777" w:rsidR="001D154F" w:rsidRDefault="00000000">
            <w:pPr>
              <w:pStyle w:val="TAL"/>
              <w:keepNext w:val="0"/>
              <w:keepLines w:val="0"/>
              <w:widowControl w:val="0"/>
              <w:rPr>
                <w:sz w:val="16"/>
                <w:szCs w:val="16"/>
              </w:rPr>
            </w:pPr>
            <w:r>
              <w:rPr>
                <w:sz w:val="16"/>
                <w:szCs w:val="16"/>
              </w:rPr>
              <w:t xml:space="preserve">This field holds the name of the media as available in the SDP data. </w:t>
            </w:r>
          </w:p>
        </w:tc>
      </w:tr>
      <w:tr w:rsidR="001D154F" w14:paraId="27B0B255"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D85EF6E" w14:textId="77777777" w:rsidR="001D154F" w:rsidRDefault="00000000">
            <w:pPr>
              <w:pStyle w:val="TAL"/>
              <w:keepNext w:val="0"/>
              <w:keepLines w:val="0"/>
              <w:widowControl w:val="0"/>
            </w:pPr>
            <w:r>
              <w:tab/>
            </w:r>
            <w:r>
              <w:tab/>
              <w:t>SDP Media Description</w:t>
            </w:r>
          </w:p>
        </w:tc>
        <w:tc>
          <w:tcPr>
            <w:tcW w:w="992" w:type="dxa"/>
            <w:tcBorders>
              <w:top w:val="single" w:sz="6" w:space="0" w:color="auto"/>
              <w:left w:val="single" w:sz="6" w:space="0" w:color="auto"/>
              <w:bottom w:val="single" w:sz="6" w:space="0" w:color="auto"/>
              <w:right w:val="single" w:sz="6" w:space="0" w:color="auto"/>
            </w:tcBorders>
          </w:tcPr>
          <w:p w14:paraId="263F2667"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5FB11648" w14:textId="77777777" w:rsidR="001D154F" w:rsidRDefault="00000000">
            <w:pPr>
              <w:pStyle w:val="TAL"/>
              <w:keepNext w:val="0"/>
              <w:keepLines w:val="0"/>
              <w:widowControl w:val="0"/>
              <w:rPr>
                <w:sz w:val="16"/>
                <w:szCs w:val="16"/>
              </w:rPr>
            </w:pPr>
            <w:r>
              <w:rPr>
                <w:sz w:val="16"/>
                <w:szCs w:val="16"/>
              </w:rPr>
              <w:t xml:space="preserve">This field holds the attributes of the media as available in the SDP data. </w:t>
            </w:r>
          </w:p>
        </w:tc>
      </w:tr>
      <w:tr w:rsidR="001D154F" w14:paraId="650D8F52"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40B6291E" w14:textId="77777777" w:rsidR="001D154F" w:rsidRDefault="00000000">
            <w:pPr>
              <w:pStyle w:val="TAL"/>
              <w:keepNext w:val="0"/>
              <w:keepLines w:val="0"/>
              <w:widowControl w:val="0"/>
            </w:pPr>
            <w:r>
              <w:tab/>
              <w:t xml:space="preserve">Media Initiator </w:t>
            </w:r>
            <w:r>
              <w:rPr>
                <w:caps/>
              </w:rPr>
              <w:t>f</w:t>
            </w:r>
            <w:r>
              <w:t>lag</w:t>
            </w:r>
          </w:p>
        </w:tc>
        <w:tc>
          <w:tcPr>
            <w:tcW w:w="992" w:type="dxa"/>
            <w:tcBorders>
              <w:top w:val="single" w:sz="6" w:space="0" w:color="auto"/>
              <w:left w:val="single" w:sz="6" w:space="0" w:color="auto"/>
              <w:bottom w:val="single" w:sz="6" w:space="0" w:color="auto"/>
              <w:right w:val="single" w:sz="6" w:space="0" w:color="auto"/>
            </w:tcBorders>
          </w:tcPr>
          <w:p w14:paraId="27542D41"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6358E9C8"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5E927DB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54402BAF" w14:textId="77777777" w:rsidR="001D154F" w:rsidRDefault="00000000">
            <w:pPr>
              <w:pStyle w:val="TAL"/>
              <w:keepNext w:val="0"/>
              <w:keepLines w:val="0"/>
              <w:widowControl w:val="0"/>
            </w:pPr>
            <w:r>
              <w:t>Service Reason Return Code</w:t>
            </w:r>
          </w:p>
        </w:tc>
        <w:tc>
          <w:tcPr>
            <w:tcW w:w="992" w:type="dxa"/>
            <w:tcBorders>
              <w:top w:val="single" w:sz="6" w:space="0" w:color="auto"/>
              <w:left w:val="single" w:sz="6" w:space="0" w:color="auto"/>
              <w:bottom w:val="single" w:sz="6" w:space="0" w:color="auto"/>
              <w:right w:val="single" w:sz="6" w:space="0" w:color="auto"/>
            </w:tcBorders>
          </w:tcPr>
          <w:p w14:paraId="3CD8ABD2"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5F44698F" w14:textId="77777777" w:rsidR="001D154F" w:rsidRDefault="00000000">
            <w:pPr>
              <w:pStyle w:val="TAL"/>
              <w:keepNext w:val="0"/>
              <w:keepLines w:val="0"/>
              <w:widowControl w:val="0"/>
              <w:rPr>
                <w:sz w:val="16"/>
                <w:szCs w:val="16"/>
              </w:rPr>
            </w:pPr>
            <w:r>
              <w:rPr>
                <w:sz w:val="16"/>
                <w:szCs w:val="16"/>
              </w:rPr>
              <w:t>This parameter provides the returned SIP status code for the service request for the successful and failure case,</w:t>
            </w:r>
          </w:p>
        </w:tc>
      </w:tr>
      <w:tr w:rsidR="001D154F" w14:paraId="186214DF"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4EDF5D4" w14:textId="77777777" w:rsidR="001D154F" w:rsidRDefault="00000000">
            <w:pPr>
              <w:pStyle w:val="TAL"/>
              <w:keepNext w:val="0"/>
              <w:keepLines w:val="0"/>
              <w:widowControl w:val="0"/>
            </w:pPr>
            <w:r>
              <w:t>List Of Reason Header</w:t>
            </w:r>
          </w:p>
        </w:tc>
        <w:tc>
          <w:tcPr>
            <w:tcW w:w="992" w:type="dxa"/>
            <w:tcBorders>
              <w:top w:val="single" w:sz="6" w:space="0" w:color="auto"/>
              <w:left w:val="single" w:sz="6" w:space="0" w:color="auto"/>
              <w:bottom w:val="single" w:sz="6" w:space="0" w:color="auto"/>
              <w:right w:val="single" w:sz="6" w:space="0" w:color="auto"/>
            </w:tcBorders>
          </w:tcPr>
          <w:p w14:paraId="27FC94C4"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1FE3F95F" w14:textId="77777777" w:rsidR="001D154F" w:rsidRDefault="00000000">
            <w:pPr>
              <w:pStyle w:val="TAL"/>
              <w:keepNext w:val="0"/>
              <w:keepLines w:val="0"/>
              <w:widowControl w:val="0"/>
              <w:rPr>
                <w:sz w:val="16"/>
                <w:szCs w:val="16"/>
              </w:rPr>
            </w:pPr>
            <w:r>
              <w:rPr>
                <w:sz w:val="16"/>
                <w:szCs w:val="16"/>
              </w:rPr>
              <w:t>This parameter contains the list of SIP reason headers included in BYE or CANCEL method terminating the service,</w:t>
            </w:r>
          </w:p>
          <w:p w14:paraId="07E28702" w14:textId="77777777" w:rsidR="001D154F" w:rsidRDefault="00000000">
            <w:pPr>
              <w:pStyle w:val="TAL"/>
              <w:keepNext w:val="0"/>
              <w:keepLines w:val="0"/>
              <w:widowControl w:val="0"/>
              <w:rPr>
                <w:sz w:val="16"/>
                <w:szCs w:val="16"/>
              </w:rPr>
            </w:pPr>
            <w:r>
              <w:rPr>
                <w:sz w:val="16"/>
                <w:szCs w:val="16"/>
              </w:rPr>
              <w:t>Reliability of this information is not guaranteed if the SIP or CANCEL is originated outside of the trust domain which is determined by the Operator on a “per parameter basis”.</w:t>
            </w:r>
          </w:p>
        </w:tc>
      </w:tr>
      <w:tr w:rsidR="001D154F" w14:paraId="326DE6C1"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5C76AE2" w14:textId="77777777" w:rsidR="001D154F" w:rsidRDefault="00000000">
            <w:pPr>
              <w:pStyle w:val="LD"/>
              <w:keepNext w:val="0"/>
              <w:keepLines w:val="0"/>
              <w:widowControl w:val="0"/>
              <w:rPr>
                <w:rFonts w:ascii="Arial" w:hAnsi="Arial"/>
                <w:sz w:val="18"/>
              </w:rPr>
            </w:pPr>
            <w:r>
              <w:rPr>
                <w:rFonts w:ascii="Arial" w:hAnsi="Arial"/>
                <w:sz w:val="18"/>
              </w:rPr>
              <w:t>List of Message Bodies</w:t>
            </w:r>
          </w:p>
        </w:tc>
        <w:tc>
          <w:tcPr>
            <w:tcW w:w="992" w:type="dxa"/>
            <w:tcBorders>
              <w:top w:val="single" w:sz="6" w:space="0" w:color="auto"/>
              <w:left w:val="single" w:sz="6" w:space="0" w:color="auto"/>
              <w:bottom w:val="single" w:sz="6" w:space="0" w:color="auto"/>
              <w:right w:val="single" w:sz="6" w:space="0" w:color="auto"/>
            </w:tcBorders>
          </w:tcPr>
          <w:p w14:paraId="4E5C1899"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3E287DC6" w14:textId="77777777" w:rsidR="001D154F" w:rsidRDefault="00000000">
            <w:pPr>
              <w:pStyle w:val="LD"/>
              <w:keepNext w:val="0"/>
              <w:keepLines w:val="0"/>
              <w:widowControl w:val="0"/>
              <w:rPr>
                <w:rFonts w:ascii="Arial" w:hAnsi="Arial"/>
                <w:sz w:val="16"/>
                <w:szCs w:val="16"/>
              </w:rPr>
            </w:pPr>
            <w:r>
              <w:rPr>
                <w:rFonts w:ascii="Arial" w:hAnsi="Arial"/>
                <w:sz w:val="16"/>
                <w:szCs w:val="16"/>
              </w:rPr>
              <w:t>This grouped field comprising several sub-fields describing the data that may be conveyed end-to-end in the body of a SIP message.  Since several message bodies may be exchanged via SIP-signalling, this grouped field may occur several times.</w:t>
            </w:r>
          </w:p>
        </w:tc>
      </w:tr>
      <w:tr w:rsidR="001D154F" w14:paraId="750B7C1F"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D3A3B14" w14:textId="77777777" w:rsidR="001D154F" w:rsidRDefault="00000000">
            <w:pPr>
              <w:pStyle w:val="LD"/>
              <w:keepNext w:val="0"/>
              <w:keepLines w:val="0"/>
              <w:widowControl w:val="0"/>
              <w:rPr>
                <w:rFonts w:ascii="Arial" w:hAnsi="Arial"/>
                <w:sz w:val="18"/>
              </w:rPr>
            </w:pPr>
            <w:r>
              <w:rPr>
                <w:rFonts w:ascii="Arial" w:hAnsi="Arial"/>
                <w:sz w:val="18"/>
              </w:rPr>
              <w:tab/>
              <w:t>Content-Type</w:t>
            </w:r>
          </w:p>
        </w:tc>
        <w:tc>
          <w:tcPr>
            <w:tcW w:w="992" w:type="dxa"/>
            <w:tcBorders>
              <w:top w:val="single" w:sz="6" w:space="0" w:color="auto"/>
              <w:left w:val="single" w:sz="6" w:space="0" w:color="auto"/>
              <w:bottom w:val="single" w:sz="6" w:space="0" w:color="auto"/>
              <w:right w:val="single" w:sz="6" w:space="0" w:color="auto"/>
            </w:tcBorders>
          </w:tcPr>
          <w:p w14:paraId="7DF9343F"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5C5647C0" w14:textId="77777777" w:rsidR="001D154F" w:rsidRDefault="00000000">
            <w:pPr>
              <w:pStyle w:val="LD"/>
              <w:keepNext w:val="0"/>
              <w:keepLines w:val="0"/>
              <w:widowControl w:val="0"/>
              <w:rPr>
                <w:rFonts w:ascii="Arial" w:hAnsi="Arial"/>
                <w:sz w:val="16"/>
                <w:szCs w:val="16"/>
              </w:rPr>
            </w:pPr>
            <w:r>
              <w:rPr>
                <w:rFonts w:ascii="Arial" w:hAnsi="Arial"/>
                <w:sz w:val="16"/>
                <w:szCs w:val="16"/>
              </w:rPr>
              <w:t xml:space="preserve">This sub-field of Message Bodies holds the MIME type of the message body, Examples are: application/zip, image/gif, audio/mpeg, etc. </w:t>
            </w:r>
          </w:p>
        </w:tc>
      </w:tr>
      <w:tr w:rsidR="001D154F" w14:paraId="1BEDF179"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54A59644" w14:textId="77777777" w:rsidR="001D154F" w:rsidRDefault="00000000">
            <w:pPr>
              <w:pStyle w:val="LD"/>
              <w:keepNext w:val="0"/>
              <w:keepLines w:val="0"/>
              <w:widowControl w:val="0"/>
              <w:rPr>
                <w:rFonts w:ascii="Arial" w:hAnsi="Arial"/>
                <w:sz w:val="18"/>
              </w:rPr>
            </w:pPr>
            <w:r>
              <w:rPr>
                <w:rFonts w:ascii="Arial" w:hAnsi="Arial"/>
                <w:sz w:val="18"/>
              </w:rPr>
              <w:tab/>
              <w:t>Content-Disposition</w:t>
            </w:r>
          </w:p>
        </w:tc>
        <w:tc>
          <w:tcPr>
            <w:tcW w:w="992" w:type="dxa"/>
            <w:tcBorders>
              <w:top w:val="single" w:sz="6" w:space="0" w:color="auto"/>
              <w:left w:val="single" w:sz="6" w:space="0" w:color="auto"/>
              <w:bottom w:val="single" w:sz="6" w:space="0" w:color="auto"/>
              <w:right w:val="single" w:sz="6" w:space="0" w:color="auto"/>
            </w:tcBorders>
          </w:tcPr>
          <w:p w14:paraId="6F8282D8"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7CE297FE" w14:textId="77777777" w:rsidR="001D154F" w:rsidRDefault="00000000">
            <w:pPr>
              <w:pStyle w:val="LD"/>
              <w:keepNext w:val="0"/>
              <w:keepLines w:val="0"/>
              <w:widowControl w:val="0"/>
              <w:rPr>
                <w:rFonts w:ascii="Arial" w:hAnsi="Arial"/>
                <w:sz w:val="16"/>
                <w:szCs w:val="16"/>
                <w:lang w:val="fr-FR"/>
              </w:rPr>
            </w:pPr>
            <w:r>
              <w:rPr>
                <w:rFonts w:ascii="Arial" w:hAnsi="Arial"/>
                <w:sz w:val="16"/>
                <w:szCs w:val="16"/>
              </w:rPr>
              <w:t xml:space="preserve">This sub-field of Message Bodies holds the content disposition of the message body inside the SIP signalling, Content-disposition header field equal to “render”, indicates that “the body part should be displayed or otherwise rendered to the user”. </w:t>
            </w:r>
            <w:r>
              <w:rPr>
                <w:rFonts w:ascii="Arial" w:hAnsi="Arial"/>
                <w:sz w:val="16"/>
                <w:szCs w:val="16"/>
                <w:lang w:val="fr-FR"/>
              </w:rPr>
              <w:t xml:space="preserve">Content disposition values are : session, render, inline, icon, alert, attachment, etc. </w:t>
            </w:r>
          </w:p>
        </w:tc>
      </w:tr>
      <w:tr w:rsidR="001D154F" w14:paraId="591F4118"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2556EB9" w14:textId="77777777" w:rsidR="001D154F" w:rsidRDefault="00000000">
            <w:pPr>
              <w:pStyle w:val="LD"/>
              <w:keepNext w:val="0"/>
              <w:keepLines w:val="0"/>
              <w:widowControl w:val="0"/>
              <w:rPr>
                <w:rFonts w:ascii="Arial" w:hAnsi="Arial"/>
                <w:sz w:val="18"/>
              </w:rPr>
            </w:pPr>
            <w:r>
              <w:rPr>
                <w:rFonts w:ascii="Arial" w:hAnsi="Arial"/>
                <w:sz w:val="18"/>
                <w:lang w:val="fr-FR"/>
              </w:rPr>
              <w:tab/>
            </w:r>
            <w:r>
              <w:rPr>
                <w:rFonts w:ascii="Arial" w:hAnsi="Arial"/>
                <w:sz w:val="18"/>
              </w:rPr>
              <w:t>Content-Length</w:t>
            </w:r>
          </w:p>
        </w:tc>
        <w:tc>
          <w:tcPr>
            <w:tcW w:w="992" w:type="dxa"/>
            <w:tcBorders>
              <w:top w:val="single" w:sz="6" w:space="0" w:color="auto"/>
              <w:left w:val="single" w:sz="6" w:space="0" w:color="auto"/>
              <w:bottom w:val="single" w:sz="6" w:space="0" w:color="auto"/>
              <w:right w:val="single" w:sz="6" w:space="0" w:color="auto"/>
            </w:tcBorders>
          </w:tcPr>
          <w:p w14:paraId="728578C9"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05779F19" w14:textId="77777777" w:rsidR="001D154F" w:rsidRDefault="00000000">
            <w:pPr>
              <w:pStyle w:val="LD"/>
              <w:keepNext w:val="0"/>
              <w:keepLines w:val="0"/>
              <w:widowControl w:val="0"/>
              <w:rPr>
                <w:rFonts w:ascii="Arial" w:hAnsi="Arial"/>
                <w:sz w:val="16"/>
                <w:szCs w:val="16"/>
              </w:rPr>
            </w:pPr>
            <w:r>
              <w:rPr>
                <w:rFonts w:ascii="Arial" w:hAnsi="Arial"/>
                <w:sz w:val="16"/>
                <w:szCs w:val="16"/>
              </w:rPr>
              <w:t xml:space="preserve">This sub-field of Message Bodies holds the size of the data of a message body in bytes. </w:t>
            </w:r>
          </w:p>
        </w:tc>
      </w:tr>
      <w:tr w:rsidR="001D154F" w14:paraId="4F7D206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F112CB5" w14:textId="77777777" w:rsidR="001D154F" w:rsidRDefault="00000000">
            <w:pPr>
              <w:pStyle w:val="LD"/>
              <w:keepNext w:val="0"/>
              <w:keepLines w:val="0"/>
              <w:widowControl w:val="0"/>
              <w:rPr>
                <w:rFonts w:ascii="Arial" w:hAnsi="Arial"/>
                <w:sz w:val="18"/>
              </w:rPr>
            </w:pPr>
            <w:r>
              <w:rPr>
                <w:rFonts w:ascii="Arial" w:hAnsi="Arial"/>
                <w:sz w:val="18"/>
              </w:rPr>
              <w:tab/>
              <w:t>Originator</w:t>
            </w:r>
          </w:p>
        </w:tc>
        <w:tc>
          <w:tcPr>
            <w:tcW w:w="992" w:type="dxa"/>
            <w:tcBorders>
              <w:top w:val="single" w:sz="6" w:space="0" w:color="auto"/>
              <w:left w:val="single" w:sz="6" w:space="0" w:color="auto"/>
              <w:bottom w:val="single" w:sz="6" w:space="0" w:color="auto"/>
              <w:right w:val="single" w:sz="6" w:space="0" w:color="auto"/>
            </w:tcBorders>
          </w:tcPr>
          <w:p w14:paraId="70ECE050"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4A663E9E" w14:textId="77777777" w:rsidR="001D154F" w:rsidRDefault="00000000">
            <w:pPr>
              <w:pStyle w:val="LD"/>
              <w:keepNext w:val="0"/>
              <w:keepLines w:val="0"/>
              <w:widowControl w:val="0"/>
              <w:rPr>
                <w:rFonts w:ascii="Arial" w:hAnsi="Arial"/>
                <w:sz w:val="16"/>
                <w:szCs w:val="16"/>
              </w:rPr>
            </w:pPr>
            <w:r>
              <w:rPr>
                <w:rFonts w:ascii="Arial" w:hAnsi="Arial"/>
                <w:sz w:val="16"/>
                <w:szCs w:val="16"/>
              </w:rPr>
              <w:t xml:space="preserve">This sub-field of the "List of Message Bodies" indicates the originating party of the message body. </w:t>
            </w:r>
          </w:p>
        </w:tc>
      </w:tr>
      <w:tr w:rsidR="001D154F" w14:paraId="74B706F5"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E518DBA" w14:textId="77777777" w:rsidR="001D154F" w:rsidRDefault="00000000">
            <w:pPr>
              <w:pStyle w:val="TAL"/>
              <w:keepNext w:val="0"/>
              <w:keepLines w:val="0"/>
              <w:widowControl w:val="0"/>
            </w:pPr>
            <w:r>
              <w:t>IMS Communication Service Id</w:t>
            </w:r>
          </w:p>
        </w:tc>
        <w:tc>
          <w:tcPr>
            <w:tcW w:w="992" w:type="dxa"/>
            <w:tcBorders>
              <w:top w:val="single" w:sz="6" w:space="0" w:color="auto"/>
              <w:left w:val="single" w:sz="6" w:space="0" w:color="auto"/>
              <w:bottom w:val="single" w:sz="6" w:space="0" w:color="auto"/>
              <w:right w:val="single" w:sz="6" w:space="0" w:color="auto"/>
            </w:tcBorders>
          </w:tcPr>
          <w:p w14:paraId="69B6DEC7" w14:textId="77777777" w:rsidR="001D154F" w:rsidRDefault="00000000">
            <w:pPr>
              <w:pStyle w:val="TAL"/>
              <w:keepNext w:val="0"/>
              <w:keepLines w:val="0"/>
              <w:widowControl w:val="0"/>
              <w:rPr>
                <w:szCs w:val="18"/>
              </w:rPr>
            </w:pPr>
            <w:r>
              <w:rPr>
                <w:szCs w:val="18"/>
              </w:rPr>
              <w:t>O</w:t>
            </w:r>
            <w:r>
              <w:rPr>
                <w:szCs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278D59B4" w14:textId="77777777" w:rsidR="001D154F" w:rsidRDefault="00000000">
            <w:pPr>
              <w:pStyle w:val="TAL"/>
              <w:keepNext w:val="0"/>
              <w:keepLines w:val="0"/>
              <w:widowControl w:val="0"/>
              <w:rPr>
                <w:sz w:val="16"/>
                <w:szCs w:val="16"/>
              </w:rPr>
            </w:pPr>
            <w:r>
              <w:rPr>
                <w:sz w:val="16"/>
                <w:szCs w:val="16"/>
              </w:rPr>
              <w:t>Contains the identifier for the type of communication service the IMS is currently providing for the session.</w:t>
            </w:r>
          </w:p>
        </w:tc>
      </w:tr>
      <w:tr w:rsidR="001D154F" w14:paraId="25832FD1"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2C92EA87" w14:textId="77777777" w:rsidR="001D154F" w:rsidRDefault="00000000">
            <w:pPr>
              <w:pStyle w:val="TAL"/>
              <w:keepNext w:val="0"/>
              <w:keepLines w:val="0"/>
              <w:widowControl w:val="0"/>
            </w:pPr>
            <w:r>
              <w:t>Service Context Id</w:t>
            </w:r>
          </w:p>
        </w:tc>
        <w:tc>
          <w:tcPr>
            <w:tcW w:w="992" w:type="dxa"/>
            <w:tcBorders>
              <w:top w:val="single" w:sz="6" w:space="0" w:color="auto"/>
              <w:left w:val="single" w:sz="6" w:space="0" w:color="auto"/>
              <w:bottom w:val="single" w:sz="6" w:space="0" w:color="auto"/>
              <w:right w:val="single" w:sz="6" w:space="0" w:color="auto"/>
            </w:tcBorders>
          </w:tcPr>
          <w:p w14:paraId="1B3C0AE5" w14:textId="77777777" w:rsidR="001D154F" w:rsidRDefault="00000000">
            <w:pPr>
              <w:pStyle w:val="TAL"/>
              <w:keepNext w:val="0"/>
              <w:keepLines w:val="0"/>
              <w:widowControl w:val="0"/>
              <w:rPr>
                <w:szCs w:val="18"/>
              </w:rPr>
            </w:pPr>
            <w:r>
              <w:rPr>
                <w:szCs w:val="18"/>
              </w:rPr>
              <w:t>O</w:t>
            </w:r>
            <w:r>
              <w:rPr>
                <w:szCs w:val="18"/>
                <w:vertAlign w:val="subscript"/>
              </w:rPr>
              <w:t>M</w:t>
            </w:r>
          </w:p>
        </w:tc>
        <w:tc>
          <w:tcPr>
            <w:tcW w:w="5415" w:type="dxa"/>
            <w:tcBorders>
              <w:top w:val="single" w:sz="6" w:space="0" w:color="auto"/>
              <w:left w:val="single" w:sz="6" w:space="0" w:color="auto"/>
              <w:bottom w:val="single" w:sz="6" w:space="0" w:color="auto"/>
              <w:right w:val="single" w:sz="6" w:space="0" w:color="auto"/>
            </w:tcBorders>
          </w:tcPr>
          <w:p w14:paraId="697AC277" w14:textId="77777777" w:rsidR="001D154F" w:rsidRDefault="00000000">
            <w:pPr>
              <w:pStyle w:val="TAL"/>
              <w:keepNext w:val="0"/>
              <w:keepLines w:val="0"/>
              <w:widowControl w:val="0"/>
              <w:rPr>
                <w:sz w:val="16"/>
                <w:szCs w:val="16"/>
              </w:rPr>
            </w:pPr>
            <w:r>
              <w:rPr>
                <w:sz w:val="16"/>
                <w:szCs w:val="16"/>
              </w:rPr>
              <w:t>Holds the context information to which the CDR belongs. The information is obtained from the Operation Token of the Charging Data Request message.</w:t>
            </w:r>
          </w:p>
        </w:tc>
      </w:tr>
      <w:tr w:rsidR="001D154F" w14:paraId="35BACB9B"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4CE1D93" w14:textId="77777777" w:rsidR="001D154F" w:rsidRDefault="00000000">
            <w:pPr>
              <w:pStyle w:val="LD"/>
              <w:keepNext w:val="0"/>
              <w:keepLines w:val="0"/>
              <w:widowControl w:val="0"/>
              <w:rPr>
                <w:rFonts w:ascii="Arial" w:hAnsi="Arial"/>
                <w:sz w:val="18"/>
              </w:rPr>
            </w:pPr>
            <w:r>
              <w:rPr>
                <w:rFonts w:ascii="Arial" w:hAnsi="Arial"/>
                <w:sz w:val="18"/>
              </w:rPr>
              <w:t>User Location Info</w:t>
            </w:r>
          </w:p>
        </w:tc>
        <w:tc>
          <w:tcPr>
            <w:tcW w:w="992" w:type="dxa"/>
            <w:tcBorders>
              <w:top w:val="single" w:sz="6" w:space="0" w:color="auto"/>
              <w:left w:val="single" w:sz="6" w:space="0" w:color="auto"/>
              <w:bottom w:val="single" w:sz="6" w:space="0" w:color="auto"/>
              <w:right w:val="single" w:sz="6" w:space="0" w:color="auto"/>
            </w:tcBorders>
          </w:tcPr>
          <w:p w14:paraId="6251502A"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647D4B33" w14:textId="77777777" w:rsidR="001D154F" w:rsidRDefault="00000000">
            <w:pPr>
              <w:pStyle w:val="LD"/>
              <w:keepNext w:val="0"/>
              <w:keepLines w:val="0"/>
              <w:widowControl w:val="0"/>
              <w:rPr>
                <w:rFonts w:ascii="Arial" w:hAnsi="Arial"/>
                <w:sz w:val="16"/>
                <w:szCs w:val="16"/>
              </w:rPr>
            </w:pPr>
            <w:r>
              <w:rPr>
                <w:rFonts w:ascii="Arial" w:hAnsi="Arial"/>
                <w:sz w:val="16"/>
                <w:szCs w:val="16"/>
              </w:rPr>
              <w:t>This field contains the network provided location information for 3GPP accesses, if available.</w:t>
            </w:r>
          </w:p>
        </w:tc>
      </w:tr>
      <w:tr w:rsidR="001D154F" w14:paraId="3619928D"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5A21B83F" w14:textId="77777777" w:rsidR="001D154F" w:rsidRDefault="00000000">
            <w:pPr>
              <w:pStyle w:val="LD"/>
              <w:keepNext w:val="0"/>
              <w:keepLines w:val="0"/>
              <w:widowControl w:val="0"/>
              <w:rPr>
                <w:rFonts w:ascii="Arial" w:hAnsi="Arial"/>
                <w:sz w:val="18"/>
              </w:rPr>
            </w:pPr>
            <w:r>
              <w:rPr>
                <w:rFonts w:ascii="Arial" w:hAnsi="Arial"/>
                <w:sz w:val="18"/>
              </w:rPr>
              <w:t>MS Time Zone</w:t>
            </w:r>
          </w:p>
        </w:tc>
        <w:tc>
          <w:tcPr>
            <w:tcW w:w="992" w:type="dxa"/>
            <w:tcBorders>
              <w:top w:val="single" w:sz="6" w:space="0" w:color="auto"/>
              <w:left w:val="single" w:sz="6" w:space="0" w:color="auto"/>
              <w:bottom w:val="single" w:sz="6" w:space="0" w:color="auto"/>
              <w:right w:val="single" w:sz="6" w:space="0" w:color="auto"/>
            </w:tcBorders>
          </w:tcPr>
          <w:p w14:paraId="5AA638E7" w14:textId="77777777" w:rsidR="001D154F" w:rsidRDefault="00000000">
            <w:pPr>
              <w:pStyle w:val="LD"/>
              <w:keepNext w:val="0"/>
              <w:keepLines w:val="0"/>
              <w:widowControl w:val="0"/>
              <w:rPr>
                <w:rFonts w:ascii="Arial" w:hAnsi="Arial"/>
                <w:sz w:val="18"/>
              </w:rPr>
            </w:pPr>
            <w:r>
              <w:rPr>
                <w:rFonts w:ascii="Arial" w:hAnsi="Arial"/>
                <w:sz w:val="18"/>
              </w:rPr>
              <w:t>O</w:t>
            </w:r>
            <w:r>
              <w:rPr>
                <w:rFonts w:ascii="Arial" w:hAnsi="Arial"/>
                <w:sz w:val="18"/>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35E1E4F6" w14:textId="77777777" w:rsidR="001D154F" w:rsidRDefault="00000000">
            <w:pPr>
              <w:pStyle w:val="LD"/>
              <w:keepNext w:val="0"/>
              <w:keepLines w:val="0"/>
              <w:widowControl w:val="0"/>
              <w:rPr>
                <w:rFonts w:ascii="Arial" w:hAnsi="Arial"/>
                <w:sz w:val="16"/>
                <w:szCs w:val="16"/>
              </w:rPr>
            </w:pPr>
            <w:r>
              <w:rPr>
                <w:rFonts w:ascii="Arial" w:hAnsi="Arial"/>
                <w:sz w:val="16"/>
                <w:szCs w:val="16"/>
              </w:rPr>
              <w:t>This field indicates the offset between universal time and local time in steps of 15 minutes of where the MS currently resides.</w:t>
            </w:r>
          </w:p>
        </w:tc>
      </w:tr>
      <w:tr w:rsidR="001D154F" w14:paraId="14E3BA22"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0E17F541" w14:textId="77777777" w:rsidR="001D154F" w:rsidRDefault="00000000">
            <w:pPr>
              <w:pStyle w:val="TF"/>
              <w:keepLines w:val="0"/>
              <w:widowControl w:val="0"/>
              <w:jc w:val="left"/>
              <w:rPr>
                <w:b w:val="0"/>
                <w:sz w:val="18"/>
              </w:rPr>
            </w:pPr>
            <w:r>
              <w:rPr>
                <w:b w:val="0"/>
                <w:sz w:val="18"/>
              </w:rPr>
              <w:t>NNI Information</w:t>
            </w:r>
          </w:p>
        </w:tc>
        <w:tc>
          <w:tcPr>
            <w:tcW w:w="992" w:type="dxa"/>
            <w:tcBorders>
              <w:top w:val="single" w:sz="6" w:space="0" w:color="auto"/>
              <w:left w:val="single" w:sz="6" w:space="0" w:color="auto"/>
              <w:bottom w:val="single" w:sz="6" w:space="0" w:color="auto"/>
              <w:right w:val="single" w:sz="6" w:space="0" w:color="auto"/>
            </w:tcBorders>
          </w:tcPr>
          <w:p w14:paraId="482883C6" w14:textId="77777777" w:rsidR="001D154F" w:rsidRDefault="00000000">
            <w:pPr>
              <w:pStyle w:val="TF"/>
              <w:keepLines w:val="0"/>
              <w:widowControl w:val="0"/>
              <w:jc w:val="left"/>
              <w:rPr>
                <w:b w:val="0"/>
                <w:sz w:val="18"/>
              </w:rPr>
            </w:pPr>
            <w:proofErr w:type="spellStart"/>
            <w:r>
              <w:rPr>
                <w:b w:val="0"/>
                <w:sz w:val="18"/>
              </w:rPr>
              <w:t>Oc</w:t>
            </w:r>
            <w:proofErr w:type="spellEnd"/>
          </w:p>
        </w:tc>
        <w:tc>
          <w:tcPr>
            <w:tcW w:w="5415" w:type="dxa"/>
            <w:tcBorders>
              <w:top w:val="single" w:sz="6" w:space="0" w:color="auto"/>
              <w:left w:val="single" w:sz="6" w:space="0" w:color="auto"/>
              <w:bottom w:val="single" w:sz="6" w:space="0" w:color="auto"/>
              <w:right w:val="single" w:sz="6" w:space="0" w:color="auto"/>
            </w:tcBorders>
          </w:tcPr>
          <w:p w14:paraId="55540F81" w14:textId="77777777" w:rsidR="001D154F" w:rsidRDefault="00000000">
            <w:pPr>
              <w:pStyle w:val="TF"/>
              <w:keepLines w:val="0"/>
              <w:widowControl w:val="0"/>
              <w:jc w:val="left"/>
              <w:rPr>
                <w:b w:val="0"/>
                <w:sz w:val="16"/>
                <w:szCs w:val="16"/>
              </w:rPr>
            </w:pPr>
            <w:r>
              <w:rPr>
                <w:b w:val="0"/>
                <w:sz w:val="16"/>
                <w:szCs w:val="16"/>
              </w:rPr>
              <w:t>This grouped field comprising several sub-fields holds information about the NNI used for interconnection and roaming. This field may occur more than once in a CDR e.g. when routing capability in support of transit is collocated with the TRF.</w:t>
            </w:r>
          </w:p>
        </w:tc>
      </w:tr>
      <w:tr w:rsidR="001D154F" w14:paraId="258FE0D1"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7F685DE6" w14:textId="77777777" w:rsidR="001D154F" w:rsidRDefault="00000000">
            <w:pPr>
              <w:pStyle w:val="TF"/>
              <w:keepLines w:val="0"/>
              <w:widowControl w:val="0"/>
              <w:jc w:val="left"/>
              <w:rPr>
                <w:b w:val="0"/>
                <w:sz w:val="18"/>
              </w:rPr>
            </w:pPr>
            <w:r>
              <w:rPr>
                <w:b w:val="0"/>
                <w:sz w:val="18"/>
              </w:rPr>
              <w:lastRenderedPageBreak/>
              <w:tab/>
              <w:t>NNI Type</w:t>
            </w:r>
          </w:p>
        </w:tc>
        <w:tc>
          <w:tcPr>
            <w:tcW w:w="992" w:type="dxa"/>
            <w:tcBorders>
              <w:top w:val="single" w:sz="6" w:space="0" w:color="auto"/>
              <w:left w:val="single" w:sz="6" w:space="0" w:color="auto"/>
              <w:bottom w:val="single" w:sz="6" w:space="0" w:color="auto"/>
              <w:right w:val="single" w:sz="6" w:space="0" w:color="auto"/>
            </w:tcBorders>
          </w:tcPr>
          <w:p w14:paraId="61E73F8E" w14:textId="77777777" w:rsidR="001D154F" w:rsidRDefault="00000000">
            <w:pPr>
              <w:pStyle w:val="TF"/>
              <w:keepLines w:val="0"/>
              <w:widowControl w:val="0"/>
              <w:jc w:val="left"/>
              <w:rPr>
                <w:b w:val="0"/>
                <w:sz w:val="18"/>
              </w:rPr>
            </w:pPr>
            <w:proofErr w:type="spellStart"/>
            <w:r>
              <w:rPr>
                <w:b w:val="0"/>
                <w:sz w:val="18"/>
              </w:rPr>
              <w:t>Oc</w:t>
            </w:r>
            <w:proofErr w:type="spellEnd"/>
          </w:p>
        </w:tc>
        <w:tc>
          <w:tcPr>
            <w:tcW w:w="5415" w:type="dxa"/>
            <w:tcBorders>
              <w:top w:val="single" w:sz="6" w:space="0" w:color="auto"/>
              <w:left w:val="single" w:sz="6" w:space="0" w:color="auto"/>
              <w:bottom w:val="single" w:sz="6" w:space="0" w:color="auto"/>
              <w:right w:val="single" w:sz="6" w:space="0" w:color="auto"/>
            </w:tcBorders>
          </w:tcPr>
          <w:p w14:paraId="7F7E264A" w14:textId="77777777" w:rsidR="001D154F" w:rsidRDefault="00000000">
            <w:pPr>
              <w:pStyle w:val="TF"/>
              <w:keepLines w:val="0"/>
              <w:widowControl w:val="0"/>
              <w:jc w:val="left"/>
              <w:rPr>
                <w:b w:val="0"/>
                <w:sz w:val="16"/>
                <w:szCs w:val="16"/>
              </w:rPr>
            </w:pPr>
            <w:r>
              <w:rPr>
                <w:b w:val="0"/>
                <w:sz w:val="16"/>
                <w:szCs w:val="16"/>
              </w:rPr>
              <w:t>This field indicates whether the type of used NNI is non-roaming, roaming with loopback routing, or roaming without loopback routing.</w:t>
            </w:r>
          </w:p>
        </w:tc>
      </w:tr>
      <w:tr w:rsidR="001D154F" w14:paraId="7A82DC07"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1BB07630" w14:textId="77777777" w:rsidR="001D154F" w:rsidRDefault="00000000">
            <w:pPr>
              <w:pStyle w:val="TAL"/>
              <w:keepNext w:val="0"/>
              <w:keepLines w:val="0"/>
              <w:widowControl w:val="0"/>
              <w:rPr>
                <w:b/>
              </w:rPr>
            </w:pPr>
            <w:r>
              <w:rPr>
                <w:lang w:eastAsia="zh-CN"/>
              </w:rPr>
              <w:t>SIP Route header received</w:t>
            </w:r>
          </w:p>
        </w:tc>
        <w:tc>
          <w:tcPr>
            <w:tcW w:w="992" w:type="dxa"/>
            <w:tcBorders>
              <w:top w:val="single" w:sz="6" w:space="0" w:color="auto"/>
              <w:left w:val="single" w:sz="6" w:space="0" w:color="auto"/>
              <w:bottom w:val="single" w:sz="6" w:space="0" w:color="auto"/>
              <w:right w:val="single" w:sz="6" w:space="0" w:color="auto"/>
            </w:tcBorders>
          </w:tcPr>
          <w:p w14:paraId="5BB2D51F" w14:textId="77777777" w:rsidR="001D154F" w:rsidRDefault="00000000">
            <w:pPr>
              <w:pStyle w:val="TAC"/>
              <w:keepNext w:val="0"/>
              <w:keepLines w:val="0"/>
              <w:widowControl w:val="0"/>
              <w:jc w:val="left"/>
              <w:rPr>
                <w:b/>
              </w:rPr>
            </w:pPr>
            <w:r>
              <w:t>O</w:t>
            </w:r>
            <w:r>
              <w:rPr>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76A6DD40" w14:textId="77777777" w:rsidR="001D154F" w:rsidRDefault="00000000">
            <w:pPr>
              <w:pStyle w:val="TAL"/>
              <w:keepNext w:val="0"/>
              <w:keepLines w:val="0"/>
              <w:widowControl w:val="0"/>
              <w:rPr>
                <w:b/>
                <w:sz w:val="16"/>
                <w:szCs w:val="16"/>
              </w:rPr>
            </w:pPr>
            <w:r>
              <w:rPr>
                <w:sz w:val="16"/>
                <w:szCs w:val="16"/>
                <w:lang w:eastAsia="zh-CN"/>
              </w:rPr>
              <w:t xml:space="preserve">Contains the information in the topmost route header in a received initial SIP INVITE or non-session related SIP MESSAGE request. </w:t>
            </w:r>
          </w:p>
        </w:tc>
      </w:tr>
      <w:tr w:rsidR="001D154F" w14:paraId="5D3100AB" w14:textId="77777777">
        <w:trPr>
          <w:cantSplit/>
          <w:jc w:val="center"/>
          <w:ins w:id="164" w:author="tangfzh" w:date="2025-08-12T17:04:00Z"/>
        </w:trPr>
        <w:tc>
          <w:tcPr>
            <w:tcW w:w="3369" w:type="dxa"/>
            <w:tcBorders>
              <w:top w:val="single" w:sz="6" w:space="0" w:color="auto"/>
              <w:left w:val="single" w:sz="6" w:space="0" w:color="auto"/>
              <w:bottom w:val="single" w:sz="6" w:space="0" w:color="auto"/>
              <w:right w:val="single" w:sz="6" w:space="0" w:color="auto"/>
            </w:tcBorders>
          </w:tcPr>
          <w:p w14:paraId="093FFB72" w14:textId="2A5B1676" w:rsidR="001D154F" w:rsidRDefault="00000000">
            <w:pPr>
              <w:pStyle w:val="TF"/>
              <w:keepLines w:val="0"/>
              <w:widowControl w:val="0"/>
              <w:jc w:val="left"/>
              <w:rPr>
                <w:ins w:id="165" w:author="tangfzh" w:date="2025-08-12T17:04:00Z"/>
              </w:rPr>
            </w:pPr>
            <w:ins w:id="166" w:author="tangfzh" w:date="2025-08-12T17:04:00Z">
              <w:del w:id="167" w:author="tangfzh1" w:date="2025-08-28T17:50:00Z" w16du:dateUtc="2025-08-28T09:50:00Z">
                <w:r w:rsidDel="0044344E">
                  <w:rPr>
                    <w:rFonts w:hint="eastAsia"/>
                    <w:b w:val="0"/>
                    <w:sz w:val="18"/>
                    <w:szCs w:val="18"/>
                    <w:lang w:val="en-US" w:eastAsia="zh-CN"/>
                  </w:rPr>
                  <w:delText xml:space="preserve">Last </w:delText>
                </w:r>
              </w:del>
              <w:r>
                <w:rPr>
                  <w:rFonts w:hint="eastAsia"/>
                  <w:b w:val="0"/>
                  <w:sz w:val="18"/>
                  <w:szCs w:val="18"/>
                  <w:lang w:val="en-US" w:eastAsia="zh-CN"/>
                </w:rPr>
                <w:t>ACR Interim Time Stamp</w:t>
              </w:r>
            </w:ins>
          </w:p>
        </w:tc>
        <w:tc>
          <w:tcPr>
            <w:tcW w:w="992" w:type="dxa"/>
            <w:tcBorders>
              <w:top w:val="single" w:sz="6" w:space="0" w:color="auto"/>
              <w:left w:val="single" w:sz="6" w:space="0" w:color="auto"/>
              <w:bottom w:val="single" w:sz="6" w:space="0" w:color="auto"/>
              <w:right w:val="single" w:sz="6" w:space="0" w:color="auto"/>
            </w:tcBorders>
          </w:tcPr>
          <w:p w14:paraId="769E047A" w14:textId="77777777" w:rsidR="001D154F" w:rsidRDefault="00000000">
            <w:pPr>
              <w:pStyle w:val="TF"/>
              <w:keepLines w:val="0"/>
              <w:widowControl w:val="0"/>
              <w:jc w:val="left"/>
              <w:rPr>
                <w:ins w:id="168" w:author="tangfzh" w:date="2025-08-12T17:04:00Z"/>
              </w:rPr>
            </w:pPr>
            <w:ins w:id="169" w:author="tangfzh" w:date="2025-08-12T17:04:00Z">
              <w:r>
                <w:rPr>
                  <w:b w:val="0"/>
                  <w:sz w:val="18"/>
                  <w:szCs w:val="18"/>
                </w:rPr>
                <w:t>O</w:t>
              </w:r>
              <w:r>
                <w:rPr>
                  <w:b w:val="0"/>
                  <w:sz w:val="18"/>
                  <w:szCs w:val="18"/>
                  <w:vertAlign w:val="subscript"/>
                </w:rPr>
                <w:t>C</w:t>
              </w:r>
            </w:ins>
          </w:p>
        </w:tc>
        <w:tc>
          <w:tcPr>
            <w:tcW w:w="5415" w:type="dxa"/>
            <w:tcBorders>
              <w:top w:val="single" w:sz="6" w:space="0" w:color="auto"/>
              <w:left w:val="single" w:sz="6" w:space="0" w:color="auto"/>
              <w:bottom w:val="single" w:sz="6" w:space="0" w:color="auto"/>
              <w:right w:val="single" w:sz="6" w:space="0" w:color="auto"/>
            </w:tcBorders>
          </w:tcPr>
          <w:p w14:paraId="271EA1C6" w14:textId="78794DA9" w:rsidR="001D154F" w:rsidRDefault="00000000">
            <w:pPr>
              <w:pStyle w:val="TF"/>
              <w:keepLines w:val="0"/>
              <w:widowControl w:val="0"/>
              <w:spacing w:after="0"/>
              <w:jc w:val="left"/>
              <w:rPr>
                <w:ins w:id="170" w:author="tangfzh" w:date="2025-08-12T17:04:00Z"/>
                <w:sz w:val="16"/>
                <w:szCs w:val="16"/>
              </w:rPr>
            </w:pPr>
            <w:ins w:id="171" w:author="tangfzh" w:date="2025-08-12T17:04:00Z">
              <w:r>
                <w:rPr>
                  <w:rFonts w:eastAsia="宋体"/>
                  <w:b w:val="0"/>
                  <w:sz w:val="16"/>
                  <w:szCs w:val="16"/>
                </w:rPr>
                <w:t xml:space="preserve">This field contains the </w:t>
              </w:r>
            </w:ins>
            <w:ins w:id="172" w:author="tangfzh1" w:date="2025-08-28T17:50:00Z" w16du:dateUtc="2025-08-28T09:50:00Z">
              <w:r w:rsidR="0044344E">
                <w:rPr>
                  <w:rFonts w:eastAsia="宋体" w:hint="eastAsia"/>
                  <w:b w:val="0"/>
                  <w:sz w:val="16"/>
                  <w:szCs w:val="16"/>
                  <w:lang w:eastAsia="zh-CN"/>
                </w:rPr>
                <w:t xml:space="preserve">event </w:t>
              </w:r>
            </w:ins>
            <w:ins w:id="173" w:author="tangfzh" w:date="2025-08-12T17:04:00Z">
              <w:r>
                <w:rPr>
                  <w:rFonts w:eastAsia="宋体"/>
                  <w:b w:val="0"/>
                  <w:sz w:val="16"/>
                  <w:szCs w:val="16"/>
                </w:rPr>
                <w:t>time stamp</w:t>
              </w:r>
              <w:r>
                <w:rPr>
                  <w:rFonts w:eastAsia="宋体" w:hint="eastAsia"/>
                  <w:b w:val="0"/>
                  <w:sz w:val="16"/>
                  <w:szCs w:val="16"/>
                  <w:lang w:val="en-US" w:eastAsia="zh-CN"/>
                </w:rPr>
                <w:t xml:space="preserve"> carried in the </w:t>
              </w:r>
            </w:ins>
            <w:ins w:id="174" w:author="tangfzh1" w:date="2025-08-28T17:51:00Z" w16du:dateUtc="2025-08-28T09:51:00Z">
              <w:r w:rsidR="0044344E">
                <w:rPr>
                  <w:rFonts w:eastAsia="宋体" w:hint="eastAsia"/>
                  <w:b w:val="0"/>
                  <w:sz w:val="16"/>
                  <w:szCs w:val="16"/>
                  <w:lang w:val="en-US" w:eastAsia="zh-CN"/>
                </w:rPr>
                <w:t xml:space="preserve">latest </w:t>
              </w:r>
            </w:ins>
            <w:ins w:id="175" w:author="tangfzh" w:date="2025-08-12T17:04:00Z">
              <w:del w:id="176" w:author="tangfzh1" w:date="2025-08-28T17:50:00Z" w16du:dateUtc="2025-08-28T09:50:00Z">
                <w:r w:rsidDel="0044344E">
                  <w:rPr>
                    <w:rFonts w:eastAsia="宋体" w:hint="eastAsia"/>
                    <w:b w:val="0"/>
                    <w:sz w:val="16"/>
                    <w:szCs w:val="16"/>
                    <w:lang w:val="en-US" w:eastAsia="zh-CN"/>
                  </w:rPr>
                  <w:delText xml:space="preserve">last </w:delText>
                </w:r>
              </w:del>
              <w:r>
                <w:rPr>
                  <w:rFonts w:eastAsia="宋体" w:hint="eastAsia"/>
                  <w:b w:val="0"/>
                  <w:sz w:val="16"/>
                  <w:szCs w:val="16"/>
                  <w:lang w:val="en-US" w:eastAsia="zh-CN"/>
                </w:rPr>
                <w:t>ACR[Interim] CDF receives.</w:t>
              </w:r>
              <w:r>
                <w:rPr>
                  <w:rFonts w:eastAsia="宋体"/>
                  <w:b w:val="0"/>
                  <w:sz w:val="16"/>
                  <w:szCs w:val="16"/>
                </w:rPr>
                <w:t xml:space="preserve"> It is Present only in</w:t>
              </w:r>
            </w:ins>
            <w:ins w:id="177" w:author="tangfzh1" w:date="2025-08-28T17:53:00Z" w16du:dateUtc="2025-08-28T09:53:00Z">
              <w:r w:rsidR="00CA78C4">
                <w:rPr>
                  <w:rFonts w:eastAsia="宋体" w:hint="eastAsia"/>
                  <w:b w:val="0"/>
                  <w:sz w:val="16"/>
                  <w:szCs w:val="16"/>
                  <w:lang w:eastAsia="zh-CN"/>
                </w:rPr>
                <w:t xml:space="preserve"> session related charging</w:t>
              </w:r>
            </w:ins>
            <w:ins w:id="178" w:author="tangfzh" w:date="2025-08-12T17:04:00Z">
              <w:del w:id="179" w:author="tangfzh1" w:date="2025-08-28T17:52:00Z" w16du:dateUtc="2025-08-28T09:52:00Z">
                <w:r w:rsidDel="00CA78C4">
                  <w:rPr>
                    <w:rFonts w:eastAsia="宋体"/>
                    <w:b w:val="0"/>
                    <w:sz w:val="16"/>
                    <w:szCs w:val="16"/>
                  </w:rPr>
                  <w:delText xml:space="preserve"> SIP session related case</w:delText>
                </w:r>
                <w:r w:rsidDel="00CA78C4">
                  <w:rPr>
                    <w:rFonts w:eastAsia="宋体" w:hint="eastAsia"/>
                    <w:b w:val="0"/>
                    <w:sz w:val="16"/>
                    <w:szCs w:val="16"/>
                    <w:lang w:val="en-US" w:eastAsia="zh-CN"/>
                  </w:rPr>
                  <w:delText xml:space="preserve"> when ACR[Stop] is lost</w:delText>
                </w:r>
              </w:del>
              <w:r>
                <w:rPr>
                  <w:rFonts w:eastAsia="宋体"/>
                  <w:b w:val="0"/>
                  <w:sz w:val="16"/>
                  <w:szCs w:val="16"/>
                </w:rPr>
                <w:t>.</w:t>
              </w:r>
            </w:ins>
          </w:p>
        </w:tc>
      </w:tr>
      <w:tr w:rsidR="001D154F" w14:paraId="66FD4632" w14:textId="77777777">
        <w:trPr>
          <w:cantSplit/>
          <w:jc w:val="center"/>
        </w:trPr>
        <w:tc>
          <w:tcPr>
            <w:tcW w:w="3369" w:type="dxa"/>
            <w:tcBorders>
              <w:top w:val="single" w:sz="6" w:space="0" w:color="auto"/>
              <w:left w:val="single" w:sz="6" w:space="0" w:color="auto"/>
              <w:bottom w:val="single" w:sz="6" w:space="0" w:color="auto"/>
              <w:right w:val="single" w:sz="6" w:space="0" w:color="auto"/>
            </w:tcBorders>
          </w:tcPr>
          <w:p w14:paraId="3BF394DC" w14:textId="77777777" w:rsidR="001D154F" w:rsidRDefault="00000000">
            <w:pPr>
              <w:pStyle w:val="TAL"/>
              <w:keepNext w:val="0"/>
              <w:keepLines w:val="0"/>
              <w:widowControl w:val="0"/>
              <w:rPr>
                <w:b/>
              </w:rPr>
            </w:pPr>
            <w:r>
              <w:t>Record Extensions</w:t>
            </w:r>
          </w:p>
        </w:tc>
        <w:tc>
          <w:tcPr>
            <w:tcW w:w="992" w:type="dxa"/>
            <w:tcBorders>
              <w:top w:val="single" w:sz="6" w:space="0" w:color="auto"/>
              <w:left w:val="single" w:sz="6" w:space="0" w:color="auto"/>
              <w:bottom w:val="single" w:sz="6" w:space="0" w:color="auto"/>
              <w:right w:val="single" w:sz="6" w:space="0" w:color="auto"/>
            </w:tcBorders>
          </w:tcPr>
          <w:p w14:paraId="0AA2959D" w14:textId="77777777" w:rsidR="001D154F" w:rsidRDefault="00000000">
            <w:pPr>
              <w:pStyle w:val="TAC"/>
              <w:keepNext w:val="0"/>
              <w:keepLines w:val="0"/>
              <w:widowControl w:val="0"/>
              <w:jc w:val="left"/>
              <w:rPr>
                <w:b/>
              </w:rPr>
            </w:pPr>
            <w:r>
              <w:t>O</w:t>
            </w:r>
            <w:r>
              <w:rPr>
                <w:vertAlign w:val="subscript"/>
              </w:rPr>
              <w:t>C</w:t>
            </w:r>
          </w:p>
        </w:tc>
        <w:tc>
          <w:tcPr>
            <w:tcW w:w="5415" w:type="dxa"/>
            <w:tcBorders>
              <w:top w:val="single" w:sz="6" w:space="0" w:color="auto"/>
              <w:left w:val="single" w:sz="6" w:space="0" w:color="auto"/>
              <w:bottom w:val="single" w:sz="6" w:space="0" w:color="auto"/>
              <w:right w:val="single" w:sz="6" w:space="0" w:color="auto"/>
            </w:tcBorders>
          </w:tcPr>
          <w:p w14:paraId="1A526BC6" w14:textId="77777777" w:rsidR="001D154F" w:rsidRDefault="00000000">
            <w:pPr>
              <w:pStyle w:val="TAL"/>
              <w:keepNext w:val="0"/>
              <w:keepLines w:val="0"/>
              <w:widowControl w:val="0"/>
              <w:rPr>
                <w:b/>
                <w:sz w:val="16"/>
                <w:szCs w:val="16"/>
              </w:rPr>
            </w:pPr>
            <w:r>
              <w:rPr>
                <w:sz w:val="16"/>
                <w:szCs w:val="16"/>
              </w:rPr>
              <w:t>A set of operator/manufacturer specific extensions to the record, conditioned upon existence of an extension.</w:t>
            </w:r>
          </w:p>
        </w:tc>
      </w:tr>
    </w:tbl>
    <w:p w14:paraId="1D7AE001" w14:textId="77777777" w:rsidR="001D154F" w:rsidRDefault="001D15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D154F" w14:paraId="589948B8"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0DF0592A" w14:textId="43A847E3" w:rsidR="001D154F" w:rsidRDefault="00000000">
            <w:pPr>
              <w:jc w:val="center"/>
              <w:rPr>
                <w:rFonts w:ascii="Arial" w:hAnsi="Arial" w:cs="Arial"/>
                <w:b/>
                <w:bCs/>
                <w:sz w:val="28"/>
                <w:szCs w:val="28"/>
              </w:rPr>
            </w:pPr>
            <w:del w:id="180" w:author="tangfzh1" w:date="2025-08-28T17:51:00Z" w16du:dateUtc="2025-08-28T09:51:00Z">
              <w:r w:rsidDel="0044344E">
                <w:rPr>
                  <w:rFonts w:ascii="Arial" w:hAnsi="Arial" w:cs="Arial"/>
                  <w:b/>
                  <w:bCs/>
                  <w:sz w:val="28"/>
                  <w:szCs w:val="28"/>
                  <w:lang w:val="en-US"/>
                </w:rPr>
                <w:delText xml:space="preserve">Tenth </w:delText>
              </w:r>
            </w:del>
            <w:ins w:id="181" w:author="tangfzh1" w:date="2025-08-28T17:51:00Z" w16du:dateUtc="2025-08-28T09:51:00Z">
              <w:r w:rsidR="0044344E">
                <w:rPr>
                  <w:rFonts w:ascii="Arial" w:eastAsia="宋体" w:hAnsi="Arial" w:cs="Arial" w:hint="eastAsia"/>
                  <w:b/>
                  <w:bCs/>
                  <w:sz w:val="28"/>
                  <w:szCs w:val="28"/>
                  <w:lang w:val="en-US" w:eastAsia="zh-CN"/>
                </w:rPr>
                <w:t xml:space="preserve">Ninth </w:t>
              </w:r>
            </w:ins>
            <w:r>
              <w:rPr>
                <w:rFonts w:ascii="Arial" w:hAnsi="Arial" w:cs="Arial"/>
                <w:b/>
                <w:bCs/>
                <w:sz w:val="28"/>
                <w:szCs w:val="28"/>
              </w:rPr>
              <w:t>change</w:t>
            </w:r>
          </w:p>
        </w:tc>
      </w:tr>
    </w:tbl>
    <w:p w14:paraId="0B8797FC" w14:textId="77777777" w:rsidR="001D154F" w:rsidRDefault="00000000">
      <w:pPr>
        <w:rPr>
          <w:rFonts w:eastAsia="宋体"/>
          <w:lang w:eastAsia="zh-CN"/>
        </w:rPr>
      </w:pPr>
      <w:r>
        <w:rPr>
          <w:rFonts w:eastAsia="宋体" w:hint="eastAsia"/>
          <w:lang w:eastAsia="zh-CN"/>
        </w:rPr>
        <w:t>6.1.3.</w:t>
      </w:r>
      <w:r>
        <w:rPr>
          <w:rFonts w:eastAsia="宋体" w:hint="eastAsia"/>
          <w:lang w:val="en-US" w:eastAsia="zh-CN"/>
        </w:rPr>
        <w:t xml:space="preserve">13 ATCF </w:t>
      </w:r>
      <w:r>
        <w:rPr>
          <w:rFonts w:eastAsia="宋体" w:hint="eastAsia"/>
          <w:lang w:eastAsia="zh-CN"/>
        </w:rPr>
        <w:t>CDR content</w:t>
      </w:r>
    </w:p>
    <w:p w14:paraId="6BDE498E" w14:textId="77777777" w:rsidR="001D154F" w:rsidRDefault="00000000">
      <w:pPr>
        <w:jc w:val="center"/>
        <w:rPr>
          <w:rFonts w:ascii="Arial" w:eastAsia="宋体" w:hAnsi="Arial" w:cs="Arial"/>
          <w:b/>
          <w:bCs/>
        </w:rPr>
      </w:pPr>
      <w:r>
        <w:rPr>
          <w:rFonts w:ascii="Arial" w:eastAsia="宋体" w:hAnsi="Arial" w:cs="Arial"/>
          <w:b/>
          <w:bCs/>
        </w:rPr>
        <w:t>Table 6.1.3.</w:t>
      </w:r>
      <w:r>
        <w:rPr>
          <w:rFonts w:ascii="Arial" w:eastAsia="宋体" w:hAnsi="Arial" w:cs="Arial" w:hint="eastAsia"/>
          <w:b/>
          <w:bCs/>
          <w:lang w:val="en-US" w:eastAsia="zh-CN"/>
        </w:rPr>
        <w:t>13</w:t>
      </w:r>
      <w:r>
        <w:rPr>
          <w:rFonts w:ascii="Arial" w:eastAsia="宋体" w:hAnsi="Arial" w:cs="Arial"/>
          <w:b/>
          <w:bCs/>
        </w:rPr>
        <w:t>.</w:t>
      </w:r>
      <w:r>
        <w:rPr>
          <w:rFonts w:ascii="Arial" w:eastAsia="宋体" w:hAnsi="Arial" w:cs="Arial" w:hint="eastAsia"/>
          <w:b/>
          <w:bCs/>
          <w:lang w:val="en-US" w:eastAsia="zh-CN"/>
        </w:rPr>
        <w:t>1</w:t>
      </w:r>
      <w:r>
        <w:rPr>
          <w:rFonts w:ascii="Arial" w:eastAsia="宋体" w:hAnsi="Arial" w:cs="Arial"/>
          <w:b/>
          <w:bCs/>
        </w:rPr>
        <w:t xml:space="preserve">: Charging data of </w:t>
      </w:r>
      <w:r>
        <w:rPr>
          <w:rFonts w:ascii="Arial" w:eastAsia="宋体" w:hAnsi="Arial" w:cs="Arial" w:hint="eastAsia"/>
          <w:b/>
          <w:bCs/>
          <w:lang w:val="en-US" w:eastAsia="zh-CN"/>
        </w:rPr>
        <w:t>ATCF</w:t>
      </w:r>
      <w:r>
        <w:rPr>
          <w:rFonts w:ascii="Arial" w:eastAsia="宋体" w:hAnsi="Arial" w:cs="Arial"/>
          <w:b/>
          <w:bCs/>
        </w:rPr>
        <w:t xml:space="preserve"> CDR</w:t>
      </w:r>
    </w:p>
    <w:tbl>
      <w:tblPr>
        <w:tblW w:w="9813"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780"/>
        <w:gridCol w:w="920"/>
        <w:gridCol w:w="6113"/>
      </w:tblGrid>
      <w:tr w:rsidR="001D154F" w14:paraId="78DD08CA" w14:textId="77777777">
        <w:trPr>
          <w:cantSplit/>
          <w:tblHeader/>
          <w:jc w:val="center"/>
        </w:trPr>
        <w:tc>
          <w:tcPr>
            <w:tcW w:w="2769" w:type="dxa"/>
            <w:tcBorders>
              <w:top w:val="single" w:sz="4" w:space="0" w:color="auto"/>
              <w:left w:val="single" w:sz="4" w:space="0" w:color="auto"/>
              <w:bottom w:val="single" w:sz="4" w:space="0" w:color="auto"/>
              <w:right w:val="single" w:sz="4" w:space="0" w:color="auto"/>
            </w:tcBorders>
            <w:shd w:val="clear" w:color="auto" w:fill="CCCCCC"/>
          </w:tcPr>
          <w:p w14:paraId="49B8B077" w14:textId="77777777" w:rsidR="001D154F" w:rsidRDefault="00000000">
            <w:pPr>
              <w:pStyle w:val="TAH"/>
              <w:keepNext w:val="0"/>
              <w:keepLines w:val="0"/>
              <w:widowControl w:val="0"/>
              <w:jc w:val="left"/>
            </w:pPr>
            <w:r>
              <w:t>Field</w:t>
            </w:r>
          </w:p>
        </w:tc>
        <w:tc>
          <w:tcPr>
            <w:tcW w:w="916" w:type="dxa"/>
            <w:tcBorders>
              <w:top w:val="single" w:sz="4" w:space="0" w:color="auto"/>
              <w:left w:val="single" w:sz="4" w:space="0" w:color="auto"/>
              <w:bottom w:val="single" w:sz="4" w:space="0" w:color="auto"/>
              <w:right w:val="single" w:sz="4" w:space="0" w:color="auto"/>
            </w:tcBorders>
            <w:shd w:val="clear" w:color="auto" w:fill="CCCCCC"/>
          </w:tcPr>
          <w:p w14:paraId="4D56A404" w14:textId="77777777" w:rsidR="001D154F" w:rsidRDefault="00000000">
            <w:pPr>
              <w:pStyle w:val="TAH"/>
              <w:keepNext w:val="0"/>
              <w:keepLines w:val="0"/>
              <w:widowControl w:val="0"/>
              <w:jc w:val="left"/>
              <w:rPr>
                <w:szCs w:val="18"/>
              </w:rPr>
            </w:pPr>
            <w:r>
              <w:rPr>
                <w:szCs w:val="18"/>
              </w:rPr>
              <w:t>Category</w:t>
            </w:r>
          </w:p>
        </w:tc>
        <w:tc>
          <w:tcPr>
            <w:tcW w:w="6089" w:type="dxa"/>
            <w:tcBorders>
              <w:top w:val="single" w:sz="4" w:space="0" w:color="auto"/>
              <w:left w:val="single" w:sz="4" w:space="0" w:color="auto"/>
              <w:bottom w:val="single" w:sz="4" w:space="0" w:color="auto"/>
              <w:right w:val="single" w:sz="4" w:space="0" w:color="auto"/>
            </w:tcBorders>
            <w:shd w:val="clear" w:color="auto" w:fill="CCCCCC"/>
          </w:tcPr>
          <w:p w14:paraId="0FDEFEAE" w14:textId="77777777" w:rsidR="001D154F" w:rsidRDefault="00000000">
            <w:pPr>
              <w:pStyle w:val="TAH"/>
              <w:keepNext w:val="0"/>
              <w:keepLines w:val="0"/>
              <w:widowControl w:val="0"/>
              <w:jc w:val="left"/>
              <w:rPr>
                <w:sz w:val="16"/>
                <w:szCs w:val="16"/>
              </w:rPr>
            </w:pPr>
            <w:r>
              <w:rPr>
                <w:sz w:val="16"/>
                <w:szCs w:val="16"/>
              </w:rPr>
              <w:t>Description</w:t>
            </w:r>
          </w:p>
        </w:tc>
      </w:tr>
      <w:tr w:rsidR="001D154F" w14:paraId="2EC78F21" w14:textId="77777777">
        <w:trPr>
          <w:cantSplit/>
          <w:jc w:val="center"/>
        </w:trPr>
        <w:tc>
          <w:tcPr>
            <w:tcW w:w="2769" w:type="dxa"/>
            <w:tcBorders>
              <w:top w:val="single" w:sz="4" w:space="0" w:color="auto"/>
              <w:left w:val="single" w:sz="6" w:space="0" w:color="auto"/>
              <w:bottom w:val="single" w:sz="6" w:space="0" w:color="auto"/>
              <w:right w:val="single" w:sz="6" w:space="0" w:color="auto"/>
            </w:tcBorders>
          </w:tcPr>
          <w:p w14:paraId="52A71455" w14:textId="77777777" w:rsidR="001D154F" w:rsidRDefault="00000000">
            <w:pPr>
              <w:pStyle w:val="TAL"/>
              <w:keepNext w:val="0"/>
              <w:keepLines w:val="0"/>
              <w:widowControl w:val="0"/>
            </w:pPr>
            <w:r>
              <w:t>Record Type</w:t>
            </w:r>
          </w:p>
        </w:tc>
        <w:tc>
          <w:tcPr>
            <w:tcW w:w="916" w:type="dxa"/>
            <w:tcBorders>
              <w:top w:val="single" w:sz="4" w:space="0" w:color="auto"/>
              <w:left w:val="single" w:sz="6" w:space="0" w:color="auto"/>
              <w:bottom w:val="single" w:sz="6" w:space="0" w:color="auto"/>
              <w:right w:val="single" w:sz="6" w:space="0" w:color="auto"/>
            </w:tcBorders>
          </w:tcPr>
          <w:p w14:paraId="6EC3F0E5" w14:textId="77777777" w:rsidR="001D154F" w:rsidRDefault="00000000">
            <w:pPr>
              <w:pStyle w:val="TAL"/>
              <w:keepNext w:val="0"/>
              <w:keepLines w:val="0"/>
              <w:widowControl w:val="0"/>
              <w:rPr>
                <w:szCs w:val="18"/>
              </w:rPr>
            </w:pPr>
            <w:r>
              <w:rPr>
                <w:szCs w:val="18"/>
              </w:rPr>
              <w:t>M</w:t>
            </w:r>
          </w:p>
        </w:tc>
        <w:tc>
          <w:tcPr>
            <w:tcW w:w="6089" w:type="dxa"/>
            <w:tcBorders>
              <w:top w:val="single" w:sz="4" w:space="0" w:color="auto"/>
              <w:left w:val="single" w:sz="6" w:space="0" w:color="auto"/>
              <w:bottom w:val="single" w:sz="6" w:space="0" w:color="auto"/>
              <w:right w:val="single" w:sz="6" w:space="0" w:color="auto"/>
            </w:tcBorders>
          </w:tcPr>
          <w:p w14:paraId="6DFD703C" w14:textId="77777777" w:rsidR="001D154F" w:rsidRDefault="00000000">
            <w:pPr>
              <w:pStyle w:val="TAL"/>
              <w:keepNext w:val="0"/>
              <w:keepLines w:val="0"/>
              <w:widowControl w:val="0"/>
              <w:rPr>
                <w:sz w:val="16"/>
                <w:szCs w:val="16"/>
              </w:rPr>
            </w:pPr>
            <w:r>
              <w:rPr>
                <w:sz w:val="16"/>
                <w:szCs w:val="16"/>
              </w:rPr>
              <w:t>Identifies the type of record. The parameter is derived from the Node functionality parameter.</w:t>
            </w:r>
          </w:p>
        </w:tc>
      </w:tr>
      <w:tr w:rsidR="001D154F" w14:paraId="40CD10E0"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38CABD08" w14:textId="77777777" w:rsidR="001D154F" w:rsidRDefault="00000000">
            <w:pPr>
              <w:pStyle w:val="TAL"/>
              <w:keepNext w:val="0"/>
              <w:keepLines w:val="0"/>
              <w:widowControl w:val="0"/>
            </w:pPr>
            <w:r>
              <w:t>Retransmission</w:t>
            </w:r>
          </w:p>
        </w:tc>
        <w:tc>
          <w:tcPr>
            <w:tcW w:w="916" w:type="dxa"/>
            <w:tcBorders>
              <w:top w:val="single" w:sz="6" w:space="0" w:color="auto"/>
              <w:left w:val="single" w:sz="6" w:space="0" w:color="auto"/>
              <w:bottom w:val="single" w:sz="6" w:space="0" w:color="auto"/>
              <w:right w:val="single" w:sz="6" w:space="0" w:color="auto"/>
            </w:tcBorders>
          </w:tcPr>
          <w:p w14:paraId="54C29FCA"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4978F7F3" w14:textId="77777777" w:rsidR="001D154F" w:rsidRDefault="00000000">
            <w:pPr>
              <w:pStyle w:val="TAL"/>
              <w:keepNext w:val="0"/>
              <w:keepLines w:val="0"/>
              <w:widowControl w:val="0"/>
              <w:rPr>
                <w:sz w:val="16"/>
                <w:szCs w:val="16"/>
              </w:rPr>
            </w:pPr>
            <w:r>
              <w:rPr>
                <w:sz w:val="16"/>
                <w:szCs w:val="16"/>
              </w:rPr>
              <w:t>This parameter, when present, indicates that information from retransmitted Charging Data Requests has been used in this CDR</w:t>
            </w:r>
          </w:p>
        </w:tc>
      </w:tr>
      <w:tr w:rsidR="001D154F" w14:paraId="67FD0AA4"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160D34EC" w14:textId="77777777" w:rsidR="001D154F" w:rsidRDefault="00000000">
            <w:pPr>
              <w:pStyle w:val="TAL"/>
              <w:keepNext w:val="0"/>
              <w:keepLines w:val="0"/>
              <w:widowControl w:val="0"/>
            </w:pPr>
            <w:r>
              <w:t>SIP Method</w:t>
            </w:r>
          </w:p>
        </w:tc>
        <w:tc>
          <w:tcPr>
            <w:tcW w:w="916" w:type="dxa"/>
            <w:tcBorders>
              <w:top w:val="single" w:sz="6" w:space="0" w:color="auto"/>
              <w:left w:val="single" w:sz="6" w:space="0" w:color="auto"/>
              <w:bottom w:val="single" w:sz="6" w:space="0" w:color="auto"/>
              <w:right w:val="single" w:sz="6" w:space="0" w:color="auto"/>
            </w:tcBorders>
          </w:tcPr>
          <w:p w14:paraId="13B40985"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7CDDE73D" w14:textId="77777777" w:rsidR="001D154F" w:rsidRDefault="00000000">
            <w:pPr>
              <w:pStyle w:val="TAL"/>
              <w:keepNext w:val="0"/>
              <w:keepLines w:val="0"/>
              <w:widowControl w:val="0"/>
              <w:rPr>
                <w:sz w:val="16"/>
                <w:szCs w:val="16"/>
              </w:rPr>
            </w:pPr>
            <w:r>
              <w:rPr>
                <w:sz w:val="16"/>
                <w:szCs w:val="16"/>
              </w:rPr>
              <w:t xml:space="preserve">Specifies the SIP-method for which the CDR is generated. Only available in session unrelated cases. </w:t>
            </w:r>
          </w:p>
        </w:tc>
      </w:tr>
      <w:tr w:rsidR="001D154F" w14:paraId="07AD0432"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18E1C9A" w14:textId="77777777" w:rsidR="001D154F" w:rsidRDefault="00000000">
            <w:pPr>
              <w:pStyle w:val="TAL"/>
              <w:keepNext w:val="0"/>
              <w:keepLines w:val="0"/>
              <w:widowControl w:val="0"/>
            </w:pPr>
            <w:r>
              <w:t>Event</w:t>
            </w:r>
          </w:p>
        </w:tc>
        <w:tc>
          <w:tcPr>
            <w:tcW w:w="916" w:type="dxa"/>
            <w:tcBorders>
              <w:top w:val="single" w:sz="6" w:space="0" w:color="auto"/>
              <w:left w:val="single" w:sz="6" w:space="0" w:color="auto"/>
              <w:bottom w:val="single" w:sz="6" w:space="0" w:color="auto"/>
              <w:right w:val="single" w:sz="6" w:space="0" w:color="auto"/>
            </w:tcBorders>
          </w:tcPr>
          <w:p w14:paraId="73EC36C7"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47FE73CB" w14:textId="77777777" w:rsidR="001D154F" w:rsidRDefault="00000000">
            <w:pPr>
              <w:pStyle w:val="TAL"/>
              <w:keepNext w:val="0"/>
              <w:keepLines w:val="0"/>
              <w:widowControl w:val="0"/>
              <w:rPr>
                <w:sz w:val="16"/>
                <w:szCs w:val="16"/>
              </w:rPr>
            </w:pPr>
            <w:r>
              <w:rPr>
                <w:sz w:val="16"/>
                <w:szCs w:val="16"/>
              </w:rPr>
              <w:t xml:space="preserve">This field identifies the SIP event package to which the SIP request is referred. </w:t>
            </w:r>
          </w:p>
        </w:tc>
      </w:tr>
      <w:tr w:rsidR="001D154F" w14:paraId="0C0DB5D6"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1386B6A7" w14:textId="77777777" w:rsidR="001D154F" w:rsidRDefault="00000000">
            <w:pPr>
              <w:pStyle w:val="TAL"/>
              <w:keepNext w:val="0"/>
              <w:keepLines w:val="0"/>
              <w:widowControl w:val="0"/>
            </w:pPr>
            <w:r>
              <w:t>Expires Information</w:t>
            </w:r>
          </w:p>
        </w:tc>
        <w:tc>
          <w:tcPr>
            <w:tcW w:w="916" w:type="dxa"/>
            <w:tcBorders>
              <w:top w:val="single" w:sz="6" w:space="0" w:color="auto"/>
              <w:left w:val="single" w:sz="6" w:space="0" w:color="auto"/>
              <w:bottom w:val="single" w:sz="6" w:space="0" w:color="auto"/>
              <w:right w:val="single" w:sz="6" w:space="0" w:color="auto"/>
            </w:tcBorders>
          </w:tcPr>
          <w:p w14:paraId="3219D8E5"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24A293D2" w14:textId="77777777" w:rsidR="001D154F" w:rsidRDefault="00000000">
            <w:pPr>
              <w:pStyle w:val="TAL"/>
              <w:keepNext w:val="0"/>
              <w:keepLines w:val="0"/>
              <w:widowControl w:val="0"/>
              <w:rPr>
                <w:sz w:val="16"/>
                <w:szCs w:val="16"/>
              </w:rPr>
            </w:pPr>
            <w:r>
              <w:rPr>
                <w:sz w:val="16"/>
                <w:szCs w:val="16"/>
              </w:rPr>
              <w:t>This field indicates the validity time of either the SIP message or its content, depending on the SIP method.</w:t>
            </w:r>
          </w:p>
        </w:tc>
      </w:tr>
      <w:tr w:rsidR="001D154F" w14:paraId="25FFB568"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05057E5B" w14:textId="77777777" w:rsidR="001D154F" w:rsidRDefault="00000000">
            <w:pPr>
              <w:pStyle w:val="TAL"/>
              <w:keepNext w:val="0"/>
              <w:keepLines w:val="0"/>
              <w:widowControl w:val="0"/>
            </w:pPr>
            <w:r>
              <w:t xml:space="preserve">Role of </w:t>
            </w:r>
            <w:r>
              <w:rPr>
                <w:caps/>
              </w:rPr>
              <w:t>n</w:t>
            </w:r>
            <w:r>
              <w:t>ode</w:t>
            </w:r>
          </w:p>
        </w:tc>
        <w:tc>
          <w:tcPr>
            <w:tcW w:w="916" w:type="dxa"/>
            <w:tcBorders>
              <w:top w:val="single" w:sz="6" w:space="0" w:color="auto"/>
              <w:left w:val="single" w:sz="6" w:space="0" w:color="auto"/>
              <w:bottom w:val="single" w:sz="6" w:space="0" w:color="auto"/>
              <w:right w:val="single" w:sz="6" w:space="0" w:color="auto"/>
            </w:tcBorders>
          </w:tcPr>
          <w:p w14:paraId="3ECD1198"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5C28D852" w14:textId="77777777" w:rsidR="001D154F" w:rsidRDefault="00000000">
            <w:pPr>
              <w:pStyle w:val="TAL"/>
              <w:keepNext w:val="0"/>
              <w:keepLines w:val="0"/>
              <w:widowControl w:val="0"/>
              <w:rPr>
                <w:sz w:val="16"/>
                <w:szCs w:val="16"/>
              </w:rPr>
            </w:pPr>
            <w:r>
              <w:rPr>
                <w:sz w:val="16"/>
                <w:szCs w:val="16"/>
              </w:rPr>
              <w:t>This field indicates whether the ATCF is serving the Originating or the Terminating party.</w:t>
            </w:r>
          </w:p>
        </w:tc>
      </w:tr>
      <w:tr w:rsidR="001D154F" w14:paraId="42618B13"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5DDF14AC" w14:textId="77777777" w:rsidR="001D154F" w:rsidRDefault="00000000">
            <w:pPr>
              <w:pStyle w:val="TAL"/>
              <w:keepNext w:val="0"/>
              <w:keepLines w:val="0"/>
              <w:widowControl w:val="0"/>
            </w:pPr>
            <w:r>
              <w:t>Node Address</w:t>
            </w:r>
          </w:p>
        </w:tc>
        <w:tc>
          <w:tcPr>
            <w:tcW w:w="916" w:type="dxa"/>
            <w:tcBorders>
              <w:top w:val="single" w:sz="6" w:space="0" w:color="auto"/>
              <w:left w:val="single" w:sz="6" w:space="0" w:color="auto"/>
              <w:bottom w:val="single" w:sz="6" w:space="0" w:color="auto"/>
              <w:right w:val="single" w:sz="6" w:space="0" w:color="auto"/>
            </w:tcBorders>
          </w:tcPr>
          <w:p w14:paraId="5228E5AC"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05FFD380" w14:textId="77777777" w:rsidR="001D154F" w:rsidRDefault="00000000">
            <w:pPr>
              <w:pStyle w:val="TAL"/>
              <w:keepNext w:val="0"/>
              <w:keepLines w:val="0"/>
              <w:widowControl w:val="0"/>
              <w:rPr>
                <w:sz w:val="16"/>
                <w:szCs w:val="16"/>
              </w:rPr>
            </w:pPr>
            <w:r>
              <w:rPr>
                <w:sz w:val="16"/>
                <w:szCs w:val="16"/>
              </w:rPr>
              <w:t xml:space="preserve">This item holds the address of the node providing the information for the CDR. This may either be the IP address or the FQDN of the IMS node generating the accounting data. </w:t>
            </w:r>
          </w:p>
        </w:tc>
      </w:tr>
      <w:tr w:rsidR="001D154F" w14:paraId="55E94721"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33212CDF" w14:textId="77777777" w:rsidR="001D154F" w:rsidRDefault="00000000">
            <w:pPr>
              <w:pStyle w:val="TAL"/>
              <w:keepNext w:val="0"/>
              <w:keepLines w:val="0"/>
              <w:widowControl w:val="0"/>
            </w:pPr>
            <w:r>
              <w:t>Session ID</w:t>
            </w:r>
          </w:p>
        </w:tc>
        <w:tc>
          <w:tcPr>
            <w:tcW w:w="916" w:type="dxa"/>
            <w:tcBorders>
              <w:top w:val="single" w:sz="6" w:space="0" w:color="auto"/>
              <w:left w:val="single" w:sz="6" w:space="0" w:color="auto"/>
              <w:bottom w:val="single" w:sz="6" w:space="0" w:color="auto"/>
              <w:right w:val="single" w:sz="6" w:space="0" w:color="auto"/>
            </w:tcBorders>
          </w:tcPr>
          <w:p w14:paraId="1AC3401B"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4F7EFE29" w14:textId="77777777" w:rsidR="001D154F" w:rsidRDefault="00000000">
            <w:pPr>
              <w:pStyle w:val="TAL"/>
              <w:keepNext w:val="0"/>
              <w:keepLines w:val="0"/>
              <w:widowControl w:val="0"/>
              <w:rPr>
                <w:sz w:val="16"/>
                <w:szCs w:val="16"/>
              </w:rPr>
            </w:pPr>
            <w:r>
              <w:rPr>
                <w:sz w:val="16"/>
                <w:szCs w:val="16"/>
              </w:rPr>
              <w:t>The Session identification. For a SIP session the Session-ID contains the SIP Call ID as defined in the Session Initiation Protocol RFC 3261 [404]. When the A</w:t>
            </w:r>
            <w:r>
              <w:rPr>
                <w:rFonts w:hint="eastAsia"/>
                <w:sz w:val="16"/>
                <w:szCs w:val="16"/>
                <w:lang w:eastAsia="zh-CN"/>
              </w:rPr>
              <w:t>TCF</w:t>
            </w:r>
            <w:r>
              <w:rPr>
                <w:sz w:val="16"/>
                <w:szCs w:val="16"/>
              </w:rPr>
              <w:t xml:space="preserve"> acts as B2BUA, </w:t>
            </w:r>
            <w:r>
              <w:rPr>
                <w:rFonts w:hint="eastAsia"/>
                <w:sz w:val="16"/>
                <w:szCs w:val="16"/>
                <w:lang w:eastAsia="zh-CN"/>
              </w:rPr>
              <w:t>t</w:t>
            </w:r>
            <w:r>
              <w:rPr>
                <w:sz w:val="16"/>
                <w:szCs w:val="16"/>
              </w:rPr>
              <w:t>he incoming session is identified, except for the "</w:t>
            </w:r>
            <w:proofErr w:type="spellStart"/>
            <w:r>
              <w:rPr>
                <w:sz w:val="16"/>
                <w:szCs w:val="16"/>
              </w:rPr>
              <w:t>OneChargingSession</w:t>
            </w:r>
            <w:proofErr w:type="spellEnd"/>
            <w:r>
              <w:rPr>
                <w:sz w:val="16"/>
                <w:szCs w:val="16"/>
              </w:rPr>
              <w:t>" option, where it contains either the incoming or outgoing dialog SIP Call Id involved during IMS session setup.</w:t>
            </w:r>
          </w:p>
        </w:tc>
      </w:tr>
      <w:tr w:rsidR="001D154F" w14:paraId="080ADBDD"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15AADD4" w14:textId="77777777" w:rsidR="001D154F" w:rsidRDefault="00000000">
            <w:pPr>
              <w:pStyle w:val="TAL"/>
              <w:keepNext w:val="0"/>
              <w:keepLines w:val="0"/>
              <w:widowControl w:val="0"/>
            </w:pPr>
            <w:r>
              <w:t>Outgoing Session ID</w:t>
            </w:r>
          </w:p>
        </w:tc>
        <w:tc>
          <w:tcPr>
            <w:tcW w:w="916" w:type="dxa"/>
            <w:tcBorders>
              <w:top w:val="single" w:sz="6" w:space="0" w:color="auto"/>
              <w:left w:val="single" w:sz="6" w:space="0" w:color="auto"/>
              <w:bottom w:val="single" w:sz="6" w:space="0" w:color="auto"/>
              <w:right w:val="single" w:sz="6" w:space="0" w:color="auto"/>
            </w:tcBorders>
          </w:tcPr>
          <w:p w14:paraId="3ECB8CFC"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21EC79D6" w14:textId="77777777" w:rsidR="001D154F" w:rsidRDefault="00000000">
            <w:pPr>
              <w:pStyle w:val="TAL"/>
              <w:keepNext w:val="0"/>
              <w:keepLines w:val="0"/>
              <w:widowControl w:val="0"/>
              <w:rPr>
                <w:sz w:val="16"/>
                <w:szCs w:val="16"/>
              </w:rPr>
            </w:pPr>
            <w:r>
              <w:rPr>
                <w:sz w:val="16"/>
                <w:szCs w:val="16"/>
              </w:rPr>
              <w:t xml:space="preserve">When the </w:t>
            </w:r>
            <w:r>
              <w:rPr>
                <w:rFonts w:hint="eastAsia"/>
                <w:sz w:val="16"/>
                <w:szCs w:val="16"/>
                <w:lang w:eastAsia="zh-CN"/>
              </w:rPr>
              <w:t>ATCF</w:t>
            </w:r>
            <w:r>
              <w:rPr>
                <w:sz w:val="16"/>
                <w:szCs w:val="16"/>
              </w:rPr>
              <w:t xml:space="preserve"> acts as B2BUA, the outgoing session is identified by the Outgoing Session ID which contains the SIP Call ID (as defined in the RFC 3261 [404]). This field is not used for the "</w:t>
            </w:r>
            <w:proofErr w:type="spellStart"/>
            <w:r>
              <w:rPr>
                <w:sz w:val="16"/>
                <w:szCs w:val="16"/>
              </w:rPr>
              <w:t>OneChargingSession</w:t>
            </w:r>
            <w:proofErr w:type="spellEnd"/>
            <w:r>
              <w:rPr>
                <w:sz w:val="16"/>
                <w:szCs w:val="16"/>
              </w:rPr>
              <w:t>" option</w:t>
            </w:r>
          </w:p>
        </w:tc>
      </w:tr>
      <w:tr w:rsidR="001D154F" w14:paraId="451C9B19"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23A16DF3" w14:textId="77777777" w:rsidR="001D154F" w:rsidRDefault="00000000">
            <w:pPr>
              <w:pStyle w:val="TAL"/>
              <w:keepNext w:val="0"/>
              <w:keepLines w:val="0"/>
              <w:widowControl w:val="0"/>
            </w:pPr>
            <w:r>
              <w:t xml:space="preserve">Session Priority </w:t>
            </w:r>
          </w:p>
        </w:tc>
        <w:tc>
          <w:tcPr>
            <w:tcW w:w="916" w:type="dxa"/>
            <w:tcBorders>
              <w:top w:val="single" w:sz="6" w:space="0" w:color="auto"/>
              <w:left w:val="single" w:sz="6" w:space="0" w:color="auto"/>
              <w:bottom w:val="single" w:sz="6" w:space="0" w:color="auto"/>
              <w:right w:val="single" w:sz="6" w:space="0" w:color="auto"/>
            </w:tcBorders>
          </w:tcPr>
          <w:p w14:paraId="0303D3C1"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44DF49BC" w14:textId="77777777" w:rsidR="001D154F" w:rsidRDefault="00000000">
            <w:pPr>
              <w:pStyle w:val="TAL"/>
              <w:keepNext w:val="0"/>
              <w:keepLines w:val="0"/>
              <w:widowControl w:val="0"/>
              <w:rPr>
                <w:sz w:val="16"/>
                <w:szCs w:val="16"/>
              </w:rPr>
            </w:pPr>
            <w:r>
              <w:rPr>
                <w:sz w:val="16"/>
                <w:szCs w:val="16"/>
              </w:rPr>
              <w:t>The field contains the priority of the session.</w:t>
            </w:r>
          </w:p>
        </w:tc>
      </w:tr>
      <w:tr w:rsidR="001D154F" w14:paraId="3ED73B10"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576EAD7" w14:textId="77777777" w:rsidR="001D154F" w:rsidRDefault="00000000">
            <w:pPr>
              <w:pStyle w:val="TAL"/>
              <w:keepNext w:val="0"/>
              <w:keepLines w:val="0"/>
              <w:widowControl w:val="0"/>
            </w:pPr>
            <w:r>
              <w:t>List Of Calling Party Address</w:t>
            </w:r>
          </w:p>
        </w:tc>
        <w:tc>
          <w:tcPr>
            <w:tcW w:w="916" w:type="dxa"/>
            <w:tcBorders>
              <w:top w:val="single" w:sz="6" w:space="0" w:color="auto"/>
              <w:left w:val="single" w:sz="6" w:space="0" w:color="auto"/>
              <w:bottom w:val="single" w:sz="6" w:space="0" w:color="auto"/>
              <w:right w:val="single" w:sz="6" w:space="0" w:color="auto"/>
            </w:tcBorders>
          </w:tcPr>
          <w:p w14:paraId="6E1C355C"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4B3802FB" w14:textId="77777777" w:rsidR="001D154F" w:rsidRDefault="00000000">
            <w:pPr>
              <w:pStyle w:val="TAL"/>
              <w:keepNext w:val="0"/>
              <w:keepLines w:val="0"/>
              <w:widowControl w:val="0"/>
              <w:rPr>
                <w:sz w:val="16"/>
                <w:szCs w:val="16"/>
              </w:rPr>
            </w:pPr>
            <w:r>
              <w:rPr>
                <w:sz w:val="16"/>
                <w:szCs w:val="16"/>
              </w:rPr>
              <w:t xml:space="preserve">The address or addresses (Public User ID or Public Service ID, Correlation MSISDN) of the party requesting a service or initiating a session. In the case of no P-Asserted-Identify is known, this list shall include one item with the value "unknown". </w:t>
            </w:r>
          </w:p>
        </w:tc>
      </w:tr>
      <w:tr w:rsidR="001D154F" w14:paraId="503584C3"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201B385" w14:textId="77777777" w:rsidR="001D154F" w:rsidRDefault="00000000">
            <w:pPr>
              <w:pStyle w:val="TAL"/>
              <w:keepNext w:val="0"/>
              <w:keepLines w:val="0"/>
              <w:widowControl w:val="0"/>
            </w:pPr>
            <w:r>
              <w:t xml:space="preserve">Called Party Address </w:t>
            </w:r>
          </w:p>
        </w:tc>
        <w:tc>
          <w:tcPr>
            <w:tcW w:w="916" w:type="dxa"/>
            <w:tcBorders>
              <w:top w:val="single" w:sz="6" w:space="0" w:color="auto"/>
              <w:left w:val="single" w:sz="6" w:space="0" w:color="auto"/>
              <w:bottom w:val="single" w:sz="6" w:space="0" w:color="auto"/>
              <w:right w:val="single" w:sz="6" w:space="0" w:color="auto"/>
            </w:tcBorders>
          </w:tcPr>
          <w:p w14:paraId="7650E5EE"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1891DBE4" w14:textId="77777777" w:rsidR="001D154F" w:rsidRDefault="00000000">
            <w:pPr>
              <w:pStyle w:val="TAL"/>
              <w:keepNext w:val="0"/>
              <w:keepLines w:val="0"/>
              <w:widowControl w:val="0"/>
              <w:rPr>
                <w:sz w:val="16"/>
                <w:szCs w:val="16"/>
              </w:rPr>
            </w:pPr>
            <w:r>
              <w:rPr>
                <w:sz w:val="16"/>
                <w:szCs w:val="16"/>
              </w:rPr>
              <w:t xml:space="preserve">For SIP transactions, except for registration, this field holds the address of the party (Public User ID or Public Service ID) to whom the SIP transaction is posted. </w:t>
            </w:r>
          </w:p>
          <w:p w14:paraId="2EAD7A31" w14:textId="77777777" w:rsidR="001D154F" w:rsidRDefault="00000000">
            <w:pPr>
              <w:pStyle w:val="TAL"/>
              <w:keepNext w:val="0"/>
              <w:keepLines w:val="0"/>
              <w:widowControl w:val="0"/>
              <w:rPr>
                <w:sz w:val="16"/>
                <w:szCs w:val="16"/>
              </w:rPr>
            </w:pPr>
            <w:r>
              <w:rPr>
                <w:sz w:val="16"/>
                <w:szCs w:val="16"/>
              </w:rPr>
              <w:t>For registration transactions, this field holds the Public User ID under registration.</w:t>
            </w:r>
          </w:p>
        </w:tc>
      </w:tr>
      <w:tr w:rsidR="001D154F" w14:paraId="466D6594"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30331A50" w14:textId="77777777" w:rsidR="001D154F" w:rsidRDefault="00000000">
            <w:pPr>
              <w:pStyle w:val="TAL"/>
              <w:keepNext w:val="0"/>
              <w:keepLines w:val="0"/>
              <w:widowControl w:val="0"/>
              <w:rPr>
                <w:szCs w:val="18"/>
                <w:highlight w:val="yellow"/>
              </w:rPr>
            </w:pPr>
            <w:r>
              <w:t xml:space="preserve">List of Requested Party Address  </w:t>
            </w:r>
          </w:p>
        </w:tc>
        <w:tc>
          <w:tcPr>
            <w:tcW w:w="916" w:type="dxa"/>
            <w:tcBorders>
              <w:top w:val="single" w:sz="6" w:space="0" w:color="auto"/>
              <w:left w:val="single" w:sz="6" w:space="0" w:color="auto"/>
              <w:bottom w:val="single" w:sz="6" w:space="0" w:color="auto"/>
              <w:right w:val="single" w:sz="6" w:space="0" w:color="auto"/>
            </w:tcBorders>
          </w:tcPr>
          <w:p w14:paraId="33853100" w14:textId="77777777" w:rsidR="001D154F" w:rsidRDefault="00000000">
            <w:pPr>
              <w:pStyle w:val="TAL"/>
              <w:keepNext w:val="0"/>
              <w:keepLines w:val="0"/>
              <w:widowControl w:val="0"/>
              <w:rPr>
                <w:szCs w:val="18"/>
                <w:highlight w:val="yellow"/>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17B5A0D9" w14:textId="77777777" w:rsidR="001D154F" w:rsidRDefault="00000000">
            <w:pPr>
              <w:pStyle w:val="TH"/>
              <w:keepNext w:val="0"/>
              <w:keepLines w:val="0"/>
              <w:widowControl w:val="0"/>
              <w:spacing w:before="0" w:after="0"/>
              <w:jc w:val="left"/>
              <w:rPr>
                <w:b w:val="0"/>
                <w:sz w:val="16"/>
                <w:szCs w:val="16"/>
              </w:rPr>
            </w:pPr>
            <w:r>
              <w:rPr>
                <w:b w:val="0"/>
                <w:sz w:val="16"/>
                <w:szCs w:val="16"/>
              </w:rPr>
              <w:t>This field is a list of Requested Party Address.</w:t>
            </w:r>
          </w:p>
          <w:p w14:paraId="2DE86220" w14:textId="77777777" w:rsidR="001D154F" w:rsidRDefault="001D154F">
            <w:pPr>
              <w:pStyle w:val="TAL"/>
              <w:keepNext w:val="0"/>
              <w:keepLines w:val="0"/>
              <w:widowControl w:val="0"/>
              <w:rPr>
                <w:sz w:val="16"/>
                <w:szCs w:val="16"/>
              </w:rPr>
            </w:pPr>
          </w:p>
          <w:p w14:paraId="47092F6E" w14:textId="77777777" w:rsidR="001D154F" w:rsidRDefault="00000000">
            <w:pPr>
              <w:pStyle w:val="TAL"/>
              <w:keepNext w:val="0"/>
              <w:keepLines w:val="0"/>
              <w:widowControl w:val="0"/>
              <w:rPr>
                <w:sz w:val="16"/>
                <w:szCs w:val="16"/>
              </w:rPr>
            </w:pPr>
            <w:r>
              <w:rPr>
                <w:sz w:val="16"/>
                <w:szCs w:val="16"/>
              </w:rPr>
              <w:t>This field is only present if different from the Called Party Address parameter.</w:t>
            </w:r>
          </w:p>
        </w:tc>
      </w:tr>
      <w:tr w:rsidR="001D154F" w14:paraId="3FF2EBF0"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DDEB7B4" w14:textId="77777777" w:rsidR="001D154F" w:rsidRDefault="00000000">
            <w:pPr>
              <w:pStyle w:val="TAL"/>
              <w:keepNext w:val="0"/>
              <w:keepLines w:val="0"/>
              <w:widowControl w:val="0"/>
              <w:rPr>
                <w:szCs w:val="18"/>
              </w:rPr>
            </w:pPr>
            <w:r>
              <w:t>List of Subscription Id</w:t>
            </w:r>
          </w:p>
        </w:tc>
        <w:tc>
          <w:tcPr>
            <w:tcW w:w="916" w:type="dxa"/>
            <w:tcBorders>
              <w:top w:val="single" w:sz="6" w:space="0" w:color="auto"/>
              <w:left w:val="single" w:sz="6" w:space="0" w:color="auto"/>
              <w:bottom w:val="single" w:sz="6" w:space="0" w:color="auto"/>
              <w:right w:val="single" w:sz="6" w:space="0" w:color="auto"/>
            </w:tcBorders>
          </w:tcPr>
          <w:p w14:paraId="143A6589"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1F55F70A" w14:textId="77777777" w:rsidR="001D154F" w:rsidRDefault="00000000">
            <w:pPr>
              <w:pStyle w:val="TAL"/>
              <w:keepNext w:val="0"/>
              <w:keepLines w:val="0"/>
              <w:widowControl w:val="0"/>
              <w:rPr>
                <w:sz w:val="16"/>
                <w:szCs w:val="16"/>
              </w:rPr>
            </w:pPr>
            <w:r>
              <w:rPr>
                <w:sz w:val="16"/>
                <w:szCs w:val="16"/>
              </w:rPr>
              <w:t>Holds the public user identities of the served user</w:t>
            </w:r>
          </w:p>
        </w:tc>
      </w:tr>
      <w:tr w:rsidR="001D154F" w14:paraId="44BD91DB"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5521D98" w14:textId="77777777" w:rsidR="001D154F" w:rsidRDefault="00000000">
            <w:pPr>
              <w:pStyle w:val="TAL"/>
              <w:keepNext w:val="0"/>
              <w:keepLines w:val="0"/>
              <w:widowControl w:val="0"/>
              <w:rPr>
                <w:szCs w:val="18"/>
              </w:rPr>
            </w:pPr>
            <w:r>
              <w:rPr>
                <w:szCs w:val="18"/>
              </w:rPr>
              <w:t>List of Called Asserted Identity</w:t>
            </w:r>
          </w:p>
        </w:tc>
        <w:tc>
          <w:tcPr>
            <w:tcW w:w="916" w:type="dxa"/>
            <w:tcBorders>
              <w:top w:val="single" w:sz="6" w:space="0" w:color="auto"/>
              <w:left w:val="single" w:sz="6" w:space="0" w:color="auto"/>
              <w:bottom w:val="single" w:sz="6" w:space="0" w:color="auto"/>
              <w:right w:val="single" w:sz="6" w:space="0" w:color="auto"/>
            </w:tcBorders>
          </w:tcPr>
          <w:p w14:paraId="1A462E08"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1160AC45" w14:textId="77777777" w:rsidR="001D154F" w:rsidRDefault="00000000">
            <w:pPr>
              <w:pStyle w:val="TAL"/>
              <w:keepNext w:val="0"/>
              <w:keepLines w:val="0"/>
              <w:widowControl w:val="0"/>
              <w:rPr>
                <w:sz w:val="16"/>
                <w:szCs w:val="16"/>
              </w:rPr>
            </w:pPr>
            <w:r>
              <w:rPr>
                <w:sz w:val="16"/>
                <w:szCs w:val="16"/>
              </w:rPr>
              <w:t>The address or addresses of the final asserted identities. Present if the final asserted identities are available in the SIP 2xx response.</w:t>
            </w:r>
          </w:p>
        </w:tc>
      </w:tr>
      <w:tr w:rsidR="001D154F" w14:paraId="07F01BE6"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379160A4" w14:textId="77777777" w:rsidR="001D154F" w:rsidRDefault="00000000">
            <w:pPr>
              <w:pStyle w:val="TAL"/>
              <w:keepNext w:val="0"/>
              <w:keepLines w:val="0"/>
              <w:widowControl w:val="0"/>
              <w:rPr>
                <w:szCs w:val="18"/>
              </w:rPr>
            </w:pPr>
            <w:r>
              <w:rPr>
                <w:szCs w:val="18"/>
              </w:rPr>
              <w:t>List of Called Identity Changes</w:t>
            </w:r>
          </w:p>
        </w:tc>
        <w:tc>
          <w:tcPr>
            <w:tcW w:w="916" w:type="dxa"/>
            <w:tcBorders>
              <w:top w:val="single" w:sz="6" w:space="0" w:color="auto"/>
              <w:left w:val="single" w:sz="6" w:space="0" w:color="auto"/>
              <w:bottom w:val="single" w:sz="6" w:space="0" w:color="auto"/>
              <w:right w:val="single" w:sz="6" w:space="0" w:color="auto"/>
            </w:tcBorders>
          </w:tcPr>
          <w:p w14:paraId="5F354480" w14:textId="77777777" w:rsidR="001D154F" w:rsidRDefault="00000000">
            <w:pPr>
              <w:pStyle w:val="TAL"/>
              <w:keepNext w:val="0"/>
              <w:keepLines w:val="0"/>
              <w:widowControl w:val="0"/>
              <w:rPr>
                <w:szCs w:val="18"/>
              </w:rPr>
            </w:pPr>
            <w:r>
              <w:rPr>
                <w:bCs/>
                <w:szCs w:val="18"/>
              </w:rPr>
              <w:t>O</w:t>
            </w:r>
            <w:r>
              <w:rPr>
                <w:bCs/>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1991C2EF" w14:textId="77777777" w:rsidR="001D154F" w:rsidRDefault="00000000">
            <w:pPr>
              <w:pStyle w:val="TAL"/>
              <w:keepNext w:val="0"/>
              <w:keepLines w:val="0"/>
              <w:widowControl w:val="0"/>
              <w:rPr>
                <w:sz w:val="16"/>
                <w:szCs w:val="16"/>
              </w:rPr>
            </w:pPr>
            <w:r>
              <w:rPr>
                <w:sz w:val="16"/>
                <w:szCs w:val="16"/>
              </w:rPr>
              <w:t>List of terminating identity address changes and associated timestamps.</w:t>
            </w:r>
          </w:p>
        </w:tc>
      </w:tr>
      <w:tr w:rsidR="001D154F" w14:paraId="0CE03551"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216B0E90" w14:textId="77777777" w:rsidR="001D154F" w:rsidRDefault="00000000">
            <w:pPr>
              <w:pStyle w:val="TAL"/>
              <w:keepNext w:val="0"/>
              <w:keepLines w:val="0"/>
              <w:widowControl w:val="0"/>
              <w:ind w:left="284"/>
              <w:rPr>
                <w:szCs w:val="18"/>
              </w:rPr>
            </w:pPr>
            <w:r>
              <w:rPr>
                <w:szCs w:val="18"/>
              </w:rPr>
              <w:t>Called Identity Change Time Stamp</w:t>
            </w:r>
          </w:p>
        </w:tc>
        <w:tc>
          <w:tcPr>
            <w:tcW w:w="916" w:type="dxa"/>
            <w:tcBorders>
              <w:top w:val="single" w:sz="6" w:space="0" w:color="auto"/>
              <w:left w:val="single" w:sz="6" w:space="0" w:color="auto"/>
              <w:bottom w:val="single" w:sz="6" w:space="0" w:color="auto"/>
              <w:right w:val="single" w:sz="6" w:space="0" w:color="auto"/>
            </w:tcBorders>
          </w:tcPr>
          <w:p w14:paraId="231A7325" w14:textId="77777777" w:rsidR="001D154F" w:rsidRDefault="00000000">
            <w:pPr>
              <w:pStyle w:val="TAL"/>
              <w:keepNext w:val="0"/>
              <w:keepLines w:val="0"/>
              <w:widowControl w:val="0"/>
              <w:rPr>
                <w:szCs w:val="18"/>
              </w:rPr>
            </w:pPr>
            <w:r>
              <w:rPr>
                <w:bCs/>
                <w:szCs w:val="18"/>
              </w:rPr>
              <w:t>O</w:t>
            </w:r>
            <w:r>
              <w:rPr>
                <w:bCs/>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48C01B32" w14:textId="77777777" w:rsidR="001D154F" w:rsidRDefault="00000000">
            <w:pPr>
              <w:pStyle w:val="TAL"/>
              <w:keepNext w:val="0"/>
              <w:keepLines w:val="0"/>
              <w:widowControl w:val="0"/>
              <w:rPr>
                <w:sz w:val="16"/>
                <w:szCs w:val="16"/>
              </w:rPr>
            </w:pPr>
            <w:r>
              <w:rPr>
                <w:sz w:val="16"/>
                <w:szCs w:val="16"/>
              </w:rPr>
              <w:t>Timestamp of SIP UPDATE or SIP RE-INVITE with changed terminating identity information.</w:t>
            </w:r>
          </w:p>
        </w:tc>
      </w:tr>
      <w:tr w:rsidR="001D154F" w14:paraId="3DA63CFE"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106A2A56" w14:textId="77777777" w:rsidR="001D154F" w:rsidRDefault="00000000">
            <w:pPr>
              <w:pStyle w:val="TAL"/>
              <w:keepNext w:val="0"/>
              <w:keepLines w:val="0"/>
              <w:widowControl w:val="0"/>
              <w:ind w:left="284"/>
              <w:rPr>
                <w:szCs w:val="18"/>
              </w:rPr>
            </w:pPr>
            <w:r>
              <w:rPr>
                <w:szCs w:val="18"/>
              </w:rPr>
              <w:t>Called Identity</w:t>
            </w:r>
          </w:p>
        </w:tc>
        <w:tc>
          <w:tcPr>
            <w:tcW w:w="916" w:type="dxa"/>
            <w:tcBorders>
              <w:top w:val="single" w:sz="6" w:space="0" w:color="auto"/>
              <w:left w:val="single" w:sz="6" w:space="0" w:color="auto"/>
              <w:bottom w:val="single" w:sz="6" w:space="0" w:color="auto"/>
              <w:right w:val="single" w:sz="6" w:space="0" w:color="auto"/>
            </w:tcBorders>
          </w:tcPr>
          <w:p w14:paraId="53E6EAC6" w14:textId="77777777" w:rsidR="001D154F" w:rsidRDefault="00000000">
            <w:pPr>
              <w:pStyle w:val="TAL"/>
              <w:keepNext w:val="0"/>
              <w:keepLines w:val="0"/>
              <w:widowControl w:val="0"/>
              <w:rPr>
                <w:szCs w:val="18"/>
              </w:rPr>
            </w:pPr>
            <w:r>
              <w:rPr>
                <w:bCs/>
                <w:szCs w:val="18"/>
              </w:rPr>
              <w:t>O</w:t>
            </w:r>
            <w:r>
              <w:rPr>
                <w:bCs/>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5CC99D59" w14:textId="77777777" w:rsidR="001D154F" w:rsidRDefault="00000000">
            <w:pPr>
              <w:pStyle w:val="TAL"/>
              <w:keepNext w:val="0"/>
              <w:keepLines w:val="0"/>
              <w:widowControl w:val="0"/>
              <w:rPr>
                <w:sz w:val="16"/>
                <w:szCs w:val="16"/>
              </w:rPr>
            </w:pPr>
            <w:r>
              <w:rPr>
                <w:sz w:val="16"/>
                <w:szCs w:val="16"/>
              </w:rPr>
              <w:t>Changed terminating identity information received in a SIP UPDATE or SIP RE-INVITE.</w:t>
            </w:r>
          </w:p>
        </w:tc>
      </w:tr>
      <w:tr w:rsidR="001D154F" w14:paraId="03949784"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2D7EB810" w14:textId="77777777" w:rsidR="001D154F" w:rsidRDefault="00000000">
            <w:pPr>
              <w:pStyle w:val="TAL"/>
              <w:keepNext w:val="0"/>
              <w:keepLines w:val="0"/>
              <w:widowControl w:val="0"/>
            </w:pPr>
            <w:r>
              <w:t>Service Request Time Stamp</w:t>
            </w:r>
          </w:p>
        </w:tc>
        <w:tc>
          <w:tcPr>
            <w:tcW w:w="916" w:type="dxa"/>
            <w:tcBorders>
              <w:top w:val="single" w:sz="6" w:space="0" w:color="auto"/>
              <w:left w:val="single" w:sz="6" w:space="0" w:color="auto"/>
              <w:bottom w:val="single" w:sz="6" w:space="0" w:color="auto"/>
              <w:right w:val="single" w:sz="6" w:space="0" w:color="auto"/>
            </w:tcBorders>
          </w:tcPr>
          <w:p w14:paraId="716804D8"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3E8EB3CD" w14:textId="77777777" w:rsidR="001D154F" w:rsidRDefault="00000000">
            <w:pPr>
              <w:pStyle w:val="TAL"/>
              <w:keepNext w:val="0"/>
              <w:keepLines w:val="0"/>
              <w:widowControl w:val="0"/>
              <w:rPr>
                <w:sz w:val="16"/>
                <w:szCs w:val="16"/>
              </w:rPr>
            </w:pPr>
            <w:r>
              <w:rPr>
                <w:sz w:val="16"/>
                <w:szCs w:val="16"/>
              </w:rPr>
              <w:t>This field contains the time stamp which indicates the time at which the service was requested. This parameter corresponds to SIP Request Timestamp. Present with Charging Data Request [Start] and Charging Data Request [Event].</w:t>
            </w:r>
          </w:p>
        </w:tc>
      </w:tr>
      <w:tr w:rsidR="001D154F" w14:paraId="0943581B"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68566D6" w14:textId="77777777" w:rsidR="001D154F" w:rsidRDefault="00000000">
            <w:pPr>
              <w:pStyle w:val="TAL"/>
              <w:keepNext w:val="0"/>
              <w:keepLines w:val="0"/>
              <w:widowControl w:val="0"/>
            </w:pPr>
            <w:r>
              <w:t>Service Request Time Stamp Fraction</w:t>
            </w:r>
          </w:p>
        </w:tc>
        <w:tc>
          <w:tcPr>
            <w:tcW w:w="916" w:type="dxa"/>
            <w:tcBorders>
              <w:top w:val="single" w:sz="6" w:space="0" w:color="auto"/>
              <w:left w:val="single" w:sz="6" w:space="0" w:color="auto"/>
              <w:bottom w:val="single" w:sz="6" w:space="0" w:color="auto"/>
              <w:right w:val="single" w:sz="6" w:space="0" w:color="auto"/>
            </w:tcBorders>
          </w:tcPr>
          <w:p w14:paraId="76C70F4F"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4DA3355F"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Request Time Stamp.</w:t>
            </w:r>
          </w:p>
        </w:tc>
      </w:tr>
      <w:tr w:rsidR="001D154F" w14:paraId="12FF1EBD"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797A812" w14:textId="77777777" w:rsidR="001D154F" w:rsidRDefault="00000000">
            <w:pPr>
              <w:pStyle w:val="TAL"/>
              <w:keepNext w:val="0"/>
              <w:keepLines w:val="0"/>
              <w:widowControl w:val="0"/>
            </w:pPr>
            <w:r>
              <w:t>Service Delivery Start Time Stamp</w:t>
            </w:r>
          </w:p>
        </w:tc>
        <w:tc>
          <w:tcPr>
            <w:tcW w:w="916" w:type="dxa"/>
            <w:tcBorders>
              <w:top w:val="single" w:sz="6" w:space="0" w:color="auto"/>
              <w:left w:val="single" w:sz="6" w:space="0" w:color="auto"/>
              <w:bottom w:val="single" w:sz="6" w:space="0" w:color="auto"/>
              <w:right w:val="single" w:sz="6" w:space="0" w:color="auto"/>
            </w:tcBorders>
          </w:tcPr>
          <w:p w14:paraId="1017B773"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78E56275" w14:textId="77777777" w:rsidR="001D154F" w:rsidRDefault="00000000">
            <w:pPr>
              <w:pStyle w:val="TAL"/>
              <w:keepNext w:val="0"/>
              <w:keepLines w:val="0"/>
              <w:widowControl w:val="0"/>
              <w:rPr>
                <w:sz w:val="16"/>
                <w:szCs w:val="16"/>
              </w:rPr>
            </w:pPr>
            <w:r>
              <w:rPr>
                <w:sz w:val="16"/>
                <w:szCs w:val="16"/>
              </w:rPr>
              <w:t>This field holds the time stamp reflecting either: successful session set-up, a delivery unrelated service, an unsuccessful session set-up and an unsuccessful session unrelated request. This parameter corresponds to SIP Response Timestamp. Present with Charging Data Request [Start] and Charging Data Request [Event].</w:t>
            </w:r>
          </w:p>
        </w:tc>
      </w:tr>
      <w:tr w:rsidR="001D154F" w14:paraId="1A028152"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04AF26E" w14:textId="77777777" w:rsidR="001D154F" w:rsidRDefault="00000000">
            <w:pPr>
              <w:pStyle w:val="TAL"/>
              <w:keepNext w:val="0"/>
              <w:keepLines w:val="0"/>
              <w:widowControl w:val="0"/>
            </w:pPr>
            <w:r>
              <w:lastRenderedPageBreak/>
              <w:t>Service Delivery Start Time Stamp Fraction</w:t>
            </w:r>
          </w:p>
        </w:tc>
        <w:tc>
          <w:tcPr>
            <w:tcW w:w="916" w:type="dxa"/>
            <w:tcBorders>
              <w:top w:val="single" w:sz="6" w:space="0" w:color="auto"/>
              <w:left w:val="single" w:sz="6" w:space="0" w:color="auto"/>
              <w:bottom w:val="single" w:sz="6" w:space="0" w:color="auto"/>
              <w:right w:val="single" w:sz="6" w:space="0" w:color="auto"/>
            </w:tcBorders>
          </w:tcPr>
          <w:p w14:paraId="36434186"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4D358A2B"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Start Time Stamp.</w:t>
            </w:r>
          </w:p>
        </w:tc>
      </w:tr>
      <w:tr w:rsidR="001D154F" w14:paraId="2C9ED68F"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D27D744" w14:textId="77777777" w:rsidR="001D154F" w:rsidRDefault="00000000">
            <w:pPr>
              <w:pStyle w:val="TAL"/>
              <w:keepNext w:val="0"/>
              <w:keepLines w:val="0"/>
              <w:widowControl w:val="0"/>
            </w:pPr>
            <w:r>
              <w:t>Service Delivery End Time Stamp</w:t>
            </w:r>
          </w:p>
        </w:tc>
        <w:tc>
          <w:tcPr>
            <w:tcW w:w="916" w:type="dxa"/>
            <w:tcBorders>
              <w:top w:val="single" w:sz="6" w:space="0" w:color="auto"/>
              <w:left w:val="single" w:sz="6" w:space="0" w:color="auto"/>
              <w:bottom w:val="single" w:sz="6" w:space="0" w:color="auto"/>
              <w:right w:val="single" w:sz="6" w:space="0" w:color="auto"/>
            </w:tcBorders>
          </w:tcPr>
          <w:p w14:paraId="2C7A398D"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67FE94C9" w14:textId="77777777" w:rsidR="001D154F" w:rsidRDefault="00000000">
            <w:pPr>
              <w:pStyle w:val="TAL"/>
              <w:keepNext w:val="0"/>
              <w:keepLines w:val="0"/>
              <w:widowControl w:val="0"/>
              <w:rPr>
                <w:sz w:val="16"/>
                <w:szCs w:val="16"/>
              </w:rPr>
            </w:pPr>
            <w:r>
              <w:rPr>
                <w:sz w:val="16"/>
                <w:szCs w:val="16"/>
              </w:rPr>
              <w:t>This field records the time at which the service delivery was terminated. It is Present only in SIP session related case. This parameter corresponds to SIP Request Timestamp.  Present with Charging Data Request [Stop].</w:t>
            </w:r>
          </w:p>
        </w:tc>
      </w:tr>
      <w:tr w:rsidR="001D154F" w14:paraId="76E991DF"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49A093C" w14:textId="77777777" w:rsidR="001D154F" w:rsidRDefault="00000000">
            <w:pPr>
              <w:pStyle w:val="TAL"/>
              <w:keepNext w:val="0"/>
              <w:keepLines w:val="0"/>
              <w:widowControl w:val="0"/>
            </w:pPr>
            <w:r>
              <w:t>Service Delivery End Time Stamp Fraction</w:t>
            </w:r>
          </w:p>
        </w:tc>
        <w:tc>
          <w:tcPr>
            <w:tcW w:w="916" w:type="dxa"/>
            <w:tcBorders>
              <w:top w:val="single" w:sz="6" w:space="0" w:color="auto"/>
              <w:left w:val="single" w:sz="6" w:space="0" w:color="auto"/>
              <w:bottom w:val="single" w:sz="6" w:space="0" w:color="auto"/>
              <w:right w:val="single" w:sz="6" w:space="0" w:color="auto"/>
            </w:tcBorders>
          </w:tcPr>
          <w:p w14:paraId="0461221C"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1D664173"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End Time Stamp.</w:t>
            </w:r>
          </w:p>
        </w:tc>
      </w:tr>
      <w:tr w:rsidR="001D154F" w14:paraId="4C765933"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98E0195" w14:textId="77777777" w:rsidR="001D154F" w:rsidRDefault="00000000">
            <w:pPr>
              <w:pStyle w:val="TAL"/>
              <w:keepNext w:val="0"/>
              <w:keepLines w:val="0"/>
              <w:widowControl w:val="0"/>
            </w:pPr>
            <w:r>
              <w:t>Record Opening Time</w:t>
            </w:r>
          </w:p>
        </w:tc>
        <w:tc>
          <w:tcPr>
            <w:tcW w:w="916" w:type="dxa"/>
            <w:tcBorders>
              <w:top w:val="single" w:sz="6" w:space="0" w:color="auto"/>
              <w:left w:val="single" w:sz="6" w:space="0" w:color="auto"/>
              <w:bottom w:val="single" w:sz="6" w:space="0" w:color="auto"/>
              <w:right w:val="single" w:sz="6" w:space="0" w:color="auto"/>
            </w:tcBorders>
          </w:tcPr>
          <w:p w14:paraId="57DFAEC8"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3B412006" w14:textId="77777777" w:rsidR="001D154F" w:rsidRDefault="00000000">
            <w:pPr>
              <w:pStyle w:val="TAL"/>
              <w:keepNext w:val="0"/>
              <w:keepLines w:val="0"/>
              <w:widowControl w:val="0"/>
              <w:rPr>
                <w:sz w:val="16"/>
                <w:szCs w:val="16"/>
              </w:rPr>
            </w:pPr>
            <w:r>
              <w:rPr>
                <w:sz w:val="16"/>
                <w:szCs w:val="16"/>
              </w:rPr>
              <w:t>A time stamp reflecting the time the CDF opened this record. Present only in SIP session related case.</w:t>
            </w:r>
          </w:p>
        </w:tc>
      </w:tr>
      <w:tr w:rsidR="001D154F" w14:paraId="4D93E6F1"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348DD41" w14:textId="77777777" w:rsidR="001D154F" w:rsidRDefault="00000000">
            <w:pPr>
              <w:pStyle w:val="TAL"/>
              <w:keepNext w:val="0"/>
              <w:keepLines w:val="0"/>
              <w:widowControl w:val="0"/>
            </w:pPr>
            <w:r>
              <w:t>Record Closure Time</w:t>
            </w:r>
          </w:p>
        </w:tc>
        <w:tc>
          <w:tcPr>
            <w:tcW w:w="916" w:type="dxa"/>
            <w:tcBorders>
              <w:top w:val="single" w:sz="6" w:space="0" w:color="auto"/>
              <w:left w:val="single" w:sz="6" w:space="0" w:color="auto"/>
              <w:bottom w:val="single" w:sz="6" w:space="0" w:color="auto"/>
              <w:right w:val="single" w:sz="6" w:space="0" w:color="auto"/>
            </w:tcBorders>
          </w:tcPr>
          <w:p w14:paraId="4D5CFDC0"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037F8166" w14:textId="77777777" w:rsidR="001D154F" w:rsidRDefault="00000000">
            <w:pPr>
              <w:pStyle w:val="TAL"/>
              <w:keepNext w:val="0"/>
              <w:keepLines w:val="0"/>
              <w:widowControl w:val="0"/>
              <w:rPr>
                <w:sz w:val="16"/>
                <w:szCs w:val="16"/>
              </w:rPr>
            </w:pPr>
            <w:r>
              <w:rPr>
                <w:sz w:val="16"/>
                <w:szCs w:val="16"/>
              </w:rPr>
              <w:t>A Time stamp reflecting the time the CDF closed the record.</w:t>
            </w:r>
          </w:p>
        </w:tc>
      </w:tr>
      <w:tr w:rsidR="001D154F" w14:paraId="4A0535DB"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3E0F90EE" w14:textId="77777777" w:rsidR="001D154F" w:rsidRDefault="00000000">
            <w:pPr>
              <w:pStyle w:val="TAL"/>
              <w:keepNext w:val="0"/>
              <w:keepLines w:val="0"/>
              <w:widowControl w:val="0"/>
            </w:pPr>
            <w:r>
              <w:t>Inter Operator Identifiers</w:t>
            </w:r>
          </w:p>
        </w:tc>
        <w:tc>
          <w:tcPr>
            <w:tcW w:w="916" w:type="dxa"/>
            <w:tcBorders>
              <w:top w:val="single" w:sz="6" w:space="0" w:color="auto"/>
              <w:left w:val="single" w:sz="6" w:space="0" w:color="auto"/>
              <w:bottom w:val="single" w:sz="6" w:space="0" w:color="auto"/>
              <w:right w:val="single" w:sz="6" w:space="0" w:color="auto"/>
            </w:tcBorders>
          </w:tcPr>
          <w:p w14:paraId="7637CB15"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5576CF8D" w14:textId="77777777" w:rsidR="001D154F" w:rsidRDefault="00000000">
            <w:pPr>
              <w:pStyle w:val="TAL"/>
              <w:keepNext w:val="0"/>
              <w:keepLines w:val="0"/>
              <w:widowControl w:val="0"/>
              <w:rPr>
                <w:sz w:val="16"/>
                <w:szCs w:val="16"/>
              </w:rPr>
            </w:pPr>
            <w:r>
              <w:rPr>
                <w:sz w:val="16"/>
                <w:szCs w:val="16"/>
              </w:rPr>
              <w:t xml:space="preserve">Holds the identification of the home network (originating and terminating) if exchanged via SIP signalling, as recorded in the </w:t>
            </w:r>
            <w:r>
              <w:rPr>
                <w:i/>
                <w:sz w:val="16"/>
                <w:szCs w:val="16"/>
              </w:rPr>
              <w:t>P-Charging-Vector header.</w:t>
            </w:r>
          </w:p>
        </w:tc>
      </w:tr>
      <w:tr w:rsidR="001D154F" w14:paraId="1F6ED823"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44EFE009" w14:textId="77777777" w:rsidR="001D154F" w:rsidRDefault="00000000">
            <w:pPr>
              <w:pStyle w:val="TAL"/>
              <w:keepNext w:val="0"/>
              <w:keepLines w:val="0"/>
              <w:widowControl w:val="0"/>
            </w:pPr>
            <w:r>
              <w:tab/>
              <w:t>Originating IOI</w:t>
            </w:r>
          </w:p>
        </w:tc>
        <w:tc>
          <w:tcPr>
            <w:tcW w:w="916" w:type="dxa"/>
            <w:tcBorders>
              <w:top w:val="single" w:sz="6" w:space="0" w:color="auto"/>
              <w:left w:val="single" w:sz="6" w:space="0" w:color="auto"/>
              <w:bottom w:val="single" w:sz="6" w:space="0" w:color="auto"/>
              <w:right w:val="single" w:sz="6" w:space="0" w:color="auto"/>
            </w:tcBorders>
          </w:tcPr>
          <w:p w14:paraId="41728C11"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62743700" w14:textId="77777777" w:rsidR="001D154F" w:rsidRDefault="00000000">
            <w:pPr>
              <w:pStyle w:val="TAL"/>
              <w:keepNext w:val="0"/>
              <w:keepLines w:val="0"/>
              <w:widowControl w:val="0"/>
              <w:rPr>
                <w:sz w:val="16"/>
                <w:szCs w:val="16"/>
              </w:rPr>
            </w:pPr>
            <w:r>
              <w:rPr>
                <w:sz w:val="16"/>
                <w:szCs w:val="16"/>
              </w:rPr>
              <w:t xml:space="preserve">This parameter corresponds to </w:t>
            </w:r>
            <w:proofErr w:type="spellStart"/>
            <w:r>
              <w:rPr>
                <w:sz w:val="16"/>
                <w:szCs w:val="16"/>
              </w:rPr>
              <w:t>Orig</w:t>
            </w:r>
            <w:proofErr w:type="spellEnd"/>
            <w:r>
              <w:rPr>
                <w:sz w:val="16"/>
                <w:szCs w:val="16"/>
              </w:rPr>
              <w:t>-IOI header of the P-Charging-Vector defined in TS 24.229 [204].</w:t>
            </w:r>
          </w:p>
        </w:tc>
      </w:tr>
      <w:tr w:rsidR="001D154F" w14:paraId="337A7755"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A668815" w14:textId="77777777" w:rsidR="001D154F" w:rsidRDefault="00000000">
            <w:pPr>
              <w:pStyle w:val="TAL"/>
              <w:keepNext w:val="0"/>
              <w:keepLines w:val="0"/>
              <w:widowControl w:val="0"/>
            </w:pPr>
            <w:r>
              <w:tab/>
              <w:t>Terminating IOI</w:t>
            </w:r>
          </w:p>
        </w:tc>
        <w:tc>
          <w:tcPr>
            <w:tcW w:w="916" w:type="dxa"/>
            <w:tcBorders>
              <w:top w:val="single" w:sz="6" w:space="0" w:color="auto"/>
              <w:left w:val="single" w:sz="6" w:space="0" w:color="auto"/>
              <w:bottom w:val="single" w:sz="6" w:space="0" w:color="auto"/>
              <w:right w:val="single" w:sz="6" w:space="0" w:color="auto"/>
            </w:tcBorders>
          </w:tcPr>
          <w:p w14:paraId="4A7F97DF"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1BF224CC" w14:textId="77777777" w:rsidR="001D154F" w:rsidRDefault="00000000">
            <w:pPr>
              <w:pStyle w:val="TAL"/>
              <w:keepNext w:val="0"/>
              <w:keepLines w:val="0"/>
              <w:widowControl w:val="0"/>
              <w:rPr>
                <w:sz w:val="16"/>
                <w:szCs w:val="16"/>
              </w:rPr>
            </w:pPr>
            <w:r>
              <w:rPr>
                <w:sz w:val="16"/>
                <w:szCs w:val="16"/>
              </w:rPr>
              <w:t>This parameter corresponds to Term-IOI header of the P-Charging-Vector defined in TS 24.229 [204].</w:t>
            </w:r>
          </w:p>
        </w:tc>
      </w:tr>
      <w:tr w:rsidR="001D154F" w14:paraId="36768964" w14:textId="77777777">
        <w:trPr>
          <w:cantSplit/>
          <w:jc w:val="center"/>
        </w:trPr>
        <w:tc>
          <w:tcPr>
            <w:tcW w:w="2769" w:type="dxa"/>
            <w:tcBorders>
              <w:top w:val="single" w:sz="6" w:space="0" w:color="auto"/>
              <w:left w:val="single" w:sz="6" w:space="0" w:color="auto"/>
              <w:bottom w:val="nil"/>
              <w:right w:val="single" w:sz="6" w:space="0" w:color="auto"/>
            </w:tcBorders>
          </w:tcPr>
          <w:p w14:paraId="7C40CDD1" w14:textId="77777777" w:rsidR="001D154F" w:rsidRDefault="00000000">
            <w:pPr>
              <w:pStyle w:val="TAL"/>
              <w:keepNext w:val="0"/>
              <w:keepLines w:val="0"/>
              <w:widowControl w:val="0"/>
            </w:pPr>
            <w:r>
              <w:t>Local Record Sequence Number</w:t>
            </w:r>
          </w:p>
        </w:tc>
        <w:tc>
          <w:tcPr>
            <w:tcW w:w="916" w:type="dxa"/>
            <w:tcBorders>
              <w:top w:val="single" w:sz="6" w:space="0" w:color="auto"/>
              <w:left w:val="single" w:sz="6" w:space="0" w:color="auto"/>
              <w:bottom w:val="nil"/>
              <w:right w:val="single" w:sz="6" w:space="0" w:color="auto"/>
            </w:tcBorders>
          </w:tcPr>
          <w:p w14:paraId="5D24D83D"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nil"/>
              <w:right w:val="single" w:sz="6" w:space="0" w:color="auto"/>
            </w:tcBorders>
          </w:tcPr>
          <w:p w14:paraId="69888C2D" w14:textId="77777777" w:rsidR="001D154F" w:rsidRDefault="00000000">
            <w:pPr>
              <w:pStyle w:val="TAL"/>
              <w:keepNext w:val="0"/>
              <w:keepLines w:val="0"/>
              <w:widowControl w:val="0"/>
              <w:rPr>
                <w:sz w:val="16"/>
                <w:szCs w:val="16"/>
              </w:rPr>
            </w:pPr>
            <w:r>
              <w:rPr>
                <w:sz w:val="16"/>
                <w:szCs w:val="16"/>
              </w:rPr>
              <w:t>This field includes a unique record number created by this node. The number is allocated sequentially for each partial CDR (or whole CDR) including all CDR types. The number is unique within the CDF.</w:t>
            </w:r>
          </w:p>
        </w:tc>
      </w:tr>
      <w:tr w:rsidR="001D154F" w14:paraId="31968F50"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C81A282" w14:textId="77777777" w:rsidR="001D154F" w:rsidRDefault="00000000">
            <w:pPr>
              <w:pStyle w:val="TAL"/>
              <w:keepNext w:val="0"/>
              <w:keepLines w:val="0"/>
              <w:widowControl w:val="0"/>
            </w:pPr>
            <w:r>
              <w:t>Record Sequence Number</w:t>
            </w:r>
          </w:p>
        </w:tc>
        <w:tc>
          <w:tcPr>
            <w:tcW w:w="916" w:type="dxa"/>
            <w:tcBorders>
              <w:top w:val="single" w:sz="6" w:space="0" w:color="auto"/>
              <w:left w:val="single" w:sz="6" w:space="0" w:color="auto"/>
              <w:bottom w:val="single" w:sz="6" w:space="0" w:color="auto"/>
              <w:right w:val="single" w:sz="6" w:space="0" w:color="auto"/>
            </w:tcBorders>
          </w:tcPr>
          <w:p w14:paraId="1444459F"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1A2FA9EC" w14:textId="77777777" w:rsidR="001D154F" w:rsidRDefault="00000000">
            <w:pPr>
              <w:pStyle w:val="TAL"/>
              <w:keepNext w:val="0"/>
              <w:keepLines w:val="0"/>
              <w:widowControl w:val="0"/>
              <w:rPr>
                <w:sz w:val="16"/>
                <w:szCs w:val="16"/>
              </w:rPr>
            </w:pPr>
            <w:r>
              <w:rPr>
                <w:sz w:val="16"/>
                <w:szCs w:val="16"/>
              </w:rPr>
              <w:t>This field contains a running sequence number employed to link the partial records generated by the CDF for a particular session.</w:t>
            </w:r>
          </w:p>
        </w:tc>
      </w:tr>
      <w:tr w:rsidR="001D154F" w14:paraId="43F45F66"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804BBF6" w14:textId="77777777" w:rsidR="001D154F" w:rsidRDefault="00000000">
            <w:pPr>
              <w:pStyle w:val="TAL"/>
              <w:keepNext w:val="0"/>
              <w:keepLines w:val="0"/>
              <w:widowControl w:val="0"/>
            </w:pPr>
            <w:r>
              <w:t>Cause For Record Closing</w:t>
            </w:r>
          </w:p>
        </w:tc>
        <w:tc>
          <w:tcPr>
            <w:tcW w:w="916" w:type="dxa"/>
            <w:tcBorders>
              <w:top w:val="single" w:sz="6" w:space="0" w:color="auto"/>
              <w:left w:val="single" w:sz="6" w:space="0" w:color="auto"/>
              <w:bottom w:val="single" w:sz="6" w:space="0" w:color="auto"/>
              <w:right w:val="single" w:sz="6" w:space="0" w:color="auto"/>
            </w:tcBorders>
          </w:tcPr>
          <w:p w14:paraId="68ABCCA4"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21D6AE95" w14:textId="77777777" w:rsidR="001D154F" w:rsidRDefault="00000000">
            <w:pPr>
              <w:pStyle w:val="TAL"/>
              <w:keepNext w:val="0"/>
              <w:keepLines w:val="0"/>
              <w:widowControl w:val="0"/>
              <w:rPr>
                <w:sz w:val="16"/>
                <w:szCs w:val="16"/>
              </w:rPr>
            </w:pPr>
            <w:r>
              <w:rPr>
                <w:sz w:val="16"/>
                <w:szCs w:val="16"/>
              </w:rPr>
              <w:t>This field contains a reason for the close of the CDR.</w:t>
            </w:r>
          </w:p>
        </w:tc>
      </w:tr>
      <w:tr w:rsidR="001D154F" w14:paraId="15BF62A9"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10FC9AA8" w14:textId="77777777" w:rsidR="001D154F" w:rsidRDefault="00000000">
            <w:pPr>
              <w:pStyle w:val="TAL"/>
              <w:keepNext w:val="0"/>
              <w:keepLines w:val="0"/>
              <w:widowControl w:val="0"/>
            </w:pPr>
            <w:r>
              <w:t>Incomplete CDR Indication</w:t>
            </w:r>
          </w:p>
        </w:tc>
        <w:tc>
          <w:tcPr>
            <w:tcW w:w="916" w:type="dxa"/>
            <w:tcBorders>
              <w:top w:val="single" w:sz="6" w:space="0" w:color="auto"/>
              <w:left w:val="single" w:sz="6" w:space="0" w:color="auto"/>
              <w:bottom w:val="single" w:sz="6" w:space="0" w:color="auto"/>
              <w:right w:val="single" w:sz="6" w:space="0" w:color="auto"/>
            </w:tcBorders>
          </w:tcPr>
          <w:p w14:paraId="45C5E743"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5445D313" w14:textId="77777777" w:rsidR="001D154F" w:rsidRDefault="00000000">
            <w:pPr>
              <w:pStyle w:val="TAL"/>
              <w:keepNext w:val="0"/>
              <w:keepLines w:val="0"/>
              <w:widowControl w:val="0"/>
              <w:rPr>
                <w:sz w:val="16"/>
                <w:szCs w:val="16"/>
              </w:rPr>
            </w:pPr>
            <w:r>
              <w:rPr>
                <w:sz w:val="16"/>
                <w:szCs w:val="16"/>
              </w:rPr>
              <w:t>This field provides additional diagnostics when the CDF detects missing Charging Data Requests.</w:t>
            </w:r>
          </w:p>
        </w:tc>
      </w:tr>
      <w:tr w:rsidR="001D154F" w14:paraId="5A2C21B9"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A38B04E" w14:textId="77777777" w:rsidR="001D154F" w:rsidRDefault="00000000">
            <w:pPr>
              <w:pStyle w:val="TAL"/>
              <w:keepNext w:val="0"/>
              <w:keepLines w:val="0"/>
              <w:widowControl w:val="0"/>
            </w:pPr>
            <w:r>
              <w:t>IMS Charging Identifier</w:t>
            </w:r>
          </w:p>
        </w:tc>
        <w:tc>
          <w:tcPr>
            <w:tcW w:w="916" w:type="dxa"/>
            <w:tcBorders>
              <w:top w:val="single" w:sz="6" w:space="0" w:color="auto"/>
              <w:left w:val="single" w:sz="6" w:space="0" w:color="auto"/>
              <w:bottom w:val="single" w:sz="6" w:space="0" w:color="auto"/>
              <w:right w:val="single" w:sz="6" w:space="0" w:color="auto"/>
            </w:tcBorders>
          </w:tcPr>
          <w:p w14:paraId="1BD0820C"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2919B471" w14:textId="77777777" w:rsidR="001D154F" w:rsidRDefault="00000000">
            <w:pPr>
              <w:pStyle w:val="TAL"/>
              <w:keepNext w:val="0"/>
              <w:keepLines w:val="0"/>
              <w:widowControl w:val="0"/>
              <w:rPr>
                <w:sz w:val="16"/>
                <w:szCs w:val="16"/>
              </w:rPr>
            </w:pPr>
            <w:r>
              <w:rPr>
                <w:sz w:val="16"/>
                <w:szCs w:val="16"/>
              </w:rPr>
              <w:t xml:space="preserve">This parameter holds the IMS charging identifier (ICID) as generated by the IMS node for the SIP session. </w:t>
            </w:r>
          </w:p>
        </w:tc>
      </w:tr>
      <w:tr w:rsidR="001D154F" w14:paraId="175756DD"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A16ABC4" w14:textId="77777777" w:rsidR="001D154F" w:rsidRDefault="00000000">
            <w:pPr>
              <w:pStyle w:val="TAL"/>
              <w:keepNext w:val="0"/>
              <w:keepLines w:val="0"/>
              <w:widowControl w:val="0"/>
            </w:pPr>
            <w:r>
              <w:t>Related IMS Charging Identifier</w:t>
            </w:r>
          </w:p>
        </w:tc>
        <w:tc>
          <w:tcPr>
            <w:tcW w:w="916" w:type="dxa"/>
            <w:tcBorders>
              <w:top w:val="single" w:sz="6" w:space="0" w:color="auto"/>
              <w:left w:val="single" w:sz="6" w:space="0" w:color="auto"/>
              <w:bottom w:val="single" w:sz="6" w:space="0" w:color="auto"/>
              <w:right w:val="single" w:sz="6" w:space="0" w:color="auto"/>
            </w:tcBorders>
          </w:tcPr>
          <w:p w14:paraId="02C87E2F"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609D8DD7" w14:textId="77777777" w:rsidR="001D154F" w:rsidRDefault="00000000">
            <w:pPr>
              <w:pStyle w:val="TAL"/>
              <w:keepNext w:val="0"/>
              <w:keepLines w:val="0"/>
              <w:widowControl w:val="0"/>
              <w:rPr>
                <w:sz w:val="16"/>
                <w:szCs w:val="16"/>
              </w:rPr>
            </w:pPr>
            <w:r>
              <w:rPr>
                <w:sz w:val="16"/>
                <w:szCs w:val="16"/>
                <w:lang w:eastAsia="zh-CN"/>
              </w:rPr>
              <w:t>This field contains the related IMS Charging Identifier in case of access transfer.</w:t>
            </w:r>
          </w:p>
        </w:tc>
      </w:tr>
      <w:tr w:rsidR="001D154F" w14:paraId="6769CE30"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0CAC1A08" w14:textId="77777777" w:rsidR="001D154F" w:rsidRDefault="00000000">
            <w:pPr>
              <w:pStyle w:val="TAL"/>
              <w:keepNext w:val="0"/>
              <w:keepLines w:val="0"/>
              <w:widowControl w:val="0"/>
            </w:pPr>
            <w:r>
              <w:t>Related IMS Charging Identifier Generation Node</w:t>
            </w:r>
          </w:p>
        </w:tc>
        <w:tc>
          <w:tcPr>
            <w:tcW w:w="916" w:type="dxa"/>
            <w:tcBorders>
              <w:top w:val="single" w:sz="6" w:space="0" w:color="auto"/>
              <w:left w:val="single" w:sz="6" w:space="0" w:color="auto"/>
              <w:bottom w:val="single" w:sz="6" w:space="0" w:color="auto"/>
              <w:right w:val="single" w:sz="6" w:space="0" w:color="auto"/>
            </w:tcBorders>
          </w:tcPr>
          <w:p w14:paraId="416F4BCB"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65BB8F00" w14:textId="77777777" w:rsidR="001D154F" w:rsidRDefault="00000000">
            <w:pPr>
              <w:pStyle w:val="TAL"/>
              <w:keepNext w:val="0"/>
              <w:keepLines w:val="0"/>
              <w:widowControl w:val="0"/>
              <w:rPr>
                <w:sz w:val="16"/>
                <w:szCs w:val="16"/>
                <w:lang w:eastAsia="zh-CN"/>
              </w:rPr>
            </w:pPr>
            <w:r>
              <w:rPr>
                <w:sz w:val="16"/>
                <w:szCs w:val="16"/>
              </w:rPr>
              <w:t>This parameter holds the identifier of the server that generated the Related IMS charging identifier.</w:t>
            </w:r>
          </w:p>
        </w:tc>
      </w:tr>
      <w:tr w:rsidR="001D154F" w14:paraId="24071D11"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117E373" w14:textId="77777777" w:rsidR="001D154F" w:rsidRDefault="00000000">
            <w:pPr>
              <w:pStyle w:val="TAL"/>
              <w:keepNext w:val="0"/>
              <w:keepLines w:val="0"/>
              <w:widowControl w:val="0"/>
            </w:pPr>
            <w:r>
              <w:t>List of Early SDP Media Components</w:t>
            </w:r>
          </w:p>
        </w:tc>
        <w:tc>
          <w:tcPr>
            <w:tcW w:w="916" w:type="dxa"/>
            <w:tcBorders>
              <w:top w:val="single" w:sz="6" w:space="0" w:color="auto"/>
              <w:left w:val="single" w:sz="6" w:space="0" w:color="auto"/>
              <w:bottom w:val="single" w:sz="6" w:space="0" w:color="auto"/>
              <w:right w:val="single" w:sz="6" w:space="0" w:color="auto"/>
            </w:tcBorders>
          </w:tcPr>
          <w:p w14:paraId="6C7D8EB6"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27D8D773" w14:textId="77777777" w:rsidR="001D154F" w:rsidRDefault="00000000">
            <w:pPr>
              <w:pStyle w:val="TAL"/>
              <w:keepNext w:val="0"/>
              <w:keepLines w:val="0"/>
              <w:widowControl w:val="0"/>
              <w:rPr>
                <w:sz w:val="16"/>
                <w:szCs w:val="16"/>
              </w:rPr>
            </w:pPr>
            <w:r>
              <w:rPr>
                <w:sz w:val="16"/>
                <w:szCs w:val="16"/>
              </w:rPr>
              <w:t>This is a grouped field which may occur several times in one CDR.</w:t>
            </w:r>
          </w:p>
          <w:p w14:paraId="44CE3004" w14:textId="77777777" w:rsidR="001D154F" w:rsidRDefault="001D154F">
            <w:pPr>
              <w:pStyle w:val="TAL"/>
              <w:keepNext w:val="0"/>
              <w:keepLines w:val="0"/>
              <w:widowControl w:val="0"/>
              <w:rPr>
                <w:sz w:val="16"/>
                <w:szCs w:val="16"/>
              </w:rPr>
            </w:pPr>
          </w:p>
          <w:p w14:paraId="3514F01B" w14:textId="77777777" w:rsidR="001D154F" w:rsidRDefault="00000000">
            <w:pPr>
              <w:pStyle w:val="TAL"/>
              <w:keepNext w:val="0"/>
              <w:keepLines w:val="0"/>
              <w:widowControl w:val="0"/>
              <w:rPr>
                <w:sz w:val="16"/>
                <w:szCs w:val="16"/>
              </w:rPr>
            </w:pPr>
            <w:r>
              <w:rPr>
                <w:sz w:val="16"/>
                <w:szCs w:val="16"/>
              </w:rPr>
              <w:t>This field shall not be present if no media components are set to active before the final SIP session answer to the initial SIP Invite is received.</w:t>
            </w:r>
          </w:p>
          <w:p w14:paraId="7F4C0FCD" w14:textId="77777777" w:rsidR="001D154F" w:rsidRDefault="00000000">
            <w:pPr>
              <w:pStyle w:val="TAL"/>
              <w:keepNext w:val="0"/>
              <w:keepLines w:val="0"/>
              <w:widowControl w:val="0"/>
              <w:rPr>
                <w:sz w:val="16"/>
                <w:szCs w:val="16"/>
              </w:rPr>
            </w:pPr>
            <w:r>
              <w:rPr>
                <w:sz w:val="16"/>
                <w:szCs w:val="16"/>
              </w:rPr>
              <w:t xml:space="preserve">This field can be present in either session or event </w:t>
            </w:r>
            <w:proofErr w:type="spellStart"/>
            <w:r>
              <w:rPr>
                <w:sz w:val="16"/>
                <w:szCs w:val="16"/>
              </w:rPr>
              <w:t>CDRs.</w:t>
            </w:r>
            <w:proofErr w:type="spellEnd"/>
          </w:p>
        </w:tc>
      </w:tr>
      <w:tr w:rsidR="001D154F" w14:paraId="645D84FB"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3FF2D6BD" w14:textId="77777777" w:rsidR="001D154F" w:rsidRDefault="00000000">
            <w:pPr>
              <w:pStyle w:val="TAL"/>
              <w:keepNext w:val="0"/>
              <w:keepLines w:val="0"/>
              <w:widowControl w:val="0"/>
            </w:pPr>
            <w:r>
              <w:tab/>
              <w:t>SDP Session Description</w:t>
            </w:r>
          </w:p>
        </w:tc>
        <w:tc>
          <w:tcPr>
            <w:tcW w:w="916" w:type="dxa"/>
            <w:tcBorders>
              <w:top w:val="single" w:sz="6" w:space="0" w:color="auto"/>
              <w:left w:val="single" w:sz="6" w:space="0" w:color="auto"/>
              <w:bottom w:val="single" w:sz="6" w:space="0" w:color="auto"/>
              <w:right w:val="single" w:sz="6" w:space="0" w:color="auto"/>
            </w:tcBorders>
          </w:tcPr>
          <w:p w14:paraId="6224E806"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3CE62671" w14:textId="77777777" w:rsidR="001D154F" w:rsidRDefault="00000000">
            <w:pPr>
              <w:pStyle w:val="TAL"/>
              <w:keepNext w:val="0"/>
              <w:keepLines w:val="0"/>
              <w:widowControl w:val="0"/>
              <w:rPr>
                <w:sz w:val="16"/>
                <w:szCs w:val="16"/>
              </w:rPr>
            </w:pPr>
            <w:r>
              <w:rPr>
                <w:sz w:val="16"/>
                <w:szCs w:val="16"/>
              </w:rPr>
              <w:t xml:space="preserve">Holds the Session portion of SDP data exchanged in the </w:t>
            </w:r>
            <w:proofErr w:type="gramStart"/>
            <w:r>
              <w:rPr>
                <w:sz w:val="16"/>
                <w:szCs w:val="16"/>
              </w:rPr>
              <w:t>above mentioned</w:t>
            </w:r>
            <w:proofErr w:type="gramEnd"/>
            <w:r>
              <w:rPr>
                <w:sz w:val="16"/>
                <w:szCs w:val="16"/>
              </w:rPr>
              <w:t xml:space="preserve"> scenario, if available. </w:t>
            </w:r>
          </w:p>
        </w:tc>
      </w:tr>
      <w:tr w:rsidR="001D154F" w14:paraId="36CEE964"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2C37968" w14:textId="77777777" w:rsidR="001D154F" w:rsidRDefault="00000000">
            <w:pPr>
              <w:pStyle w:val="TAL"/>
              <w:keepNext w:val="0"/>
              <w:keepLines w:val="0"/>
              <w:widowControl w:val="0"/>
              <w:rPr>
                <w:lang w:val="en-US"/>
              </w:rPr>
            </w:pPr>
            <w:r>
              <w:rPr>
                <w:lang w:val="en-US"/>
              </w:rPr>
              <w:tab/>
              <w:t>SDP Type</w:t>
            </w:r>
          </w:p>
        </w:tc>
        <w:tc>
          <w:tcPr>
            <w:tcW w:w="916" w:type="dxa"/>
            <w:tcBorders>
              <w:top w:val="single" w:sz="6" w:space="0" w:color="auto"/>
              <w:left w:val="single" w:sz="6" w:space="0" w:color="auto"/>
              <w:bottom w:val="single" w:sz="6" w:space="0" w:color="auto"/>
              <w:right w:val="single" w:sz="6" w:space="0" w:color="auto"/>
            </w:tcBorders>
          </w:tcPr>
          <w:p w14:paraId="50157E05"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6089" w:type="dxa"/>
            <w:tcBorders>
              <w:top w:val="single" w:sz="6" w:space="0" w:color="auto"/>
              <w:left w:val="single" w:sz="6" w:space="0" w:color="auto"/>
              <w:bottom w:val="single" w:sz="6" w:space="0" w:color="auto"/>
              <w:right w:val="single" w:sz="6" w:space="0" w:color="auto"/>
            </w:tcBorders>
          </w:tcPr>
          <w:p w14:paraId="63906DBD"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678D05F2"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3ADC733A" w14:textId="77777777" w:rsidR="001D154F" w:rsidRDefault="00000000">
            <w:pPr>
              <w:pStyle w:val="TAL"/>
              <w:keepNext w:val="0"/>
              <w:keepLines w:val="0"/>
              <w:widowControl w:val="0"/>
            </w:pPr>
            <w:r>
              <w:tab/>
              <w:t>SDP Offer Timestamp</w:t>
            </w:r>
          </w:p>
        </w:tc>
        <w:tc>
          <w:tcPr>
            <w:tcW w:w="916" w:type="dxa"/>
            <w:tcBorders>
              <w:top w:val="single" w:sz="6" w:space="0" w:color="auto"/>
              <w:left w:val="single" w:sz="6" w:space="0" w:color="auto"/>
              <w:bottom w:val="single" w:sz="6" w:space="0" w:color="auto"/>
              <w:right w:val="single" w:sz="6" w:space="0" w:color="auto"/>
            </w:tcBorders>
          </w:tcPr>
          <w:p w14:paraId="363D4001"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66CD2839" w14:textId="77777777" w:rsidR="001D154F" w:rsidRDefault="00000000">
            <w:pPr>
              <w:pStyle w:val="TAL"/>
              <w:keepNext w:val="0"/>
              <w:keepLines w:val="0"/>
              <w:widowControl w:val="0"/>
              <w:rPr>
                <w:sz w:val="16"/>
                <w:szCs w:val="16"/>
              </w:rPr>
            </w:pPr>
            <w:r>
              <w:rPr>
                <w:sz w:val="16"/>
                <w:szCs w:val="16"/>
              </w:rPr>
              <w:t xml:space="preserve">This parameter contains the time of the SIP Request which conveys the SDP offer. </w:t>
            </w:r>
          </w:p>
        </w:tc>
      </w:tr>
      <w:tr w:rsidR="001D154F" w14:paraId="1C0AF329"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2829FCB1" w14:textId="77777777" w:rsidR="001D154F" w:rsidRDefault="00000000">
            <w:pPr>
              <w:pStyle w:val="TAL"/>
              <w:keepNext w:val="0"/>
              <w:keepLines w:val="0"/>
              <w:widowControl w:val="0"/>
            </w:pPr>
            <w:r>
              <w:tab/>
              <w:t>SDP Answer Timestamp</w:t>
            </w:r>
          </w:p>
        </w:tc>
        <w:tc>
          <w:tcPr>
            <w:tcW w:w="916" w:type="dxa"/>
            <w:tcBorders>
              <w:top w:val="single" w:sz="6" w:space="0" w:color="auto"/>
              <w:left w:val="single" w:sz="6" w:space="0" w:color="auto"/>
              <w:bottom w:val="single" w:sz="6" w:space="0" w:color="auto"/>
              <w:right w:val="single" w:sz="6" w:space="0" w:color="auto"/>
            </w:tcBorders>
          </w:tcPr>
          <w:p w14:paraId="6DCFDBBA"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5A2D6F12" w14:textId="77777777" w:rsidR="001D154F" w:rsidRDefault="00000000">
            <w:pPr>
              <w:pStyle w:val="TAL"/>
              <w:keepNext w:val="0"/>
              <w:keepLines w:val="0"/>
              <w:widowControl w:val="0"/>
              <w:rPr>
                <w:sz w:val="16"/>
                <w:szCs w:val="16"/>
              </w:rPr>
            </w:pPr>
            <w:r>
              <w:rPr>
                <w:sz w:val="16"/>
                <w:szCs w:val="16"/>
              </w:rPr>
              <w:t xml:space="preserve">This parameter contains the time of the response to the SIP Request which conveys the SDP answer. </w:t>
            </w:r>
          </w:p>
        </w:tc>
      </w:tr>
      <w:tr w:rsidR="001D154F" w14:paraId="6F95AD2C"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B1F3BC4" w14:textId="77777777" w:rsidR="001D154F" w:rsidRDefault="00000000">
            <w:pPr>
              <w:pStyle w:val="TAL"/>
              <w:keepNext w:val="0"/>
              <w:keepLines w:val="0"/>
              <w:widowControl w:val="0"/>
            </w:pPr>
            <w:r>
              <w:tab/>
            </w:r>
            <w:proofErr w:type="gramStart"/>
            <w:r>
              <w:t>SDP  Media</w:t>
            </w:r>
            <w:proofErr w:type="gramEnd"/>
            <w:r>
              <w:t xml:space="preserve"> Components</w:t>
            </w:r>
          </w:p>
        </w:tc>
        <w:tc>
          <w:tcPr>
            <w:tcW w:w="916" w:type="dxa"/>
            <w:tcBorders>
              <w:top w:val="single" w:sz="6" w:space="0" w:color="auto"/>
              <w:left w:val="single" w:sz="6" w:space="0" w:color="auto"/>
              <w:bottom w:val="single" w:sz="6" w:space="0" w:color="auto"/>
              <w:right w:val="single" w:sz="6" w:space="0" w:color="auto"/>
            </w:tcBorders>
          </w:tcPr>
          <w:p w14:paraId="2844C02C"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708D1619"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7B8DBFD9"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5C2166FF" w14:textId="77777777" w:rsidR="001D154F" w:rsidRDefault="00000000">
            <w:pPr>
              <w:pStyle w:val="TAL"/>
              <w:keepNext w:val="0"/>
              <w:keepLines w:val="0"/>
              <w:widowControl w:val="0"/>
            </w:pPr>
            <w:r>
              <w:tab/>
            </w:r>
            <w:r>
              <w:tab/>
              <w:t>SDP Media Name</w:t>
            </w:r>
          </w:p>
        </w:tc>
        <w:tc>
          <w:tcPr>
            <w:tcW w:w="916" w:type="dxa"/>
            <w:tcBorders>
              <w:top w:val="single" w:sz="6" w:space="0" w:color="auto"/>
              <w:left w:val="single" w:sz="6" w:space="0" w:color="auto"/>
              <w:bottom w:val="single" w:sz="6" w:space="0" w:color="auto"/>
              <w:right w:val="single" w:sz="6" w:space="0" w:color="auto"/>
            </w:tcBorders>
          </w:tcPr>
          <w:p w14:paraId="087921C7"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2A117A4E" w14:textId="77777777" w:rsidR="001D154F" w:rsidRDefault="00000000">
            <w:pPr>
              <w:pStyle w:val="TAL"/>
              <w:keepNext w:val="0"/>
              <w:keepLines w:val="0"/>
              <w:widowControl w:val="0"/>
              <w:rPr>
                <w:sz w:val="16"/>
                <w:szCs w:val="16"/>
              </w:rPr>
            </w:pPr>
            <w:r>
              <w:rPr>
                <w:sz w:val="16"/>
                <w:szCs w:val="16"/>
              </w:rPr>
              <w:t>This field holds the name of the media as available in the SDP data.</w:t>
            </w:r>
          </w:p>
        </w:tc>
      </w:tr>
      <w:tr w:rsidR="001D154F" w14:paraId="1D5D28F5"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0805ECE9" w14:textId="77777777" w:rsidR="001D154F" w:rsidRDefault="00000000">
            <w:pPr>
              <w:pStyle w:val="TAL"/>
              <w:keepNext w:val="0"/>
              <w:keepLines w:val="0"/>
              <w:widowControl w:val="0"/>
            </w:pPr>
            <w:r>
              <w:tab/>
            </w:r>
            <w:r>
              <w:tab/>
              <w:t>SDP Media Description</w:t>
            </w:r>
          </w:p>
        </w:tc>
        <w:tc>
          <w:tcPr>
            <w:tcW w:w="916" w:type="dxa"/>
            <w:tcBorders>
              <w:top w:val="single" w:sz="6" w:space="0" w:color="auto"/>
              <w:left w:val="single" w:sz="6" w:space="0" w:color="auto"/>
              <w:bottom w:val="single" w:sz="6" w:space="0" w:color="auto"/>
              <w:right w:val="single" w:sz="6" w:space="0" w:color="auto"/>
            </w:tcBorders>
          </w:tcPr>
          <w:p w14:paraId="665E4A88"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4A5E43D5" w14:textId="77777777" w:rsidR="001D154F" w:rsidRDefault="00000000">
            <w:pPr>
              <w:pStyle w:val="TAL"/>
              <w:keepNext w:val="0"/>
              <w:keepLines w:val="0"/>
              <w:widowControl w:val="0"/>
              <w:rPr>
                <w:sz w:val="16"/>
                <w:szCs w:val="16"/>
              </w:rPr>
            </w:pPr>
            <w:r>
              <w:rPr>
                <w:sz w:val="16"/>
                <w:szCs w:val="16"/>
              </w:rPr>
              <w:t>This field holds the attributes of the media as available in the SDP data.</w:t>
            </w:r>
          </w:p>
        </w:tc>
      </w:tr>
      <w:tr w:rsidR="001D154F" w14:paraId="6740B9F2"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19F90C08" w14:textId="77777777" w:rsidR="001D154F" w:rsidRDefault="00000000">
            <w:pPr>
              <w:pStyle w:val="TAL"/>
              <w:keepNext w:val="0"/>
              <w:keepLines w:val="0"/>
              <w:widowControl w:val="0"/>
              <w:tabs>
                <w:tab w:val="left" w:pos="284"/>
                <w:tab w:val="left" w:pos="568"/>
                <w:tab w:val="left" w:pos="852"/>
                <w:tab w:val="left" w:pos="1136"/>
                <w:tab w:val="left" w:pos="1420"/>
                <w:tab w:val="left" w:pos="1704"/>
                <w:tab w:val="left" w:pos="1988"/>
                <w:tab w:val="right" w:pos="2717"/>
              </w:tabs>
            </w:pPr>
            <w:r>
              <w:tab/>
            </w:r>
            <w:r>
              <w:tab/>
              <w:t>Access Correlation ID</w:t>
            </w:r>
          </w:p>
        </w:tc>
        <w:tc>
          <w:tcPr>
            <w:tcW w:w="916" w:type="dxa"/>
            <w:tcBorders>
              <w:top w:val="single" w:sz="6" w:space="0" w:color="auto"/>
              <w:left w:val="single" w:sz="6" w:space="0" w:color="auto"/>
              <w:bottom w:val="single" w:sz="6" w:space="0" w:color="auto"/>
              <w:right w:val="single" w:sz="6" w:space="0" w:color="auto"/>
            </w:tcBorders>
          </w:tcPr>
          <w:p w14:paraId="024F5E42"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39DFCB2A" w14:textId="77777777" w:rsidR="001D154F" w:rsidRDefault="00000000">
            <w:pPr>
              <w:pStyle w:val="TAL"/>
              <w:keepNext w:val="0"/>
              <w:keepLines w:val="0"/>
              <w:widowControl w:val="0"/>
              <w:rPr>
                <w:sz w:val="16"/>
                <w:szCs w:val="16"/>
              </w:rPr>
            </w:pPr>
            <w:r>
              <w:rPr>
                <w:sz w:val="16"/>
                <w:szCs w:val="16"/>
              </w:rPr>
              <w:t>This parameter holds the charging identifier from the access network, consisting of either GPRS charging ID (GCID) which is generated by the GGSN for a GPRS PDP context, Charging Id which is generated by P-GW for IP-CAN bearer or the Access Network Charging Identifier Value which is generated by another type of access network.</w:t>
            </w:r>
          </w:p>
          <w:p w14:paraId="5981E526" w14:textId="77777777" w:rsidR="001D154F" w:rsidRDefault="00000000">
            <w:pPr>
              <w:pStyle w:val="TAL"/>
              <w:keepNext w:val="0"/>
              <w:keepLines w:val="0"/>
              <w:widowControl w:val="0"/>
              <w:rPr>
                <w:sz w:val="16"/>
                <w:szCs w:val="16"/>
              </w:rPr>
            </w:pPr>
            <w:r>
              <w:rPr>
                <w:sz w:val="16"/>
                <w:szCs w:val="16"/>
              </w:rPr>
              <w:t>It is present only if received from the access network when PCC architecture is implemented.</w:t>
            </w:r>
          </w:p>
        </w:tc>
      </w:tr>
      <w:tr w:rsidR="001D154F" w14:paraId="68966B1E"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392A5C45" w14:textId="77777777" w:rsidR="001D154F" w:rsidRDefault="00000000">
            <w:pPr>
              <w:pStyle w:val="TAL"/>
              <w:keepNext w:val="0"/>
              <w:keepLines w:val="0"/>
              <w:widowControl w:val="0"/>
            </w:pPr>
            <w:r>
              <w:tab/>
              <w:t xml:space="preserve">Media Initiator </w:t>
            </w:r>
            <w:r>
              <w:rPr>
                <w:caps/>
              </w:rPr>
              <w:t>f</w:t>
            </w:r>
            <w:r>
              <w:t>lag</w:t>
            </w:r>
          </w:p>
        </w:tc>
        <w:tc>
          <w:tcPr>
            <w:tcW w:w="916" w:type="dxa"/>
            <w:tcBorders>
              <w:top w:val="single" w:sz="6" w:space="0" w:color="auto"/>
              <w:left w:val="single" w:sz="6" w:space="0" w:color="auto"/>
              <w:bottom w:val="single" w:sz="6" w:space="0" w:color="auto"/>
              <w:right w:val="single" w:sz="6" w:space="0" w:color="auto"/>
            </w:tcBorders>
          </w:tcPr>
          <w:p w14:paraId="2922975D"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2F158B86"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1E4D157F"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D985D20" w14:textId="77777777" w:rsidR="001D154F" w:rsidRDefault="00000000">
            <w:pPr>
              <w:pStyle w:val="TAL"/>
              <w:keepNext w:val="0"/>
              <w:keepLines w:val="0"/>
              <w:widowControl w:val="0"/>
            </w:pPr>
            <w:r>
              <w:t>List of SDP Media Components</w:t>
            </w:r>
          </w:p>
        </w:tc>
        <w:tc>
          <w:tcPr>
            <w:tcW w:w="916" w:type="dxa"/>
            <w:tcBorders>
              <w:top w:val="single" w:sz="6" w:space="0" w:color="auto"/>
              <w:left w:val="single" w:sz="6" w:space="0" w:color="auto"/>
              <w:bottom w:val="single" w:sz="6" w:space="0" w:color="auto"/>
              <w:right w:val="single" w:sz="6" w:space="0" w:color="auto"/>
            </w:tcBorders>
          </w:tcPr>
          <w:p w14:paraId="09397ECD"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7DC240C8" w14:textId="77777777" w:rsidR="001D154F" w:rsidRDefault="00000000">
            <w:pPr>
              <w:pStyle w:val="TAL"/>
              <w:keepNext w:val="0"/>
              <w:keepLines w:val="0"/>
              <w:widowControl w:val="0"/>
              <w:rPr>
                <w:sz w:val="16"/>
                <w:szCs w:val="16"/>
              </w:rPr>
            </w:pPr>
            <w:r>
              <w:rPr>
                <w:sz w:val="16"/>
                <w:szCs w:val="16"/>
              </w:rPr>
              <w:t xml:space="preserve">This is a grouped field which may occur several times in one </w:t>
            </w:r>
            <w:proofErr w:type="gramStart"/>
            <w:r>
              <w:rPr>
                <w:sz w:val="16"/>
                <w:szCs w:val="16"/>
              </w:rPr>
              <w:t>CDR. .</w:t>
            </w:r>
            <w:proofErr w:type="gramEnd"/>
          </w:p>
          <w:p w14:paraId="203C2F58" w14:textId="77777777" w:rsidR="001D154F" w:rsidRDefault="00000000">
            <w:pPr>
              <w:pStyle w:val="TAL"/>
              <w:keepNext w:val="0"/>
              <w:keepLines w:val="0"/>
              <w:widowControl w:val="0"/>
              <w:rPr>
                <w:sz w:val="16"/>
                <w:szCs w:val="16"/>
              </w:rPr>
            </w:pPr>
            <w:r>
              <w:rPr>
                <w:sz w:val="16"/>
                <w:szCs w:val="16"/>
              </w:rPr>
              <w:t xml:space="preserve">The field is present only in a SIP session related case. </w:t>
            </w:r>
          </w:p>
          <w:p w14:paraId="3FF11205" w14:textId="77777777" w:rsidR="001D154F" w:rsidRDefault="00000000">
            <w:pPr>
              <w:pStyle w:val="TAL"/>
              <w:keepNext w:val="0"/>
              <w:keepLines w:val="0"/>
              <w:widowControl w:val="0"/>
              <w:rPr>
                <w:sz w:val="16"/>
                <w:szCs w:val="16"/>
              </w:rPr>
            </w:pPr>
            <w:r>
              <w:rPr>
                <w:sz w:val="16"/>
                <w:szCs w:val="16"/>
              </w:rPr>
              <w:t>When the A</w:t>
            </w:r>
            <w:r>
              <w:rPr>
                <w:rFonts w:hint="eastAsia"/>
                <w:sz w:val="16"/>
                <w:szCs w:val="16"/>
                <w:lang w:eastAsia="zh-CN"/>
              </w:rPr>
              <w:t>TCF</w:t>
            </w:r>
            <w:r>
              <w:rPr>
                <w:sz w:val="16"/>
                <w:szCs w:val="16"/>
              </w:rPr>
              <w:t xml:space="preserve"> acts as B2BUA and "</w:t>
            </w:r>
            <w:proofErr w:type="spellStart"/>
            <w:r>
              <w:rPr>
                <w:sz w:val="16"/>
                <w:szCs w:val="16"/>
              </w:rPr>
              <w:t>OneChargingSession</w:t>
            </w:r>
            <w:proofErr w:type="spellEnd"/>
            <w:r>
              <w:rPr>
                <w:sz w:val="16"/>
                <w:szCs w:val="16"/>
              </w:rPr>
              <w:t>" option applies, only SDP media components received by the ATCF are included, i.e. those generated by the ATCF are not included.</w:t>
            </w:r>
          </w:p>
        </w:tc>
      </w:tr>
      <w:tr w:rsidR="001D154F" w14:paraId="0AE8021E"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0E3E6E26" w14:textId="77777777" w:rsidR="001D154F" w:rsidRDefault="00000000">
            <w:pPr>
              <w:pStyle w:val="TAL"/>
              <w:keepNext w:val="0"/>
              <w:keepLines w:val="0"/>
              <w:widowControl w:val="0"/>
            </w:pPr>
            <w:r>
              <w:tab/>
              <w:t>SDP Session Description</w:t>
            </w:r>
          </w:p>
        </w:tc>
        <w:tc>
          <w:tcPr>
            <w:tcW w:w="916" w:type="dxa"/>
            <w:tcBorders>
              <w:top w:val="single" w:sz="6" w:space="0" w:color="auto"/>
              <w:left w:val="single" w:sz="6" w:space="0" w:color="auto"/>
              <w:bottom w:val="single" w:sz="6" w:space="0" w:color="auto"/>
              <w:right w:val="single" w:sz="6" w:space="0" w:color="auto"/>
            </w:tcBorders>
          </w:tcPr>
          <w:p w14:paraId="0C146673"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05AAF790" w14:textId="77777777" w:rsidR="001D154F" w:rsidRDefault="00000000">
            <w:pPr>
              <w:pStyle w:val="TAL"/>
              <w:keepNext w:val="0"/>
              <w:keepLines w:val="0"/>
              <w:widowControl w:val="0"/>
              <w:rPr>
                <w:sz w:val="16"/>
                <w:szCs w:val="16"/>
              </w:rPr>
            </w:pPr>
            <w:r>
              <w:rPr>
                <w:sz w:val="16"/>
                <w:szCs w:val="16"/>
              </w:rPr>
              <w:t xml:space="preserve">Holds the Session portion of the SDP data exchanged between the User Agents if available in the SIP transaction. </w:t>
            </w:r>
          </w:p>
        </w:tc>
      </w:tr>
      <w:tr w:rsidR="001D154F" w14:paraId="537654C1"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01A5F239" w14:textId="77777777" w:rsidR="001D154F" w:rsidRDefault="00000000">
            <w:pPr>
              <w:pStyle w:val="TAL"/>
              <w:keepNext w:val="0"/>
              <w:keepLines w:val="0"/>
              <w:widowControl w:val="0"/>
              <w:rPr>
                <w:lang w:val="en-US"/>
              </w:rPr>
            </w:pPr>
            <w:r>
              <w:rPr>
                <w:lang w:val="en-US"/>
              </w:rPr>
              <w:tab/>
              <w:t>SDP Type</w:t>
            </w:r>
          </w:p>
        </w:tc>
        <w:tc>
          <w:tcPr>
            <w:tcW w:w="916" w:type="dxa"/>
            <w:tcBorders>
              <w:top w:val="single" w:sz="6" w:space="0" w:color="auto"/>
              <w:left w:val="single" w:sz="6" w:space="0" w:color="auto"/>
              <w:bottom w:val="single" w:sz="6" w:space="0" w:color="auto"/>
              <w:right w:val="single" w:sz="6" w:space="0" w:color="auto"/>
            </w:tcBorders>
          </w:tcPr>
          <w:p w14:paraId="564A2675"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6089" w:type="dxa"/>
            <w:tcBorders>
              <w:top w:val="single" w:sz="6" w:space="0" w:color="auto"/>
              <w:left w:val="single" w:sz="6" w:space="0" w:color="auto"/>
              <w:bottom w:val="single" w:sz="6" w:space="0" w:color="auto"/>
              <w:right w:val="single" w:sz="6" w:space="0" w:color="auto"/>
            </w:tcBorders>
          </w:tcPr>
          <w:p w14:paraId="75B247B8"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18B7A8B0"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D9E5424" w14:textId="77777777" w:rsidR="001D154F" w:rsidRDefault="00000000">
            <w:pPr>
              <w:pStyle w:val="TAL"/>
              <w:keepNext w:val="0"/>
              <w:keepLines w:val="0"/>
              <w:widowControl w:val="0"/>
            </w:pPr>
            <w:r>
              <w:tab/>
              <w:t>SIP Request Timestamp</w:t>
            </w:r>
          </w:p>
        </w:tc>
        <w:tc>
          <w:tcPr>
            <w:tcW w:w="916" w:type="dxa"/>
            <w:tcBorders>
              <w:top w:val="single" w:sz="6" w:space="0" w:color="auto"/>
              <w:left w:val="single" w:sz="6" w:space="0" w:color="auto"/>
              <w:bottom w:val="single" w:sz="6" w:space="0" w:color="auto"/>
              <w:right w:val="single" w:sz="6" w:space="0" w:color="auto"/>
            </w:tcBorders>
          </w:tcPr>
          <w:p w14:paraId="3E0ED5B9"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5A2A02BB" w14:textId="77777777" w:rsidR="001D154F" w:rsidRDefault="00000000">
            <w:pPr>
              <w:pStyle w:val="TAL"/>
              <w:keepNext w:val="0"/>
              <w:keepLines w:val="0"/>
              <w:widowControl w:val="0"/>
              <w:rPr>
                <w:sz w:val="16"/>
                <w:szCs w:val="16"/>
              </w:rPr>
            </w:pPr>
            <w:r>
              <w:rPr>
                <w:sz w:val="16"/>
                <w:szCs w:val="16"/>
              </w:rPr>
              <w:t>This parameter contains the time of the SIP Request (usually a (RE-)INVITE). This parameter corresponds to SIP Request Timestamp in Charging Data Request [Interim].</w:t>
            </w:r>
          </w:p>
        </w:tc>
      </w:tr>
      <w:tr w:rsidR="001D154F" w14:paraId="7FDEEDC6"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58CF18DD" w14:textId="77777777" w:rsidR="001D154F" w:rsidRDefault="00000000">
            <w:pPr>
              <w:pStyle w:val="TAL"/>
              <w:keepNext w:val="0"/>
              <w:keepLines w:val="0"/>
              <w:widowControl w:val="0"/>
            </w:pPr>
            <w:r>
              <w:tab/>
              <w:t>SIP Response Timestamp</w:t>
            </w:r>
          </w:p>
        </w:tc>
        <w:tc>
          <w:tcPr>
            <w:tcW w:w="916" w:type="dxa"/>
            <w:tcBorders>
              <w:top w:val="single" w:sz="6" w:space="0" w:color="auto"/>
              <w:left w:val="single" w:sz="6" w:space="0" w:color="auto"/>
              <w:bottom w:val="single" w:sz="6" w:space="0" w:color="auto"/>
              <w:right w:val="single" w:sz="6" w:space="0" w:color="auto"/>
            </w:tcBorders>
          </w:tcPr>
          <w:p w14:paraId="1BF9C794"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586A44D1" w14:textId="77777777" w:rsidR="001D154F" w:rsidRDefault="00000000">
            <w:pPr>
              <w:pStyle w:val="TAL"/>
              <w:keepNext w:val="0"/>
              <w:keepLines w:val="0"/>
              <w:widowControl w:val="0"/>
              <w:rPr>
                <w:sz w:val="16"/>
                <w:szCs w:val="16"/>
              </w:rPr>
            </w:pPr>
            <w:r>
              <w:rPr>
                <w:sz w:val="16"/>
                <w:szCs w:val="16"/>
              </w:rPr>
              <w:t>This parameter contains appropriately the time of SIP 200 OK acknowledging an SIP INVITE or of SIP ACK including an SDP answer. This parameter corresponds to SIP Response Timestamp in Charging Data Request [Interim].</w:t>
            </w:r>
          </w:p>
        </w:tc>
      </w:tr>
      <w:tr w:rsidR="001D154F" w14:paraId="3194959C"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2654BBB1" w14:textId="77777777" w:rsidR="001D154F" w:rsidRDefault="00000000">
            <w:pPr>
              <w:pStyle w:val="LD"/>
              <w:keepNext w:val="0"/>
              <w:keepLines w:val="0"/>
              <w:widowControl w:val="0"/>
              <w:rPr>
                <w:rFonts w:ascii="Arial" w:hAnsi="Arial" w:cs="Arial"/>
                <w:b/>
                <w:sz w:val="18"/>
                <w:szCs w:val="18"/>
              </w:rPr>
            </w:pPr>
            <w:r>
              <w:rPr>
                <w:rFonts w:ascii="Arial" w:hAnsi="Arial" w:cs="Arial"/>
                <w:sz w:val="18"/>
                <w:szCs w:val="18"/>
              </w:rPr>
              <w:tab/>
              <w:t>SIP Request Timestamp Fraction</w:t>
            </w:r>
          </w:p>
        </w:tc>
        <w:tc>
          <w:tcPr>
            <w:tcW w:w="916" w:type="dxa"/>
            <w:tcBorders>
              <w:top w:val="single" w:sz="6" w:space="0" w:color="auto"/>
              <w:left w:val="single" w:sz="6" w:space="0" w:color="auto"/>
              <w:bottom w:val="single" w:sz="6" w:space="0" w:color="auto"/>
              <w:right w:val="single" w:sz="6" w:space="0" w:color="auto"/>
            </w:tcBorders>
          </w:tcPr>
          <w:p w14:paraId="1BB14B65" w14:textId="77777777" w:rsidR="001D154F" w:rsidRDefault="00000000">
            <w:pPr>
              <w:pStyle w:val="LD"/>
              <w:keepNext w:val="0"/>
              <w:keepLines w:val="0"/>
              <w:widowControl w:val="0"/>
              <w:rPr>
                <w:rFonts w:ascii="Arial" w:hAnsi="Arial" w:cs="Arial"/>
                <w:sz w:val="18"/>
                <w:szCs w:val="18"/>
              </w:rPr>
            </w:pPr>
            <w:r>
              <w:rPr>
                <w:rFonts w:ascii="Arial" w:hAnsi="Arial" w:cs="Arial"/>
                <w:sz w:val="18"/>
                <w:szCs w:val="18"/>
              </w:rPr>
              <w:t>O</w:t>
            </w:r>
            <w:r>
              <w:rPr>
                <w:rFonts w:ascii="Arial" w:hAnsi="Arial" w:cs="Arial"/>
                <w:sz w:val="18"/>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7BA63037" w14:textId="77777777" w:rsidR="001D154F" w:rsidRDefault="00000000">
            <w:pPr>
              <w:pStyle w:val="LD"/>
              <w:keepNext w:val="0"/>
              <w:keepLines w:val="0"/>
              <w:widowControl w:val="0"/>
              <w:rPr>
                <w:rFonts w:ascii="Arial" w:hAnsi="Arial" w:cs="Arial"/>
                <w:sz w:val="16"/>
                <w:szCs w:val="16"/>
              </w:rPr>
            </w:pPr>
            <w:r>
              <w:rPr>
                <w:rFonts w:ascii="Arial" w:hAnsi="Arial" w:cs="Arial"/>
                <w:sz w:val="16"/>
                <w:szCs w:val="16"/>
              </w:rPr>
              <w:t xml:space="preserve">This parameter contains the milliseconds fraction in relation to the SIP Request Timestamp. </w:t>
            </w:r>
          </w:p>
        </w:tc>
      </w:tr>
      <w:tr w:rsidR="001D154F" w14:paraId="3763CB3E"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2C3C3D3E" w14:textId="77777777" w:rsidR="001D154F" w:rsidRDefault="00000000">
            <w:pPr>
              <w:pStyle w:val="LD"/>
              <w:keepNext w:val="0"/>
              <w:keepLines w:val="0"/>
              <w:widowControl w:val="0"/>
              <w:rPr>
                <w:rFonts w:ascii="Arial" w:hAnsi="Arial" w:cs="Arial"/>
                <w:sz w:val="18"/>
                <w:szCs w:val="18"/>
              </w:rPr>
            </w:pPr>
            <w:r>
              <w:rPr>
                <w:rFonts w:ascii="Arial" w:hAnsi="Arial" w:cs="Arial"/>
                <w:sz w:val="18"/>
                <w:szCs w:val="18"/>
              </w:rPr>
              <w:lastRenderedPageBreak/>
              <w:tab/>
              <w:t>SIP Response Timestamp Fraction</w:t>
            </w:r>
          </w:p>
        </w:tc>
        <w:tc>
          <w:tcPr>
            <w:tcW w:w="916" w:type="dxa"/>
            <w:tcBorders>
              <w:top w:val="single" w:sz="6" w:space="0" w:color="auto"/>
              <w:left w:val="single" w:sz="6" w:space="0" w:color="auto"/>
              <w:bottom w:val="single" w:sz="6" w:space="0" w:color="auto"/>
              <w:right w:val="single" w:sz="6" w:space="0" w:color="auto"/>
            </w:tcBorders>
          </w:tcPr>
          <w:p w14:paraId="1E063683" w14:textId="77777777" w:rsidR="001D154F" w:rsidRDefault="00000000">
            <w:pPr>
              <w:pStyle w:val="LD"/>
              <w:keepNext w:val="0"/>
              <w:keepLines w:val="0"/>
              <w:widowControl w:val="0"/>
              <w:rPr>
                <w:rFonts w:ascii="Arial" w:hAnsi="Arial" w:cs="Arial"/>
                <w:sz w:val="18"/>
                <w:szCs w:val="18"/>
              </w:rPr>
            </w:pPr>
            <w:r>
              <w:rPr>
                <w:rFonts w:ascii="Arial" w:hAnsi="Arial" w:cs="Arial"/>
                <w:sz w:val="18"/>
                <w:szCs w:val="18"/>
              </w:rPr>
              <w:t>O</w:t>
            </w:r>
            <w:r>
              <w:rPr>
                <w:rFonts w:ascii="Arial" w:hAnsi="Arial" w:cs="Arial"/>
                <w:sz w:val="18"/>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6F6601E6" w14:textId="77777777" w:rsidR="001D154F" w:rsidRDefault="00000000">
            <w:pPr>
              <w:pStyle w:val="TAL"/>
              <w:keepNext w:val="0"/>
              <w:keepLines w:val="0"/>
              <w:widowControl w:val="0"/>
              <w:rPr>
                <w:rFonts w:cs="Arial"/>
                <w:sz w:val="16"/>
                <w:szCs w:val="16"/>
              </w:rPr>
            </w:pPr>
            <w:r>
              <w:rPr>
                <w:sz w:val="16"/>
                <w:szCs w:val="16"/>
              </w:rPr>
              <w:t>This parameter contains appropriately the time of SIP 200 OK acknowledging an SIP INVITE or of SIP ACK including an SDP answer. This parameter corresponds to SIP Response Timestamp in Charging Data Request [Interim].</w:t>
            </w:r>
          </w:p>
        </w:tc>
      </w:tr>
      <w:tr w:rsidR="001D154F" w14:paraId="62E43737"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0A78D894" w14:textId="77777777" w:rsidR="001D154F" w:rsidRDefault="00000000">
            <w:pPr>
              <w:pStyle w:val="TAL"/>
              <w:keepNext w:val="0"/>
              <w:keepLines w:val="0"/>
              <w:widowControl w:val="0"/>
            </w:pPr>
            <w:r>
              <w:tab/>
              <w:t>SDP Media Components</w:t>
            </w:r>
          </w:p>
        </w:tc>
        <w:tc>
          <w:tcPr>
            <w:tcW w:w="916" w:type="dxa"/>
            <w:tcBorders>
              <w:top w:val="single" w:sz="6" w:space="0" w:color="auto"/>
              <w:left w:val="single" w:sz="6" w:space="0" w:color="auto"/>
              <w:bottom w:val="single" w:sz="6" w:space="0" w:color="auto"/>
              <w:right w:val="single" w:sz="6" w:space="0" w:color="auto"/>
            </w:tcBorders>
          </w:tcPr>
          <w:p w14:paraId="59194B14"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3A6229A3"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5EB3421B"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827337C" w14:textId="77777777" w:rsidR="001D154F" w:rsidRDefault="00000000">
            <w:pPr>
              <w:pStyle w:val="TAL"/>
              <w:keepNext w:val="0"/>
              <w:keepLines w:val="0"/>
              <w:widowControl w:val="0"/>
            </w:pPr>
            <w:r>
              <w:tab/>
            </w:r>
            <w:r>
              <w:tab/>
              <w:t>SDP Media Name</w:t>
            </w:r>
          </w:p>
        </w:tc>
        <w:tc>
          <w:tcPr>
            <w:tcW w:w="916" w:type="dxa"/>
            <w:tcBorders>
              <w:top w:val="single" w:sz="6" w:space="0" w:color="auto"/>
              <w:left w:val="single" w:sz="6" w:space="0" w:color="auto"/>
              <w:bottom w:val="single" w:sz="6" w:space="0" w:color="auto"/>
              <w:right w:val="single" w:sz="6" w:space="0" w:color="auto"/>
            </w:tcBorders>
          </w:tcPr>
          <w:p w14:paraId="42EF1B93"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6A01B615" w14:textId="77777777" w:rsidR="001D154F" w:rsidRDefault="00000000">
            <w:pPr>
              <w:pStyle w:val="TAL"/>
              <w:keepNext w:val="0"/>
              <w:keepLines w:val="0"/>
              <w:widowControl w:val="0"/>
              <w:rPr>
                <w:sz w:val="16"/>
                <w:szCs w:val="16"/>
              </w:rPr>
            </w:pPr>
            <w:r>
              <w:rPr>
                <w:sz w:val="16"/>
                <w:szCs w:val="16"/>
              </w:rPr>
              <w:t xml:space="preserve">This field holds the name of the media as available in the SDP data. </w:t>
            </w:r>
          </w:p>
        </w:tc>
      </w:tr>
      <w:tr w:rsidR="001D154F" w14:paraId="55A6091B"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1DFBF707" w14:textId="77777777" w:rsidR="001D154F" w:rsidRDefault="00000000">
            <w:pPr>
              <w:pStyle w:val="TAL"/>
              <w:keepNext w:val="0"/>
              <w:keepLines w:val="0"/>
              <w:widowControl w:val="0"/>
            </w:pPr>
            <w:r>
              <w:tab/>
            </w:r>
            <w:r>
              <w:tab/>
              <w:t>SDP Media Description</w:t>
            </w:r>
          </w:p>
        </w:tc>
        <w:tc>
          <w:tcPr>
            <w:tcW w:w="916" w:type="dxa"/>
            <w:tcBorders>
              <w:top w:val="single" w:sz="6" w:space="0" w:color="auto"/>
              <w:left w:val="single" w:sz="6" w:space="0" w:color="auto"/>
              <w:bottom w:val="single" w:sz="6" w:space="0" w:color="auto"/>
              <w:right w:val="single" w:sz="6" w:space="0" w:color="auto"/>
            </w:tcBorders>
          </w:tcPr>
          <w:p w14:paraId="66408CA0"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555FC218" w14:textId="77777777" w:rsidR="001D154F" w:rsidRDefault="00000000">
            <w:pPr>
              <w:pStyle w:val="TAL"/>
              <w:keepNext w:val="0"/>
              <w:keepLines w:val="0"/>
              <w:widowControl w:val="0"/>
              <w:rPr>
                <w:sz w:val="16"/>
                <w:szCs w:val="16"/>
              </w:rPr>
            </w:pPr>
            <w:r>
              <w:rPr>
                <w:sz w:val="16"/>
                <w:szCs w:val="16"/>
              </w:rPr>
              <w:t xml:space="preserve">This field holds the attributes of the media as available in the SDP data. </w:t>
            </w:r>
          </w:p>
        </w:tc>
      </w:tr>
      <w:tr w:rsidR="001D154F" w14:paraId="5A176C9D"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5DB82A59" w14:textId="77777777" w:rsidR="001D154F" w:rsidRDefault="00000000">
            <w:pPr>
              <w:pStyle w:val="TAL"/>
              <w:keepNext w:val="0"/>
              <w:keepLines w:val="0"/>
              <w:widowControl w:val="0"/>
            </w:pPr>
            <w:r>
              <w:tab/>
            </w:r>
            <w:r>
              <w:tab/>
              <w:t>Access Correlation ID</w:t>
            </w:r>
          </w:p>
        </w:tc>
        <w:tc>
          <w:tcPr>
            <w:tcW w:w="916" w:type="dxa"/>
            <w:tcBorders>
              <w:top w:val="single" w:sz="6" w:space="0" w:color="auto"/>
              <w:left w:val="single" w:sz="6" w:space="0" w:color="auto"/>
              <w:bottom w:val="single" w:sz="6" w:space="0" w:color="auto"/>
              <w:right w:val="single" w:sz="6" w:space="0" w:color="auto"/>
            </w:tcBorders>
          </w:tcPr>
          <w:p w14:paraId="7D3D747E"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39AAEFA6" w14:textId="77777777" w:rsidR="001D154F" w:rsidRDefault="00000000">
            <w:pPr>
              <w:pStyle w:val="TAL"/>
              <w:keepNext w:val="0"/>
              <w:keepLines w:val="0"/>
              <w:widowControl w:val="0"/>
              <w:rPr>
                <w:sz w:val="16"/>
                <w:szCs w:val="16"/>
              </w:rPr>
            </w:pPr>
            <w:r>
              <w:rPr>
                <w:sz w:val="16"/>
                <w:szCs w:val="16"/>
              </w:rPr>
              <w:t>This parameter holds the charging identifier from the access network, consisting of either GPRS charging ID (GCID) which is generated by the GGSN for a GPRS PDP context, Charging Id which is generated by P-GW for IP-CAN bearer or the Access Network Charging Identifier Value which is generated by another type of access network.</w:t>
            </w:r>
          </w:p>
          <w:p w14:paraId="6DB8801B" w14:textId="77777777" w:rsidR="001D154F" w:rsidRDefault="00000000">
            <w:pPr>
              <w:pStyle w:val="TAL"/>
              <w:keepNext w:val="0"/>
              <w:keepLines w:val="0"/>
              <w:widowControl w:val="0"/>
              <w:rPr>
                <w:sz w:val="16"/>
                <w:szCs w:val="16"/>
              </w:rPr>
            </w:pPr>
            <w:r>
              <w:rPr>
                <w:sz w:val="16"/>
                <w:szCs w:val="16"/>
              </w:rPr>
              <w:t>It is present only if received from the access network when PCC architecture is implemented.</w:t>
            </w:r>
          </w:p>
        </w:tc>
      </w:tr>
      <w:tr w:rsidR="001D154F" w14:paraId="1782529E"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4FAEB6F3" w14:textId="77777777" w:rsidR="001D154F" w:rsidRDefault="00000000">
            <w:pPr>
              <w:pStyle w:val="TAL"/>
              <w:keepNext w:val="0"/>
              <w:keepLines w:val="0"/>
              <w:widowControl w:val="0"/>
            </w:pPr>
            <w:r>
              <w:tab/>
              <w:t xml:space="preserve">Media Initiator </w:t>
            </w:r>
            <w:r>
              <w:rPr>
                <w:caps/>
              </w:rPr>
              <w:t>f</w:t>
            </w:r>
            <w:r>
              <w:t>lag</w:t>
            </w:r>
          </w:p>
        </w:tc>
        <w:tc>
          <w:tcPr>
            <w:tcW w:w="916" w:type="dxa"/>
            <w:tcBorders>
              <w:top w:val="single" w:sz="6" w:space="0" w:color="auto"/>
              <w:left w:val="single" w:sz="6" w:space="0" w:color="auto"/>
              <w:bottom w:val="single" w:sz="6" w:space="0" w:color="auto"/>
              <w:right w:val="single" w:sz="6" w:space="0" w:color="auto"/>
            </w:tcBorders>
          </w:tcPr>
          <w:p w14:paraId="7CAD620A"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22970AB4"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259EF443"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DA825DA" w14:textId="77777777" w:rsidR="001D154F" w:rsidRDefault="00000000">
            <w:pPr>
              <w:pStyle w:val="TAL"/>
              <w:keepNext w:val="0"/>
              <w:keepLines w:val="0"/>
              <w:widowControl w:val="0"/>
            </w:pPr>
            <w:r>
              <w:t>GGSN Address</w:t>
            </w:r>
          </w:p>
        </w:tc>
        <w:tc>
          <w:tcPr>
            <w:tcW w:w="916" w:type="dxa"/>
            <w:tcBorders>
              <w:top w:val="single" w:sz="6" w:space="0" w:color="auto"/>
              <w:left w:val="single" w:sz="6" w:space="0" w:color="auto"/>
              <w:bottom w:val="single" w:sz="6" w:space="0" w:color="auto"/>
              <w:right w:val="single" w:sz="6" w:space="0" w:color="auto"/>
            </w:tcBorders>
          </w:tcPr>
          <w:p w14:paraId="36C10DB6"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2737E027" w14:textId="77777777" w:rsidR="001D154F" w:rsidRDefault="00000000">
            <w:pPr>
              <w:pStyle w:val="TAL"/>
              <w:keepNext w:val="0"/>
              <w:keepLines w:val="0"/>
              <w:widowControl w:val="0"/>
              <w:rPr>
                <w:sz w:val="16"/>
                <w:szCs w:val="16"/>
              </w:rPr>
            </w:pPr>
            <w:r>
              <w:rPr>
                <w:sz w:val="16"/>
                <w:szCs w:val="16"/>
              </w:rPr>
              <w:t xml:space="preserve">This parameter holds the control plane IP address of the GGSN that handles one or more media component(s) of </w:t>
            </w:r>
            <w:proofErr w:type="gramStart"/>
            <w:r>
              <w:rPr>
                <w:sz w:val="16"/>
                <w:szCs w:val="16"/>
              </w:rPr>
              <w:t>a</w:t>
            </w:r>
            <w:proofErr w:type="gramEnd"/>
            <w:r>
              <w:rPr>
                <w:sz w:val="16"/>
                <w:szCs w:val="16"/>
              </w:rPr>
              <w:t xml:space="preserve"> IMS session. </w:t>
            </w:r>
          </w:p>
        </w:tc>
      </w:tr>
      <w:tr w:rsidR="001D154F" w14:paraId="0142D2D8"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5E0D7BBD" w14:textId="77777777" w:rsidR="001D154F" w:rsidRDefault="00000000">
            <w:pPr>
              <w:pStyle w:val="TAL"/>
              <w:keepNext w:val="0"/>
              <w:keepLines w:val="0"/>
              <w:widowControl w:val="0"/>
            </w:pPr>
            <w:r>
              <w:t>Service Reason Return Code</w:t>
            </w:r>
          </w:p>
        </w:tc>
        <w:tc>
          <w:tcPr>
            <w:tcW w:w="916" w:type="dxa"/>
            <w:tcBorders>
              <w:top w:val="single" w:sz="6" w:space="0" w:color="auto"/>
              <w:left w:val="single" w:sz="6" w:space="0" w:color="auto"/>
              <w:bottom w:val="single" w:sz="6" w:space="0" w:color="auto"/>
              <w:right w:val="single" w:sz="6" w:space="0" w:color="auto"/>
            </w:tcBorders>
          </w:tcPr>
          <w:p w14:paraId="4650F3DA"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2AA7C524" w14:textId="77777777" w:rsidR="001D154F" w:rsidRDefault="00000000">
            <w:pPr>
              <w:pStyle w:val="TAL"/>
              <w:keepNext w:val="0"/>
              <w:keepLines w:val="0"/>
              <w:widowControl w:val="0"/>
              <w:rPr>
                <w:sz w:val="16"/>
                <w:szCs w:val="16"/>
              </w:rPr>
            </w:pPr>
            <w:r>
              <w:rPr>
                <w:sz w:val="16"/>
                <w:szCs w:val="16"/>
              </w:rPr>
              <w:t>This parameter provides the returned SIP status code for the service request for the successful and failure case,</w:t>
            </w:r>
          </w:p>
        </w:tc>
      </w:tr>
      <w:tr w:rsidR="001D154F" w14:paraId="7390EA13"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B9F56FF" w14:textId="77777777" w:rsidR="001D154F" w:rsidRDefault="00000000">
            <w:pPr>
              <w:pStyle w:val="TAL"/>
              <w:keepNext w:val="0"/>
              <w:keepLines w:val="0"/>
              <w:widowControl w:val="0"/>
            </w:pPr>
            <w:r>
              <w:t>List Of Reason Header</w:t>
            </w:r>
          </w:p>
        </w:tc>
        <w:tc>
          <w:tcPr>
            <w:tcW w:w="916" w:type="dxa"/>
            <w:tcBorders>
              <w:top w:val="single" w:sz="6" w:space="0" w:color="auto"/>
              <w:left w:val="single" w:sz="6" w:space="0" w:color="auto"/>
              <w:bottom w:val="single" w:sz="6" w:space="0" w:color="auto"/>
              <w:right w:val="single" w:sz="6" w:space="0" w:color="auto"/>
            </w:tcBorders>
          </w:tcPr>
          <w:p w14:paraId="2AD96D20"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723C26A2" w14:textId="77777777" w:rsidR="001D154F" w:rsidRDefault="00000000">
            <w:pPr>
              <w:pStyle w:val="TAL"/>
              <w:keepNext w:val="0"/>
              <w:keepLines w:val="0"/>
              <w:widowControl w:val="0"/>
              <w:rPr>
                <w:sz w:val="16"/>
                <w:szCs w:val="16"/>
              </w:rPr>
            </w:pPr>
            <w:r>
              <w:rPr>
                <w:sz w:val="16"/>
                <w:szCs w:val="16"/>
              </w:rPr>
              <w:t>This parameter contains the list of SIP reason headers included in BYE or CANCEL method terminating the service,</w:t>
            </w:r>
          </w:p>
          <w:p w14:paraId="08A31608" w14:textId="77777777" w:rsidR="001D154F" w:rsidRDefault="00000000">
            <w:pPr>
              <w:pStyle w:val="TAL"/>
              <w:keepNext w:val="0"/>
              <w:keepLines w:val="0"/>
              <w:widowControl w:val="0"/>
              <w:rPr>
                <w:sz w:val="16"/>
                <w:szCs w:val="16"/>
              </w:rPr>
            </w:pPr>
            <w:r>
              <w:rPr>
                <w:sz w:val="16"/>
                <w:szCs w:val="16"/>
              </w:rPr>
              <w:t>Reliability of this information is not guaranteed if the SIP or CANCEL is originated outside of the trust domain which is determined by the Operator on a "per parameter basis".</w:t>
            </w:r>
          </w:p>
        </w:tc>
      </w:tr>
      <w:tr w:rsidR="001D154F" w14:paraId="070EF489"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1970CB73" w14:textId="77777777" w:rsidR="001D154F" w:rsidRDefault="00000000">
            <w:pPr>
              <w:pStyle w:val="TAL"/>
              <w:keepNext w:val="0"/>
              <w:keepLines w:val="0"/>
              <w:widowControl w:val="0"/>
            </w:pPr>
            <w:r>
              <w:t>List of Message Bodies</w:t>
            </w:r>
          </w:p>
        </w:tc>
        <w:tc>
          <w:tcPr>
            <w:tcW w:w="916" w:type="dxa"/>
            <w:tcBorders>
              <w:top w:val="single" w:sz="6" w:space="0" w:color="auto"/>
              <w:left w:val="single" w:sz="6" w:space="0" w:color="auto"/>
              <w:bottom w:val="single" w:sz="6" w:space="0" w:color="auto"/>
              <w:right w:val="single" w:sz="6" w:space="0" w:color="auto"/>
            </w:tcBorders>
          </w:tcPr>
          <w:p w14:paraId="1739A7AA"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19E1D0AB" w14:textId="77777777" w:rsidR="001D154F" w:rsidRDefault="00000000">
            <w:pPr>
              <w:pStyle w:val="TAL"/>
              <w:keepNext w:val="0"/>
              <w:keepLines w:val="0"/>
              <w:widowControl w:val="0"/>
              <w:rPr>
                <w:sz w:val="16"/>
                <w:szCs w:val="16"/>
              </w:rPr>
            </w:pPr>
            <w:r>
              <w:rPr>
                <w:sz w:val="16"/>
                <w:szCs w:val="16"/>
              </w:rPr>
              <w:t>This grouped field comprising several sub-fields describing the data that may be conveyed end-to-end in the body of a SIP message.  Since several message bodies may be exchanged via SIP-signalling, this grouped field may occur several times.</w:t>
            </w:r>
          </w:p>
        </w:tc>
      </w:tr>
      <w:tr w:rsidR="001D154F" w14:paraId="52ACCF00"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3C7D906" w14:textId="77777777" w:rsidR="001D154F" w:rsidRDefault="00000000">
            <w:pPr>
              <w:pStyle w:val="TAL"/>
              <w:keepNext w:val="0"/>
              <w:keepLines w:val="0"/>
              <w:widowControl w:val="0"/>
            </w:pPr>
            <w:r>
              <w:tab/>
            </w:r>
            <w:r>
              <w:rPr>
                <w:snapToGrid w:val="0"/>
              </w:rPr>
              <w:t>Content-Type</w:t>
            </w:r>
          </w:p>
        </w:tc>
        <w:tc>
          <w:tcPr>
            <w:tcW w:w="916" w:type="dxa"/>
            <w:tcBorders>
              <w:top w:val="single" w:sz="6" w:space="0" w:color="auto"/>
              <w:left w:val="single" w:sz="6" w:space="0" w:color="auto"/>
              <w:bottom w:val="single" w:sz="6" w:space="0" w:color="auto"/>
              <w:right w:val="single" w:sz="6" w:space="0" w:color="auto"/>
            </w:tcBorders>
          </w:tcPr>
          <w:p w14:paraId="04DDB04C"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47C1036A" w14:textId="77777777" w:rsidR="001D154F" w:rsidRDefault="00000000">
            <w:pPr>
              <w:pStyle w:val="TAL"/>
              <w:keepNext w:val="0"/>
              <w:keepLines w:val="0"/>
              <w:widowControl w:val="0"/>
              <w:rPr>
                <w:sz w:val="16"/>
                <w:szCs w:val="16"/>
              </w:rPr>
            </w:pPr>
            <w:r>
              <w:rPr>
                <w:sz w:val="16"/>
                <w:szCs w:val="16"/>
              </w:rPr>
              <w:t xml:space="preserve">This sub-field of Message Bodies holds the MIME type of the message body, Examples are: application/zip, image/gif, audio/mpeg, etc. </w:t>
            </w:r>
          </w:p>
        </w:tc>
      </w:tr>
      <w:tr w:rsidR="001D154F" w14:paraId="17A4DDF6"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4A8E1681" w14:textId="77777777" w:rsidR="001D154F" w:rsidRDefault="00000000">
            <w:pPr>
              <w:pStyle w:val="TAL"/>
              <w:keepNext w:val="0"/>
              <w:keepLines w:val="0"/>
              <w:widowControl w:val="0"/>
            </w:pPr>
            <w:r>
              <w:tab/>
            </w:r>
            <w:r>
              <w:rPr>
                <w:snapToGrid w:val="0"/>
              </w:rPr>
              <w:t>Content-Disposition</w:t>
            </w:r>
          </w:p>
        </w:tc>
        <w:tc>
          <w:tcPr>
            <w:tcW w:w="916" w:type="dxa"/>
            <w:tcBorders>
              <w:top w:val="single" w:sz="6" w:space="0" w:color="auto"/>
              <w:left w:val="single" w:sz="6" w:space="0" w:color="auto"/>
              <w:bottom w:val="single" w:sz="6" w:space="0" w:color="auto"/>
              <w:right w:val="single" w:sz="6" w:space="0" w:color="auto"/>
            </w:tcBorders>
          </w:tcPr>
          <w:p w14:paraId="48023518"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17BBB895" w14:textId="77777777" w:rsidR="001D154F" w:rsidRDefault="00000000">
            <w:pPr>
              <w:pStyle w:val="TAL"/>
              <w:keepNext w:val="0"/>
              <w:keepLines w:val="0"/>
              <w:widowControl w:val="0"/>
              <w:rPr>
                <w:sz w:val="16"/>
                <w:szCs w:val="16"/>
                <w:lang w:val="fr-FR"/>
              </w:rPr>
            </w:pPr>
            <w:r>
              <w:rPr>
                <w:sz w:val="16"/>
                <w:szCs w:val="16"/>
              </w:rPr>
              <w:t xml:space="preserve">This sub-field of Message Bodies holds the content disposition of the message body inside the SIP signalling, Content-disposition header field equal to "render", indicates that "the body part should be displayed or otherwise rendered to the user". </w:t>
            </w:r>
            <w:r>
              <w:rPr>
                <w:sz w:val="16"/>
                <w:szCs w:val="16"/>
                <w:lang w:val="fr-FR"/>
              </w:rPr>
              <w:t xml:space="preserve">Content disposition values are : session, render, inline, icon, alert, attachment, etc. </w:t>
            </w:r>
          </w:p>
        </w:tc>
      </w:tr>
      <w:tr w:rsidR="001D154F" w14:paraId="7AF3B71F"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2AE3D1D4" w14:textId="77777777" w:rsidR="001D154F" w:rsidRDefault="00000000">
            <w:pPr>
              <w:pStyle w:val="TAL"/>
              <w:keepNext w:val="0"/>
              <w:keepLines w:val="0"/>
              <w:widowControl w:val="0"/>
            </w:pPr>
            <w:r>
              <w:rPr>
                <w:lang w:val="fr-FR"/>
              </w:rPr>
              <w:tab/>
            </w:r>
            <w:r>
              <w:rPr>
                <w:snapToGrid w:val="0"/>
              </w:rPr>
              <w:t>Content-Length</w:t>
            </w:r>
          </w:p>
        </w:tc>
        <w:tc>
          <w:tcPr>
            <w:tcW w:w="916" w:type="dxa"/>
            <w:tcBorders>
              <w:top w:val="single" w:sz="6" w:space="0" w:color="auto"/>
              <w:left w:val="single" w:sz="6" w:space="0" w:color="auto"/>
              <w:bottom w:val="single" w:sz="6" w:space="0" w:color="auto"/>
              <w:right w:val="single" w:sz="6" w:space="0" w:color="auto"/>
            </w:tcBorders>
          </w:tcPr>
          <w:p w14:paraId="00F572FC"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6348CD2A" w14:textId="77777777" w:rsidR="001D154F" w:rsidRDefault="00000000">
            <w:pPr>
              <w:pStyle w:val="TAL"/>
              <w:keepNext w:val="0"/>
              <w:keepLines w:val="0"/>
              <w:widowControl w:val="0"/>
              <w:rPr>
                <w:sz w:val="16"/>
                <w:szCs w:val="16"/>
              </w:rPr>
            </w:pPr>
            <w:r>
              <w:rPr>
                <w:sz w:val="16"/>
                <w:szCs w:val="16"/>
              </w:rPr>
              <w:t xml:space="preserve">This sub-field of Message Bodies holds the size of the data of a message body in bytes. </w:t>
            </w:r>
          </w:p>
        </w:tc>
      </w:tr>
      <w:tr w:rsidR="001D154F" w14:paraId="3A32A623"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2C51705" w14:textId="77777777" w:rsidR="001D154F" w:rsidRDefault="00000000">
            <w:pPr>
              <w:pStyle w:val="TAL"/>
              <w:keepNext w:val="0"/>
              <w:keepLines w:val="0"/>
              <w:widowControl w:val="0"/>
            </w:pPr>
            <w:r>
              <w:tab/>
            </w:r>
            <w:r>
              <w:rPr>
                <w:snapToGrid w:val="0"/>
              </w:rPr>
              <w:t>Originator</w:t>
            </w:r>
          </w:p>
        </w:tc>
        <w:tc>
          <w:tcPr>
            <w:tcW w:w="916" w:type="dxa"/>
            <w:tcBorders>
              <w:top w:val="single" w:sz="6" w:space="0" w:color="auto"/>
              <w:left w:val="single" w:sz="6" w:space="0" w:color="auto"/>
              <w:bottom w:val="single" w:sz="6" w:space="0" w:color="auto"/>
              <w:right w:val="single" w:sz="6" w:space="0" w:color="auto"/>
            </w:tcBorders>
          </w:tcPr>
          <w:p w14:paraId="0E111747"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40B6A708" w14:textId="77777777" w:rsidR="001D154F" w:rsidRDefault="00000000">
            <w:pPr>
              <w:pStyle w:val="TAL"/>
              <w:keepNext w:val="0"/>
              <w:keepLines w:val="0"/>
              <w:widowControl w:val="0"/>
              <w:rPr>
                <w:sz w:val="16"/>
                <w:szCs w:val="16"/>
              </w:rPr>
            </w:pPr>
            <w:r>
              <w:rPr>
                <w:sz w:val="16"/>
                <w:szCs w:val="16"/>
              </w:rPr>
              <w:t xml:space="preserve">This sub-field of the "List of Message Bodies" indicates the originating party of the message body. </w:t>
            </w:r>
          </w:p>
        </w:tc>
      </w:tr>
      <w:tr w:rsidR="001D154F" w14:paraId="6A32E9D0"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441C6A73" w14:textId="77777777" w:rsidR="001D154F" w:rsidRDefault="00000000">
            <w:pPr>
              <w:pStyle w:val="TAL"/>
              <w:keepNext w:val="0"/>
              <w:keepLines w:val="0"/>
              <w:widowControl w:val="0"/>
            </w:pPr>
            <w:r>
              <w:t>Access Network Information</w:t>
            </w:r>
          </w:p>
        </w:tc>
        <w:tc>
          <w:tcPr>
            <w:tcW w:w="916" w:type="dxa"/>
            <w:tcBorders>
              <w:top w:val="single" w:sz="6" w:space="0" w:color="auto"/>
              <w:left w:val="single" w:sz="6" w:space="0" w:color="auto"/>
              <w:bottom w:val="single" w:sz="6" w:space="0" w:color="auto"/>
              <w:right w:val="single" w:sz="6" w:space="0" w:color="auto"/>
            </w:tcBorders>
          </w:tcPr>
          <w:p w14:paraId="112CA089"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78176AAD" w14:textId="77777777" w:rsidR="001D154F" w:rsidRDefault="00000000">
            <w:pPr>
              <w:pStyle w:val="TAL"/>
              <w:keepNext w:val="0"/>
              <w:keepLines w:val="0"/>
              <w:widowControl w:val="0"/>
              <w:rPr>
                <w:sz w:val="16"/>
                <w:szCs w:val="16"/>
              </w:rPr>
            </w:pPr>
            <w:r>
              <w:rPr>
                <w:sz w:val="16"/>
                <w:szCs w:val="16"/>
              </w:rPr>
              <w:t xml:space="preserve">This field contains the content </w:t>
            </w:r>
            <w:proofErr w:type="spellStart"/>
            <w:proofErr w:type="gramStart"/>
            <w:r>
              <w:rPr>
                <w:sz w:val="16"/>
                <w:szCs w:val="16"/>
              </w:rPr>
              <w:t>ofone</w:t>
            </w:r>
            <w:proofErr w:type="spellEnd"/>
            <w:r>
              <w:rPr>
                <w:sz w:val="16"/>
                <w:szCs w:val="16"/>
              </w:rPr>
              <w:t xml:space="preserve">  SIP</w:t>
            </w:r>
            <w:proofErr w:type="gramEnd"/>
            <w:r>
              <w:rPr>
                <w:sz w:val="16"/>
                <w:szCs w:val="16"/>
              </w:rPr>
              <w:t xml:space="preserve"> P-header "P-Access-Network-Info", available in the IMS Node when charging session starts, if available. </w:t>
            </w:r>
          </w:p>
          <w:p w14:paraId="356476EB" w14:textId="77777777" w:rsidR="001D154F" w:rsidRDefault="001D154F">
            <w:pPr>
              <w:pStyle w:val="TAL"/>
              <w:keepNext w:val="0"/>
              <w:keepLines w:val="0"/>
              <w:widowControl w:val="0"/>
              <w:rPr>
                <w:sz w:val="16"/>
                <w:szCs w:val="16"/>
              </w:rPr>
            </w:pPr>
          </w:p>
        </w:tc>
      </w:tr>
      <w:tr w:rsidR="001D154F" w14:paraId="062040D0"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3E40C59A" w14:textId="77777777" w:rsidR="001D154F" w:rsidRDefault="00000000">
            <w:pPr>
              <w:pStyle w:val="TAL"/>
              <w:keepNext w:val="0"/>
              <w:keepLines w:val="0"/>
              <w:widowControl w:val="0"/>
            </w:pPr>
            <w:r>
              <w:t>Additional Access Network Information</w:t>
            </w:r>
          </w:p>
        </w:tc>
        <w:tc>
          <w:tcPr>
            <w:tcW w:w="916" w:type="dxa"/>
            <w:tcBorders>
              <w:top w:val="single" w:sz="6" w:space="0" w:color="auto"/>
              <w:left w:val="single" w:sz="6" w:space="0" w:color="auto"/>
              <w:bottom w:val="single" w:sz="6" w:space="0" w:color="auto"/>
              <w:right w:val="single" w:sz="6" w:space="0" w:color="auto"/>
            </w:tcBorders>
          </w:tcPr>
          <w:p w14:paraId="55E97425"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7819890D" w14:textId="77777777" w:rsidR="001D154F" w:rsidRDefault="00000000">
            <w:pPr>
              <w:pStyle w:val="TAL"/>
              <w:keepNext w:val="0"/>
              <w:keepLines w:val="0"/>
              <w:widowControl w:val="0"/>
              <w:rPr>
                <w:sz w:val="16"/>
                <w:szCs w:val="16"/>
              </w:rPr>
            </w:pPr>
            <w:r>
              <w:rPr>
                <w:sz w:val="16"/>
                <w:szCs w:val="16"/>
              </w:rPr>
              <w:t xml:space="preserve">This field contains the content of additional SIP P-header "P-Access-Network-Info", available in the IMS Node as additional location when charging session starts, if available. </w:t>
            </w:r>
          </w:p>
          <w:p w14:paraId="06ABC138" w14:textId="77777777" w:rsidR="001D154F" w:rsidRDefault="001D154F">
            <w:pPr>
              <w:pStyle w:val="TAL"/>
              <w:keepNext w:val="0"/>
              <w:keepLines w:val="0"/>
              <w:widowControl w:val="0"/>
              <w:rPr>
                <w:sz w:val="16"/>
                <w:szCs w:val="16"/>
              </w:rPr>
            </w:pPr>
          </w:p>
        </w:tc>
      </w:tr>
      <w:tr w:rsidR="001D154F" w14:paraId="6DA6872E"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1E631945" w14:textId="77777777" w:rsidR="001D154F" w:rsidRDefault="00000000">
            <w:pPr>
              <w:pStyle w:val="TAL"/>
              <w:keepNext w:val="0"/>
              <w:keepLines w:val="0"/>
              <w:widowControl w:val="0"/>
            </w:pPr>
            <w:r>
              <w:t>Cellular Network Information</w:t>
            </w:r>
          </w:p>
        </w:tc>
        <w:tc>
          <w:tcPr>
            <w:tcW w:w="916" w:type="dxa"/>
            <w:tcBorders>
              <w:top w:val="single" w:sz="6" w:space="0" w:color="auto"/>
              <w:left w:val="single" w:sz="6" w:space="0" w:color="auto"/>
              <w:bottom w:val="single" w:sz="6" w:space="0" w:color="auto"/>
              <w:right w:val="single" w:sz="6" w:space="0" w:color="auto"/>
            </w:tcBorders>
          </w:tcPr>
          <w:p w14:paraId="5ACD3E43"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0EDA7426"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p>
        </w:tc>
      </w:tr>
      <w:tr w:rsidR="001D154F" w14:paraId="567B9FED"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289CE473" w14:textId="77777777" w:rsidR="001D154F" w:rsidRDefault="00000000">
            <w:pPr>
              <w:pStyle w:val="TAL"/>
              <w:keepNext w:val="0"/>
              <w:keepLines w:val="0"/>
              <w:widowControl w:val="0"/>
            </w:pPr>
            <w:r>
              <w:t>List of Access Network Info Change</w:t>
            </w:r>
          </w:p>
        </w:tc>
        <w:tc>
          <w:tcPr>
            <w:tcW w:w="916" w:type="dxa"/>
            <w:tcBorders>
              <w:top w:val="single" w:sz="6" w:space="0" w:color="auto"/>
              <w:left w:val="single" w:sz="6" w:space="0" w:color="auto"/>
              <w:bottom w:val="single" w:sz="6" w:space="0" w:color="auto"/>
              <w:right w:val="single" w:sz="6" w:space="0" w:color="auto"/>
            </w:tcBorders>
          </w:tcPr>
          <w:p w14:paraId="25F4E99E"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3FB32412" w14:textId="77777777" w:rsidR="001D154F" w:rsidRDefault="00000000">
            <w:pPr>
              <w:pStyle w:val="TAL"/>
              <w:keepNext w:val="0"/>
              <w:keepLines w:val="0"/>
              <w:widowControl w:val="0"/>
              <w:rPr>
                <w:sz w:val="16"/>
                <w:szCs w:val="16"/>
              </w:rPr>
            </w:pPr>
            <w:r>
              <w:rPr>
                <w:sz w:val="16"/>
                <w:szCs w:val="16"/>
              </w:rPr>
              <w:t xml:space="preserve">This field is a list of grouped </w:t>
            </w:r>
            <w:proofErr w:type="gramStart"/>
            <w:r>
              <w:rPr>
                <w:sz w:val="16"/>
                <w:szCs w:val="16"/>
              </w:rPr>
              <w:t>field</w:t>
            </w:r>
            <w:proofErr w:type="gramEnd"/>
            <w:r>
              <w:rPr>
                <w:sz w:val="16"/>
                <w:szCs w:val="16"/>
              </w:rPr>
              <w:t xml:space="preserve"> describing the subsequent SIP P-header "P-Access-Network-Info" and "Cellular-Network-Info" changes. </w:t>
            </w:r>
          </w:p>
        </w:tc>
      </w:tr>
      <w:tr w:rsidR="001D154F" w14:paraId="25A438D4"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5FB33BAF" w14:textId="77777777" w:rsidR="001D154F" w:rsidRDefault="00000000">
            <w:pPr>
              <w:pStyle w:val="TAL"/>
              <w:keepNext w:val="0"/>
              <w:keepLines w:val="0"/>
              <w:widowControl w:val="0"/>
              <w:ind w:left="346"/>
            </w:pPr>
            <w:r>
              <w:t>Access Network Information</w:t>
            </w:r>
          </w:p>
        </w:tc>
        <w:tc>
          <w:tcPr>
            <w:tcW w:w="916" w:type="dxa"/>
            <w:tcBorders>
              <w:top w:val="single" w:sz="6" w:space="0" w:color="auto"/>
              <w:left w:val="single" w:sz="6" w:space="0" w:color="auto"/>
              <w:bottom w:val="single" w:sz="6" w:space="0" w:color="auto"/>
              <w:right w:val="single" w:sz="6" w:space="0" w:color="auto"/>
            </w:tcBorders>
          </w:tcPr>
          <w:p w14:paraId="7A059AB0"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440C4447" w14:textId="77777777" w:rsidR="001D154F" w:rsidRDefault="00000000">
            <w:pPr>
              <w:pStyle w:val="TAL"/>
              <w:keepNext w:val="0"/>
              <w:keepLines w:val="0"/>
              <w:widowControl w:val="0"/>
              <w:rPr>
                <w:sz w:val="16"/>
                <w:szCs w:val="16"/>
              </w:rPr>
            </w:pPr>
            <w:r>
              <w:rPr>
                <w:sz w:val="16"/>
                <w:szCs w:val="16"/>
              </w:rPr>
              <w:t>This field holds the content of the SIP P-header "P-Access-Network-Info", when changed from the previous one.</w:t>
            </w:r>
          </w:p>
        </w:tc>
      </w:tr>
      <w:tr w:rsidR="001D154F" w14:paraId="1CE9C562"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2824D91C" w14:textId="77777777" w:rsidR="001D154F" w:rsidRDefault="00000000">
            <w:pPr>
              <w:pStyle w:val="TAL"/>
              <w:keepNext w:val="0"/>
              <w:keepLines w:val="0"/>
              <w:widowControl w:val="0"/>
              <w:ind w:left="346"/>
            </w:pPr>
            <w:r>
              <w:t>Additional Access Network Information</w:t>
            </w:r>
          </w:p>
        </w:tc>
        <w:tc>
          <w:tcPr>
            <w:tcW w:w="916" w:type="dxa"/>
            <w:tcBorders>
              <w:top w:val="single" w:sz="6" w:space="0" w:color="auto"/>
              <w:left w:val="single" w:sz="6" w:space="0" w:color="auto"/>
              <w:bottom w:val="single" w:sz="6" w:space="0" w:color="auto"/>
              <w:right w:val="single" w:sz="6" w:space="0" w:color="auto"/>
            </w:tcBorders>
          </w:tcPr>
          <w:p w14:paraId="28A9D493"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164CD73C" w14:textId="77777777" w:rsidR="001D154F" w:rsidRDefault="00000000">
            <w:pPr>
              <w:pStyle w:val="TAL"/>
              <w:keepNext w:val="0"/>
              <w:keepLines w:val="0"/>
              <w:widowControl w:val="0"/>
              <w:rPr>
                <w:sz w:val="16"/>
                <w:szCs w:val="16"/>
              </w:rPr>
            </w:pPr>
            <w:r>
              <w:rPr>
                <w:sz w:val="16"/>
                <w:szCs w:val="16"/>
              </w:rPr>
              <w:t>This field holds the content of additional SIP P-header "P-Access-Network-Info" when changed from the previous one, if available.</w:t>
            </w:r>
          </w:p>
        </w:tc>
      </w:tr>
      <w:tr w:rsidR="001D154F" w14:paraId="2656D7E7"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4F45F700" w14:textId="77777777" w:rsidR="001D154F" w:rsidRDefault="00000000">
            <w:pPr>
              <w:pStyle w:val="TAL"/>
              <w:keepNext w:val="0"/>
              <w:keepLines w:val="0"/>
              <w:widowControl w:val="0"/>
              <w:ind w:left="346"/>
            </w:pPr>
            <w:r>
              <w:t>Cellular Network Information</w:t>
            </w:r>
          </w:p>
        </w:tc>
        <w:tc>
          <w:tcPr>
            <w:tcW w:w="916" w:type="dxa"/>
            <w:tcBorders>
              <w:top w:val="single" w:sz="6" w:space="0" w:color="auto"/>
              <w:left w:val="single" w:sz="6" w:space="0" w:color="auto"/>
              <w:bottom w:val="single" w:sz="6" w:space="0" w:color="auto"/>
              <w:right w:val="single" w:sz="6" w:space="0" w:color="auto"/>
            </w:tcBorders>
          </w:tcPr>
          <w:p w14:paraId="4A218FE5"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049A1651" w14:textId="77777777" w:rsidR="001D154F" w:rsidRDefault="00000000">
            <w:pPr>
              <w:pStyle w:val="TAL"/>
              <w:keepNext w:val="0"/>
              <w:keepLines w:val="0"/>
              <w:widowControl w:val="0"/>
              <w:rPr>
                <w:sz w:val="16"/>
                <w:szCs w:val="16"/>
              </w:rPr>
            </w:pPr>
            <w:r>
              <w:rPr>
                <w:sz w:val="16"/>
                <w:szCs w:val="16"/>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 This field is applicable when changed from the previous one, if available.</w:t>
            </w:r>
          </w:p>
        </w:tc>
      </w:tr>
      <w:tr w:rsidR="001D154F" w14:paraId="1E6596EC"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CA56E6A" w14:textId="77777777" w:rsidR="001D154F" w:rsidRDefault="00000000">
            <w:pPr>
              <w:pStyle w:val="TAL"/>
              <w:keepNext w:val="0"/>
              <w:keepLines w:val="0"/>
              <w:widowControl w:val="0"/>
              <w:ind w:left="346"/>
            </w:pPr>
            <w:r>
              <w:t>Access Change Time</w:t>
            </w:r>
          </w:p>
        </w:tc>
        <w:tc>
          <w:tcPr>
            <w:tcW w:w="916" w:type="dxa"/>
            <w:tcBorders>
              <w:top w:val="single" w:sz="6" w:space="0" w:color="auto"/>
              <w:left w:val="single" w:sz="6" w:space="0" w:color="auto"/>
              <w:bottom w:val="single" w:sz="6" w:space="0" w:color="auto"/>
              <w:right w:val="single" w:sz="6" w:space="0" w:color="auto"/>
            </w:tcBorders>
          </w:tcPr>
          <w:p w14:paraId="2189CCE0"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3E85644C" w14:textId="77777777" w:rsidR="001D154F" w:rsidRDefault="00000000">
            <w:pPr>
              <w:pStyle w:val="TAL"/>
              <w:keepNext w:val="0"/>
              <w:keepLines w:val="0"/>
              <w:widowControl w:val="0"/>
              <w:rPr>
                <w:sz w:val="16"/>
                <w:szCs w:val="16"/>
              </w:rPr>
            </w:pPr>
            <w:r>
              <w:rPr>
                <w:sz w:val="16"/>
                <w:szCs w:val="16"/>
              </w:rPr>
              <w:t xml:space="preserve">This field contains the time </w:t>
            </w:r>
            <w:r>
              <w:rPr>
                <w:szCs w:val="18"/>
              </w:rPr>
              <w:t>at which the changed user location information was acquired.</w:t>
            </w:r>
          </w:p>
        </w:tc>
      </w:tr>
      <w:tr w:rsidR="001D154F" w14:paraId="4C8724A4"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3A5B9102" w14:textId="77777777" w:rsidR="001D154F" w:rsidRDefault="00000000">
            <w:pPr>
              <w:pStyle w:val="TAL"/>
              <w:keepNext w:val="0"/>
              <w:keepLines w:val="0"/>
              <w:widowControl w:val="0"/>
            </w:pPr>
            <w:r>
              <w:t>List of Access Transfer Information</w:t>
            </w:r>
          </w:p>
        </w:tc>
        <w:tc>
          <w:tcPr>
            <w:tcW w:w="916" w:type="dxa"/>
            <w:tcBorders>
              <w:top w:val="single" w:sz="6" w:space="0" w:color="auto"/>
              <w:left w:val="single" w:sz="6" w:space="0" w:color="auto"/>
              <w:bottom w:val="single" w:sz="6" w:space="0" w:color="auto"/>
              <w:right w:val="single" w:sz="6" w:space="0" w:color="auto"/>
            </w:tcBorders>
          </w:tcPr>
          <w:p w14:paraId="65D6D92F"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7E56C9A5" w14:textId="77777777" w:rsidR="001D154F" w:rsidRDefault="00000000">
            <w:pPr>
              <w:pStyle w:val="TAL"/>
              <w:keepNext w:val="0"/>
              <w:keepLines w:val="0"/>
              <w:widowControl w:val="0"/>
              <w:rPr>
                <w:sz w:val="16"/>
                <w:szCs w:val="16"/>
              </w:rPr>
            </w:pPr>
            <w:r>
              <w:rPr>
                <w:sz w:val="16"/>
                <w:szCs w:val="16"/>
              </w:rPr>
              <w:t xml:space="preserve">This field is a list of grouped </w:t>
            </w:r>
            <w:proofErr w:type="gramStart"/>
            <w:r>
              <w:rPr>
                <w:sz w:val="16"/>
                <w:szCs w:val="16"/>
              </w:rPr>
              <w:t>field</w:t>
            </w:r>
            <w:proofErr w:type="gramEnd"/>
            <w:r>
              <w:rPr>
                <w:sz w:val="16"/>
                <w:szCs w:val="16"/>
              </w:rPr>
              <w:t xml:space="preserve"> describing the subsequent session transfers.</w:t>
            </w:r>
          </w:p>
          <w:p w14:paraId="6282BC85" w14:textId="77777777" w:rsidR="001D154F" w:rsidRDefault="00000000">
            <w:pPr>
              <w:pStyle w:val="TAL"/>
              <w:keepNext w:val="0"/>
              <w:keepLines w:val="0"/>
              <w:widowControl w:val="0"/>
              <w:rPr>
                <w:sz w:val="16"/>
                <w:szCs w:val="16"/>
              </w:rPr>
            </w:pPr>
            <w:r>
              <w:rPr>
                <w:sz w:val="16"/>
                <w:szCs w:val="16"/>
              </w:rPr>
              <w:t>Each other occurrence comprises sub-fields describing the session transfer performed.</w:t>
            </w:r>
          </w:p>
        </w:tc>
      </w:tr>
      <w:tr w:rsidR="001D154F" w14:paraId="7EF3D066"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79577C0" w14:textId="77777777" w:rsidR="001D154F" w:rsidRDefault="00000000">
            <w:pPr>
              <w:pStyle w:val="TAL"/>
              <w:keepNext w:val="0"/>
              <w:keepLines w:val="0"/>
              <w:widowControl w:val="0"/>
              <w:ind w:left="284"/>
            </w:pPr>
            <w:r>
              <w:t>Access Transfer Type</w:t>
            </w:r>
          </w:p>
        </w:tc>
        <w:tc>
          <w:tcPr>
            <w:tcW w:w="916" w:type="dxa"/>
            <w:tcBorders>
              <w:top w:val="single" w:sz="6" w:space="0" w:color="auto"/>
              <w:left w:val="single" w:sz="6" w:space="0" w:color="auto"/>
              <w:bottom w:val="single" w:sz="6" w:space="0" w:color="auto"/>
              <w:right w:val="single" w:sz="6" w:space="0" w:color="auto"/>
            </w:tcBorders>
          </w:tcPr>
          <w:p w14:paraId="3C1FE83A"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2F1CCD11" w14:textId="77777777" w:rsidR="001D154F" w:rsidRDefault="00000000">
            <w:pPr>
              <w:pStyle w:val="TAL"/>
              <w:keepNext w:val="0"/>
              <w:keepLines w:val="0"/>
              <w:widowControl w:val="0"/>
              <w:rPr>
                <w:sz w:val="16"/>
                <w:szCs w:val="16"/>
              </w:rPr>
            </w:pPr>
            <w:r>
              <w:rPr>
                <w:sz w:val="16"/>
                <w:szCs w:val="16"/>
              </w:rPr>
              <w:t>This field contains indication about the access transfer performed. This field is present only when transfer occurred.</w:t>
            </w:r>
          </w:p>
        </w:tc>
      </w:tr>
      <w:tr w:rsidR="001D154F" w14:paraId="7307B527"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A8EE757" w14:textId="77777777" w:rsidR="001D154F" w:rsidRDefault="00000000">
            <w:pPr>
              <w:pStyle w:val="TAL"/>
              <w:keepNext w:val="0"/>
              <w:keepLines w:val="0"/>
              <w:widowControl w:val="0"/>
              <w:ind w:left="284"/>
            </w:pPr>
            <w:r>
              <w:t>Access Network Information</w:t>
            </w:r>
          </w:p>
        </w:tc>
        <w:tc>
          <w:tcPr>
            <w:tcW w:w="916" w:type="dxa"/>
            <w:tcBorders>
              <w:top w:val="single" w:sz="6" w:space="0" w:color="auto"/>
              <w:left w:val="single" w:sz="6" w:space="0" w:color="auto"/>
              <w:bottom w:val="single" w:sz="6" w:space="0" w:color="auto"/>
              <w:right w:val="single" w:sz="6" w:space="0" w:color="auto"/>
            </w:tcBorders>
          </w:tcPr>
          <w:p w14:paraId="074DF26A"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54597F02" w14:textId="77777777" w:rsidR="001D154F" w:rsidRDefault="00000000">
            <w:pPr>
              <w:pStyle w:val="TAL"/>
              <w:keepNext w:val="0"/>
              <w:keepLines w:val="0"/>
              <w:widowControl w:val="0"/>
              <w:rPr>
                <w:sz w:val="16"/>
                <w:szCs w:val="16"/>
              </w:rPr>
            </w:pPr>
            <w:r>
              <w:rPr>
                <w:sz w:val="16"/>
                <w:szCs w:val="16"/>
              </w:rPr>
              <w:t>This field holds the content of one SIP P-header "P-Access-Network-Info" from the SIP INVITE requesting the transfer, if available.</w:t>
            </w:r>
          </w:p>
          <w:p w14:paraId="086A59E7" w14:textId="77777777" w:rsidR="001D154F" w:rsidRDefault="001D154F">
            <w:pPr>
              <w:pStyle w:val="TAL"/>
              <w:keepNext w:val="0"/>
              <w:keepLines w:val="0"/>
              <w:widowControl w:val="0"/>
              <w:rPr>
                <w:sz w:val="16"/>
                <w:szCs w:val="16"/>
              </w:rPr>
            </w:pPr>
          </w:p>
        </w:tc>
      </w:tr>
      <w:tr w:rsidR="001D154F" w14:paraId="7146F95A"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09BD88E4" w14:textId="77777777" w:rsidR="001D154F" w:rsidRDefault="00000000">
            <w:pPr>
              <w:pStyle w:val="TAL"/>
              <w:keepNext w:val="0"/>
              <w:keepLines w:val="0"/>
              <w:widowControl w:val="0"/>
              <w:ind w:left="284"/>
            </w:pPr>
            <w:r>
              <w:lastRenderedPageBreak/>
              <w:t>Additional Access Network Information</w:t>
            </w:r>
          </w:p>
        </w:tc>
        <w:tc>
          <w:tcPr>
            <w:tcW w:w="916" w:type="dxa"/>
            <w:tcBorders>
              <w:top w:val="single" w:sz="6" w:space="0" w:color="auto"/>
              <w:left w:val="single" w:sz="6" w:space="0" w:color="auto"/>
              <w:bottom w:val="single" w:sz="6" w:space="0" w:color="auto"/>
              <w:right w:val="single" w:sz="6" w:space="0" w:color="auto"/>
            </w:tcBorders>
          </w:tcPr>
          <w:p w14:paraId="47393FB6"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7A4DFB63" w14:textId="77777777" w:rsidR="001D154F" w:rsidRDefault="00000000">
            <w:pPr>
              <w:pStyle w:val="TAL"/>
              <w:keepNext w:val="0"/>
              <w:keepLines w:val="0"/>
              <w:widowControl w:val="0"/>
              <w:rPr>
                <w:sz w:val="16"/>
                <w:szCs w:val="16"/>
              </w:rPr>
            </w:pPr>
            <w:r>
              <w:rPr>
                <w:sz w:val="16"/>
                <w:szCs w:val="16"/>
              </w:rPr>
              <w:t xml:space="preserve">This field contains the content of an additional SIP P-header "P-Access-Network-Info" from the SIP INVITE requesting the transfer, if available. </w:t>
            </w:r>
          </w:p>
          <w:p w14:paraId="1CB1EFBD" w14:textId="77777777" w:rsidR="001D154F" w:rsidRDefault="001D154F">
            <w:pPr>
              <w:pStyle w:val="TAL"/>
              <w:keepNext w:val="0"/>
              <w:keepLines w:val="0"/>
              <w:widowControl w:val="0"/>
              <w:rPr>
                <w:sz w:val="16"/>
                <w:szCs w:val="16"/>
              </w:rPr>
            </w:pPr>
          </w:p>
        </w:tc>
      </w:tr>
      <w:tr w:rsidR="001D154F" w14:paraId="3C926A17"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4AD8EDC7" w14:textId="77777777" w:rsidR="001D154F" w:rsidRDefault="00000000">
            <w:pPr>
              <w:pStyle w:val="TAL"/>
              <w:keepNext w:val="0"/>
              <w:keepLines w:val="0"/>
              <w:widowControl w:val="0"/>
              <w:ind w:left="284"/>
            </w:pPr>
            <w:r>
              <w:t>Cellular Network Information</w:t>
            </w:r>
          </w:p>
        </w:tc>
        <w:tc>
          <w:tcPr>
            <w:tcW w:w="916" w:type="dxa"/>
            <w:tcBorders>
              <w:top w:val="single" w:sz="6" w:space="0" w:color="auto"/>
              <w:left w:val="single" w:sz="6" w:space="0" w:color="auto"/>
              <w:bottom w:val="single" w:sz="6" w:space="0" w:color="auto"/>
              <w:right w:val="single" w:sz="6" w:space="0" w:color="auto"/>
            </w:tcBorders>
          </w:tcPr>
          <w:p w14:paraId="7F26BD56" w14:textId="77777777" w:rsidR="001D154F" w:rsidRDefault="00000000">
            <w:pPr>
              <w:pStyle w:val="TAL"/>
              <w:keepNext w:val="0"/>
              <w:keepLines w:val="0"/>
              <w:widowControl w:val="0"/>
              <w:rPr>
                <w:rFonts w:cs="Arial"/>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0C3A887A" w14:textId="77777777" w:rsidR="001D154F" w:rsidRDefault="00000000">
            <w:pPr>
              <w:pStyle w:val="TAL"/>
              <w:keepNext w:val="0"/>
              <w:keepLines w:val="0"/>
              <w:widowControl w:val="0"/>
              <w:rPr>
                <w:sz w:val="16"/>
                <w:szCs w:val="16"/>
              </w:rPr>
            </w:pPr>
            <w:r>
              <w:rPr>
                <w:sz w:val="16"/>
                <w:szCs w:val="16"/>
              </w:rPr>
              <w:t xml:space="preserve">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 </w:t>
            </w:r>
          </w:p>
        </w:tc>
      </w:tr>
      <w:tr w:rsidR="001D154F" w14:paraId="2645873E"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57FCCFEB" w14:textId="77777777" w:rsidR="001D154F" w:rsidRDefault="00000000">
            <w:pPr>
              <w:pStyle w:val="TAL"/>
              <w:keepNext w:val="0"/>
              <w:keepLines w:val="0"/>
              <w:widowControl w:val="0"/>
              <w:ind w:left="284"/>
            </w:pPr>
            <w:r>
              <w:t>Subscriber Equipment Number</w:t>
            </w:r>
          </w:p>
        </w:tc>
        <w:tc>
          <w:tcPr>
            <w:tcW w:w="916" w:type="dxa"/>
            <w:tcBorders>
              <w:top w:val="single" w:sz="6" w:space="0" w:color="auto"/>
              <w:left w:val="single" w:sz="6" w:space="0" w:color="auto"/>
              <w:bottom w:val="single" w:sz="6" w:space="0" w:color="auto"/>
              <w:right w:val="single" w:sz="6" w:space="0" w:color="auto"/>
            </w:tcBorders>
          </w:tcPr>
          <w:p w14:paraId="18C142DD" w14:textId="77777777" w:rsidR="001D154F" w:rsidRDefault="00000000">
            <w:pPr>
              <w:pStyle w:val="TAL"/>
              <w:keepNext w:val="0"/>
              <w:keepLines w:val="0"/>
              <w:widowControl w:val="0"/>
              <w:rPr>
                <w:szCs w:val="18"/>
              </w:rPr>
            </w:pPr>
            <w:r>
              <w:rPr>
                <w:rFonts w:cs="Arial"/>
                <w:szCs w:val="18"/>
              </w:rPr>
              <w:t>O</w:t>
            </w:r>
            <w:r>
              <w:rPr>
                <w:rFonts w:cs="Arial"/>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492EDF9E" w14:textId="77777777" w:rsidR="001D154F" w:rsidRDefault="00000000">
            <w:pPr>
              <w:pStyle w:val="TAL"/>
              <w:keepNext w:val="0"/>
              <w:keepLines w:val="0"/>
              <w:widowControl w:val="0"/>
              <w:rPr>
                <w:sz w:val="16"/>
                <w:szCs w:val="16"/>
              </w:rPr>
            </w:pPr>
            <w:r>
              <w:rPr>
                <w:sz w:val="16"/>
                <w:szCs w:val="16"/>
              </w:rPr>
              <w:t xml:space="preserve">This field contains the identification of the mobile device </w:t>
            </w:r>
            <w:proofErr w:type="gramStart"/>
            <w:r>
              <w:rPr>
                <w:sz w:val="16"/>
                <w:szCs w:val="16"/>
              </w:rPr>
              <w:t>( e.g.</w:t>
            </w:r>
            <w:proofErr w:type="gramEnd"/>
            <w:r>
              <w:rPr>
                <w:sz w:val="16"/>
                <w:szCs w:val="16"/>
              </w:rPr>
              <w:t xml:space="preserve">  IMEI) that the subscriber is using following successful inter-UE transfer.</w:t>
            </w:r>
          </w:p>
        </w:tc>
      </w:tr>
      <w:tr w:rsidR="001D154F" w14:paraId="6EB70EBC"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54621D01" w14:textId="77777777" w:rsidR="001D154F" w:rsidRDefault="00000000">
            <w:pPr>
              <w:pStyle w:val="TAL"/>
              <w:keepNext w:val="0"/>
              <w:keepLines w:val="0"/>
              <w:widowControl w:val="0"/>
              <w:ind w:left="284"/>
            </w:pPr>
            <w:r>
              <w:t>Instance Id</w:t>
            </w:r>
          </w:p>
        </w:tc>
        <w:tc>
          <w:tcPr>
            <w:tcW w:w="916" w:type="dxa"/>
            <w:tcBorders>
              <w:top w:val="single" w:sz="6" w:space="0" w:color="auto"/>
              <w:left w:val="single" w:sz="6" w:space="0" w:color="auto"/>
              <w:bottom w:val="single" w:sz="6" w:space="0" w:color="auto"/>
              <w:right w:val="single" w:sz="6" w:space="0" w:color="auto"/>
            </w:tcBorders>
          </w:tcPr>
          <w:p w14:paraId="52FF9424"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31E30EAF" w14:textId="77777777" w:rsidR="001D154F" w:rsidRDefault="00000000">
            <w:pPr>
              <w:pStyle w:val="TAL"/>
              <w:keepNext w:val="0"/>
              <w:keepLines w:val="0"/>
              <w:widowControl w:val="0"/>
              <w:rPr>
                <w:sz w:val="16"/>
                <w:szCs w:val="16"/>
              </w:rPr>
            </w:pPr>
            <w:r>
              <w:rPr>
                <w:sz w:val="16"/>
                <w:szCs w:val="16"/>
              </w:rPr>
              <w:t>This field uniquely identifies the device (fixed or mobile) of the served user following successful inter-UE transfer.</w:t>
            </w:r>
          </w:p>
        </w:tc>
      </w:tr>
      <w:tr w:rsidR="001D154F" w14:paraId="2CAAF887"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FBD4737" w14:textId="77777777" w:rsidR="001D154F" w:rsidRDefault="00000000">
            <w:pPr>
              <w:pStyle w:val="TAL"/>
              <w:keepNext w:val="0"/>
              <w:keepLines w:val="0"/>
              <w:widowControl w:val="0"/>
              <w:ind w:left="284"/>
            </w:pPr>
            <w:r>
              <w:t>Related IMS Charging Identifier</w:t>
            </w:r>
          </w:p>
        </w:tc>
        <w:tc>
          <w:tcPr>
            <w:tcW w:w="916" w:type="dxa"/>
            <w:tcBorders>
              <w:top w:val="single" w:sz="6" w:space="0" w:color="auto"/>
              <w:left w:val="single" w:sz="6" w:space="0" w:color="auto"/>
              <w:bottom w:val="single" w:sz="6" w:space="0" w:color="auto"/>
              <w:right w:val="single" w:sz="6" w:space="0" w:color="auto"/>
            </w:tcBorders>
          </w:tcPr>
          <w:p w14:paraId="1B62122D"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1C60124E" w14:textId="77777777" w:rsidR="001D154F" w:rsidRDefault="00000000">
            <w:pPr>
              <w:pStyle w:val="TAL"/>
              <w:keepNext w:val="0"/>
              <w:keepLines w:val="0"/>
              <w:widowControl w:val="0"/>
              <w:rPr>
                <w:sz w:val="16"/>
                <w:szCs w:val="16"/>
              </w:rPr>
            </w:pPr>
            <w:r>
              <w:rPr>
                <w:sz w:val="16"/>
                <w:szCs w:val="16"/>
                <w:lang w:eastAsia="zh-CN"/>
              </w:rPr>
              <w:t>This field contains the related IMS Charging Identifier in case of access transfer.</w:t>
            </w:r>
          </w:p>
        </w:tc>
      </w:tr>
      <w:tr w:rsidR="001D154F" w14:paraId="33677347"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360D23BE" w14:textId="77777777" w:rsidR="001D154F" w:rsidRDefault="00000000">
            <w:pPr>
              <w:pStyle w:val="TAL"/>
              <w:keepNext w:val="0"/>
              <w:keepLines w:val="0"/>
              <w:widowControl w:val="0"/>
              <w:ind w:left="284"/>
            </w:pPr>
            <w:r>
              <w:t>Related IMS Charging Identifier Generation Node</w:t>
            </w:r>
          </w:p>
        </w:tc>
        <w:tc>
          <w:tcPr>
            <w:tcW w:w="916" w:type="dxa"/>
            <w:tcBorders>
              <w:top w:val="single" w:sz="6" w:space="0" w:color="auto"/>
              <w:left w:val="single" w:sz="6" w:space="0" w:color="auto"/>
              <w:bottom w:val="single" w:sz="6" w:space="0" w:color="auto"/>
              <w:right w:val="single" w:sz="6" w:space="0" w:color="auto"/>
            </w:tcBorders>
          </w:tcPr>
          <w:p w14:paraId="3120FB8D"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595F2DA8" w14:textId="77777777" w:rsidR="001D154F" w:rsidRDefault="00000000">
            <w:pPr>
              <w:pStyle w:val="TAL"/>
              <w:keepNext w:val="0"/>
              <w:keepLines w:val="0"/>
              <w:widowControl w:val="0"/>
              <w:rPr>
                <w:sz w:val="16"/>
                <w:szCs w:val="16"/>
              </w:rPr>
            </w:pPr>
            <w:r>
              <w:rPr>
                <w:sz w:val="16"/>
                <w:szCs w:val="16"/>
              </w:rPr>
              <w:t xml:space="preserve">This parameter holds the identifier of the server that generated the Related IMS charging identifier </w:t>
            </w:r>
            <w:r>
              <w:rPr>
                <w:sz w:val="16"/>
                <w:szCs w:val="16"/>
                <w:lang w:eastAsia="zh-CN"/>
              </w:rPr>
              <w:t>in case of access transfer</w:t>
            </w:r>
            <w:r>
              <w:rPr>
                <w:sz w:val="16"/>
                <w:szCs w:val="16"/>
              </w:rPr>
              <w:t>.</w:t>
            </w:r>
          </w:p>
        </w:tc>
      </w:tr>
      <w:tr w:rsidR="001D154F" w14:paraId="37663167"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22BE3E31" w14:textId="77777777" w:rsidR="001D154F" w:rsidRDefault="00000000">
            <w:pPr>
              <w:pStyle w:val="TAL"/>
              <w:keepNext w:val="0"/>
              <w:keepLines w:val="0"/>
              <w:widowControl w:val="0"/>
              <w:ind w:left="284"/>
            </w:pPr>
            <w:r>
              <w:t>Access Transfer Time</w:t>
            </w:r>
          </w:p>
        </w:tc>
        <w:tc>
          <w:tcPr>
            <w:tcW w:w="916" w:type="dxa"/>
            <w:tcBorders>
              <w:top w:val="single" w:sz="6" w:space="0" w:color="auto"/>
              <w:left w:val="single" w:sz="6" w:space="0" w:color="auto"/>
              <w:bottom w:val="single" w:sz="6" w:space="0" w:color="auto"/>
              <w:right w:val="single" w:sz="6" w:space="0" w:color="auto"/>
            </w:tcBorders>
          </w:tcPr>
          <w:p w14:paraId="776497A4"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691A7778" w14:textId="77777777" w:rsidR="001D154F" w:rsidRDefault="00000000">
            <w:pPr>
              <w:pStyle w:val="TAL"/>
              <w:keepNext w:val="0"/>
              <w:keepLines w:val="0"/>
              <w:widowControl w:val="0"/>
              <w:rPr>
                <w:sz w:val="16"/>
                <w:szCs w:val="16"/>
              </w:rPr>
            </w:pPr>
            <w:r>
              <w:rPr>
                <w:sz w:val="16"/>
                <w:szCs w:val="16"/>
              </w:rPr>
              <w:t>This field contains the time stamp, which indicates the time at which the session transfer occurred.</w:t>
            </w:r>
          </w:p>
        </w:tc>
      </w:tr>
      <w:tr w:rsidR="001D154F" w14:paraId="7D168CAC"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6820B17" w14:textId="77777777" w:rsidR="001D154F" w:rsidRDefault="00000000">
            <w:pPr>
              <w:pStyle w:val="TAL"/>
              <w:keepNext w:val="0"/>
              <w:keepLines w:val="0"/>
              <w:widowControl w:val="0"/>
            </w:pPr>
            <w:r>
              <w:t>Service Context Id</w:t>
            </w:r>
          </w:p>
        </w:tc>
        <w:tc>
          <w:tcPr>
            <w:tcW w:w="916" w:type="dxa"/>
            <w:tcBorders>
              <w:top w:val="single" w:sz="6" w:space="0" w:color="auto"/>
              <w:left w:val="single" w:sz="6" w:space="0" w:color="auto"/>
              <w:bottom w:val="single" w:sz="6" w:space="0" w:color="auto"/>
              <w:right w:val="single" w:sz="6" w:space="0" w:color="auto"/>
            </w:tcBorders>
          </w:tcPr>
          <w:p w14:paraId="25F066EB" w14:textId="77777777" w:rsidR="001D154F" w:rsidRDefault="00000000">
            <w:pPr>
              <w:pStyle w:val="TAL"/>
              <w:keepNext w:val="0"/>
              <w:keepLines w:val="0"/>
              <w:widowControl w:val="0"/>
              <w:rPr>
                <w:szCs w:val="18"/>
              </w:rPr>
            </w:pPr>
            <w:r>
              <w:rPr>
                <w:szCs w:val="18"/>
              </w:rPr>
              <w:t>O</w:t>
            </w:r>
            <w:r>
              <w:rPr>
                <w:szCs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12A91EFD" w14:textId="77777777" w:rsidR="001D154F" w:rsidRDefault="00000000">
            <w:pPr>
              <w:pStyle w:val="TAL"/>
              <w:keepNext w:val="0"/>
              <w:keepLines w:val="0"/>
              <w:widowControl w:val="0"/>
              <w:rPr>
                <w:sz w:val="16"/>
                <w:szCs w:val="16"/>
              </w:rPr>
            </w:pPr>
            <w:r>
              <w:rPr>
                <w:sz w:val="16"/>
                <w:szCs w:val="16"/>
              </w:rPr>
              <w:t>Holds the context information to which the CDR belongs. The information is obtained from the Operation Token of the Charging Data Request message.</w:t>
            </w:r>
          </w:p>
        </w:tc>
      </w:tr>
      <w:tr w:rsidR="001D154F" w14:paraId="46E78D0F"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51FAE99" w14:textId="77777777" w:rsidR="001D154F" w:rsidRDefault="00000000">
            <w:pPr>
              <w:pStyle w:val="TAL"/>
              <w:keepNext w:val="0"/>
              <w:keepLines w:val="0"/>
              <w:widowControl w:val="0"/>
            </w:pPr>
            <w:r>
              <w:t>IMS Communication Service ID</w:t>
            </w:r>
          </w:p>
        </w:tc>
        <w:tc>
          <w:tcPr>
            <w:tcW w:w="916" w:type="dxa"/>
            <w:tcBorders>
              <w:top w:val="single" w:sz="6" w:space="0" w:color="auto"/>
              <w:left w:val="single" w:sz="6" w:space="0" w:color="auto"/>
              <w:bottom w:val="single" w:sz="6" w:space="0" w:color="auto"/>
              <w:right w:val="single" w:sz="6" w:space="0" w:color="auto"/>
            </w:tcBorders>
          </w:tcPr>
          <w:p w14:paraId="0B7A1733"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65D8BD6B" w14:textId="77777777" w:rsidR="001D154F" w:rsidRDefault="00000000">
            <w:pPr>
              <w:pStyle w:val="TAL"/>
              <w:keepNext w:val="0"/>
              <w:keepLines w:val="0"/>
              <w:widowControl w:val="0"/>
              <w:rPr>
                <w:sz w:val="16"/>
                <w:szCs w:val="16"/>
              </w:rPr>
            </w:pPr>
            <w:r>
              <w:rPr>
                <w:sz w:val="16"/>
                <w:szCs w:val="16"/>
              </w:rPr>
              <w:t>This field contains the IMS communication service identifier if received in the P-Asserted-Service header in the SIP request when the ATCF is downstream from the S</w:t>
            </w:r>
            <w:r>
              <w:rPr>
                <w:sz w:val="16"/>
                <w:szCs w:val="16"/>
              </w:rPr>
              <w:noBreakHyphen/>
              <w:t>CSCF serving the Originating party or the topmost occurrence of the "+g.3gpp.icsi-ref" header field parameter of the Feature-Caps header in the SIP response when the ATCF is upstream from the S</w:t>
            </w:r>
            <w:r>
              <w:rPr>
                <w:sz w:val="16"/>
                <w:szCs w:val="16"/>
              </w:rPr>
              <w:noBreakHyphen/>
              <w:t>CSCF serving the Originating party.</w:t>
            </w:r>
          </w:p>
        </w:tc>
      </w:tr>
      <w:tr w:rsidR="001D154F" w14:paraId="4F3C688E"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3C1B5476" w14:textId="77777777" w:rsidR="001D154F" w:rsidRDefault="00000000">
            <w:pPr>
              <w:pStyle w:val="LD"/>
              <w:keepNext w:val="0"/>
              <w:keepLines w:val="0"/>
              <w:widowControl w:val="0"/>
              <w:rPr>
                <w:rFonts w:ascii="Arial" w:hAnsi="Arial"/>
                <w:sz w:val="18"/>
              </w:rPr>
            </w:pPr>
            <w:r>
              <w:rPr>
                <w:rFonts w:ascii="Arial" w:hAnsi="Arial"/>
                <w:sz w:val="18"/>
              </w:rPr>
              <w:t>Initial IMS Charging Identifier</w:t>
            </w:r>
          </w:p>
        </w:tc>
        <w:tc>
          <w:tcPr>
            <w:tcW w:w="916" w:type="dxa"/>
            <w:tcBorders>
              <w:top w:val="single" w:sz="6" w:space="0" w:color="auto"/>
              <w:left w:val="single" w:sz="6" w:space="0" w:color="auto"/>
              <w:bottom w:val="single" w:sz="6" w:space="0" w:color="auto"/>
              <w:right w:val="single" w:sz="6" w:space="0" w:color="auto"/>
            </w:tcBorders>
          </w:tcPr>
          <w:p w14:paraId="7F840ECD" w14:textId="77777777" w:rsidR="001D154F" w:rsidRDefault="00000000">
            <w:pPr>
              <w:pStyle w:val="LD"/>
              <w:keepNext w:val="0"/>
              <w:keepLines w:val="0"/>
              <w:widowControl w:val="0"/>
              <w:rPr>
                <w:rFonts w:ascii="Arial" w:hAnsi="Arial"/>
                <w:sz w:val="18"/>
              </w:rPr>
            </w:pPr>
            <w:r>
              <w:rPr>
                <w:rFonts w:ascii="Arial" w:hAnsi="Arial"/>
                <w:sz w:val="18"/>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0838C9CF" w14:textId="77777777" w:rsidR="001D154F" w:rsidRDefault="00000000">
            <w:pPr>
              <w:pStyle w:val="LD"/>
              <w:keepNext w:val="0"/>
              <w:keepLines w:val="0"/>
              <w:widowControl w:val="0"/>
              <w:rPr>
                <w:rFonts w:ascii="Arial" w:hAnsi="Arial"/>
                <w:sz w:val="16"/>
                <w:szCs w:val="16"/>
              </w:rPr>
            </w:pPr>
            <w:r>
              <w:rPr>
                <w:rFonts w:ascii="Arial" w:hAnsi="Arial"/>
                <w:sz w:val="16"/>
                <w:szCs w:val="16"/>
              </w:rPr>
              <w:t xml:space="preserve">This parameter holds the Initial IMS charging identifier (ICID) as generated by the IMS node for the initial SIP session created for IMS service continuity. </w:t>
            </w:r>
          </w:p>
          <w:p w14:paraId="05A2BD14" w14:textId="77777777" w:rsidR="001D154F" w:rsidRDefault="00000000">
            <w:pPr>
              <w:pStyle w:val="LD"/>
              <w:keepNext w:val="0"/>
              <w:keepLines w:val="0"/>
              <w:widowControl w:val="0"/>
              <w:rPr>
                <w:rFonts w:ascii="Arial" w:hAnsi="Arial"/>
                <w:sz w:val="16"/>
                <w:szCs w:val="16"/>
              </w:rPr>
            </w:pPr>
            <w:r>
              <w:rPr>
                <w:rFonts w:ascii="Arial" w:hAnsi="Arial"/>
                <w:sz w:val="16"/>
                <w:szCs w:val="16"/>
              </w:rPr>
              <w:t>This field is not used for the "</w:t>
            </w:r>
            <w:proofErr w:type="spellStart"/>
            <w:r>
              <w:rPr>
                <w:rFonts w:ascii="Arial" w:hAnsi="Arial"/>
                <w:sz w:val="16"/>
                <w:szCs w:val="16"/>
              </w:rPr>
              <w:t>OneChargingSession</w:t>
            </w:r>
            <w:proofErr w:type="spellEnd"/>
            <w:r>
              <w:rPr>
                <w:rFonts w:ascii="Arial" w:hAnsi="Arial"/>
                <w:sz w:val="16"/>
                <w:szCs w:val="16"/>
              </w:rPr>
              <w:t>" option.</w:t>
            </w:r>
          </w:p>
        </w:tc>
      </w:tr>
      <w:tr w:rsidR="001D154F" w14:paraId="2DB482FD"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5B83E394" w14:textId="77777777" w:rsidR="001D154F" w:rsidRDefault="00000000">
            <w:pPr>
              <w:pStyle w:val="LD"/>
              <w:keepNext w:val="0"/>
              <w:keepLines w:val="0"/>
              <w:widowControl w:val="0"/>
              <w:rPr>
                <w:rFonts w:ascii="Arial" w:hAnsi="Arial"/>
                <w:sz w:val="18"/>
              </w:rPr>
            </w:pPr>
            <w:r>
              <w:rPr>
                <w:rFonts w:ascii="Arial" w:hAnsi="Arial"/>
                <w:sz w:val="18"/>
              </w:rPr>
              <w:t>User Location Info</w:t>
            </w:r>
          </w:p>
        </w:tc>
        <w:tc>
          <w:tcPr>
            <w:tcW w:w="916" w:type="dxa"/>
            <w:tcBorders>
              <w:top w:val="single" w:sz="6" w:space="0" w:color="auto"/>
              <w:left w:val="single" w:sz="6" w:space="0" w:color="auto"/>
              <w:bottom w:val="single" w:sz="6" w:space="0" w:color="auto"/>
              <w:right w:val="single" w:sz="6" w:space="0" w:color="auto"/>
            </w:tcBorders>
          </w:tcPr>
          <w:p w14:paraId="6DBE965B" w14:textId="77777777" w:rsidR="001D154F" w:rsidRDefault="00000000">
            <w:pPr>
              <w:pStyle w:val="LD"/>
              <w:keepNext w:val="0"/>
              <w:keepLines w:val="0"/>
              <w:widowControl w:val="0"/>
              <w:rPr>
                <w:rFonts w:ascii="Arial" w:hAnsi="Arial"/>
                <w:sz w:val="18"/>
              </w:rPr>
            </w:pPr>
            <w:r>
              <w:rPr>
                <w:rFonts w:ascii="Arial" w:hAnsi="Arial"/>
                <w:sz w:val="18"/>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439B08FC" w14:textId="77777777" w:rsidR="001D154F" w:rsidRDefault="00000000">
            <w:pPr>
              <w:pStyle w:val="LD"/>
              <w:keepNext w:val="0"/>
              <w:keepLines w:val="0"/>
              <w:widowControl w:val="0"/>
              <w:rPr>
                <w:rFonts w:ascii="Arial" w:hAnsi="Arial"/>
                <w:sz w:val="16"/>
                <w:szCs w:val="16"/>
              </w:rPr>
            </w:pPr>
            <w:r>
              <w:rPr>
                <w:rFonts w:ascii="Arial" w:hAnsi="Arial"/>
                <w:sz w:val="16"/>
                <w:szCs w:val="16"/>
              </w:rPr>
              <w:t>This field contains the network provided location information for 3GPP accesses available in the IMS Node when charging session starts, if available.</w:t>
            </w:r>
          </w:p>
        </w:tc>
      </w:tr>
      <w:tr w:rsidR="001D154F" w14:paraId="64252937"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0111FCC7" w14:textId="77777777" w:rsidR="001D154F" w:rsidRDefault="00000000">
            <w:pPr>
              <w:pStyle w:val="LD"/>
              <w:keepNext w:val="0"/>
              <w:keepLines w:val="0"/>
              <w:widowControl w:val="0"/>
              <w:rPr>
                <w:rFonts w:ascii="Arial" w:hAnsi="Arial"/>
                <w:sz w:val="18"/>
              </w:rPr>
            </w:pPr>
            <w:r>
              <w:rPr>
                <w:rFonts w:ascii="Arial" w:hAnsi="Arial"/>
                <w:sz w:val="18"/>
              </w:rPr>
              <w:t>MS Time Zone</w:t>
            </w:r>
          </w:p>
        </w:tc>
        <w:tc>
          <w:tcPr>
            <w:tcW w:w="916" w:type="dxa"/>
            <w:tcBorders>
              <w:top w:val="single" w:sz="6" w:space="0" w:color="auto"/>
              <w:left w:val="single" w:sz="6" w:space="0" w:color="auto"/>
              <w:bottom w:val="single" w:sz="6" w:space="0" w:color="auto"/>
              <w:right w:val="single" w:sz="6" w:space="0" w:color="auto"/>
            </w:tcBorders>
          </w:tcPr>
          <w:p w14:paraId="2A1B221B" w14:textId="77777777" w:rsidR="001D154F" w:rsidRDefault="00000000">
            <w:pPr>
              <w:pStyle w:val="LD"/>
              <w:keepNext w:val="0"/>
              <w:keepLines w:val="0"/>
              <w:widowControl w:val="0"/>
              <w:rPr>
                <w:rFonts w:ascii="Arial" w:hAnsi="Arial"/>
                <w:sz w:val="18"/>
              </w:rPr>
            </w:pPr>
            <w:r>
              <w:rPr>
                <w:rFonts w:ascii="Arial" w:hAnsi="Arial"/>
                <w:sz w:val="18"/>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6DF8280B" w14:textId="77777777" w:rsidR="001D154F" w:rsidRDefault="00000000">
            <w:pPr>
              <w:pStyle w:val="LD"/>
              <w:keepNext w:val="0"/>
              <w:keepLines w:val="0"/>
              <w:widowControl w:val="0"/>
              <w:rPr>
                <w:rFonts w:ascii="Arial" w:hAnsi="Arial"/>
                <w:sz w:val="16"/>
                <w:szCs w:val="16"/>
              </w:rPr>
            </w:pPr>
            <w:r>
              <w:rPr>
                <w:rFonts w:ascii="Arial" w:hAnsi="Arial"/>
                <w:sz w:val="16"/>
                <w:szCs w:val="16"/>
              </w:rPr>
              <w:t>This field indicates the offset between universal time and local time in steps of 15 minutes of where the MS currently resides.</w:t>
            </w:r>
          </w:p>
        </w:tc>
      </w:tr>
      <w:tr w:rsidR="001D154F" w14:paraId="0C501D11"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00AB04EA" w14:textId="77777777" w:rsidR="001D154F" w:rsidRDefault="00000000">
            <w:pPr>
              <w:pStyle w:val="LD"/>
              <w:keepNext w:val="0"/>
              <w:keepLines w:val="0"/>
              <w:widowControl w:val="0"/>
              <w:rPr>
                <w:rFonts w:ascii="Arial" w:hAnsi="Arial"/>
                <w:sz w:val="18"/>
              </w:rPr>
            </w:pPr>
            <w:r>
              <w:rPr>
                <w:rFonts w:ascii="Arial" w:hAnsi="Arial" w:cs="Arial"/>
                <w:sz w:val="18"/>
                <w:szCs w:val="18"/>
              </w:rPr>
              <w:t>NNI Information</w:t>
            </w:r>
          </w:p>
        </w:tc>
        <w:tc>
          <w:tcPr>
            <w:tcW w:w="916" w:type="dxa"/>
            <w:tcBorders>
              <w:top w:val="single" w:sz="6" w:space="0" w:color="auto"/>
              <w:left w:val="single" w:sz="6" w:space="0" w:color="auto"/>
              <w:bottom w:val="single" w:sz="6" w:space="0" w:color="auto"/>
              <w:right w:val="single" w:sz="6" w:space="0" w:color="auto"/>
            </w:tcBorders>
          </w:tcPr>
          <w:p w14:paraId="3BE847FF" w14:textId="77777777" w:rsidR="001D154F" w:rsidRDefault="00000000">
            <w:pPr>
              <w:pStyle w:val="LD"/>
              <w:keepNext w:val="0"/>
              <w:keepLines w:val="0"/>
              <w:widowControl w:val="0"/>
              <w:rPr>
                <w:rFonts w:ascii="Arial" w:hAnsi="Arial" w:cs="Arial"/>
                <w:sz w:val="18"/>
              </w:rPr>
            </w:pPr>
            <w:r>
              <w:rPr>
                <w:rFonts w:ascii="Arial" w:hAnsi="Arial" w:cs="Arial"/>
                <w:sz w:val="18"/>
                <w:szCs w:val="18"/>
              </w:rPr>
              <w:t>O</w:t>
            </w:r>
            <w:r>
              <w:rPr>
                <w:rFonts w:ascii="Arial" w:hAnsi="Arial" w:cs="Arial"/>
                <w:sz w:val="18"/>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591EC3F3" w14:textId="77777777" w:rsidR="001D154F" w:rsidRDefault="00000000">
            <w:pPr>
              <w:pStyle w:val="LD"/>
              <w:keepNext w:val="0"/>
              <w:keepLines w:val="0"/>
              <w:widowControl w:val="0"/>
              <w:rPr>
                <w:rFonts w:ascii="Arial" w:hAnsi="Arial"/>
                <w:sz w:val="16"/>
                <w:szCs w:val="16"/>
              </w:rPr>
            </w:pPr>
            <w:r>
              <w:rPr>
                <w:rFonts w:ascii="Arial" w:hAnsi="Arial"/>
                <w:sz w:val="16"/>
                <w:szCs w:val="16"/>
                <w:lang w:eastAsia="zh-CN"/>
              </w:rPr>
              <w:t>This grouped field holds information about the NNI used for interconnection and roaming on the loopback routing path. It is present only if RAVEL “VPLMN routing” is applied.</w:t>
            </w:r>
          </w:p>
        </w:tc>
      </w:tr>
      <w:tr w:rsidR="001D154F" w14:paraId="57BC43A7"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7877DC34" w14:textId="77777777" w:rsidR="001D154F" w:rsidRDefault="00000000">
            <w:pPr>
              <w:pStyle w:val="LD"/>
              <w:keepNext w:val="0"/>
              <w:keepLines w:val="0"/>
              <w:widowControl w:val="0"/>
              <w:ind w:left="346"/>
              <w:rPr>
                <w:rFonts w:ascii="Arial" w:hAnsi="Arial"/>
                <w:sz w:val="18"/>
              </w:rPr>
            </w:pPr>
            <w:r>
              <w:rPr>
                <w:rFonts w:ascii="Arial" w:hAnsi="Arial" w:cs="Arial"/>
                <w:sz w:val="18"/>
                <w:szCs w:val="18"/>
              </w:rPr>
              <w:t>NNI Type</w:t>
            </w:r>
          </w:p>
        </w:tc>
        <w:tc>
          <w:tcPr>
            <w:tcW w:w="916" w:type="dxa"/>
            <w:tcBorders>
              <w:top w:val="single" w:sz="6" w:space="0" w:color="auto"/>
              <w:left w:val="single" w:sz="6" w:space="0" w:color="auto"/>
              <w:bottom w:val="single" w:sz="6" w:space="0" w:color="auto"/>
              <w:right w:val="single" w:sz="6" w:space="0" w:color="auto"/>
            </w:tcBorders>
          </w:tcPr>
          <w:p w14:paraId="2947BE96" w14:textId="77777777" w:rsidR="001D154F" w:rsidRDefault="00000000">
            <w:pPr>
              <w:pStyle w:val="LD"/>
              <w:keepNext w:val="0"/>
              <w:keepLines w:val="0"/>
              <w:widowControl w:val="0"/>
              <w:rPr>
                <w:rFonts w:ascii="Arial" w:hAnsi="Arial" w:cs="Arial"/>
                <w:sz w:val="18"/>
              </w:rPr>
            </w:pPr>
            <w:r>
              <w:rPr>
                <w:rFonts w:ascii="Arial" w:hAnsi="Arial" w:cs="Arial"/>
                <w:sz w:val="18"/>
                <w:szCs w:val="18"/>
              </w:rPr>
              <w:t>O</w:t>
            </w:r>
            <w:r>
              <w:rPr>
                <w:rFonts w:ascii="Arial" w:hAnsi="Arial" w:cs="Arial"/>
                <w:sz w:val="18"/>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40675889" w14:textId="77777777" w:rsidR="001D154F" w:rsidRDefault="00000000">
            <w:pPr>
              <w:pStyle w:val="LD"/>
              <w:keepNext w:val="0"/>
              <w:keepLines w:val="0"/>
              <w:widowControl w:val="0"/>
              <w:rPr>
                <w:rFonts w:ascii="Arial" w:hAnsi="Arial"/>
                <w:sz w:val="16"/>
                <w:szCs w:val="16"/>
              </w:rPr>
            </w:pPr>
            <w:r>
              <w:rPr>
                <w:rFonts w:ascii="Arial" w:hAnsi="Arial"/>
                <w:sz w:val="16"/>
                <w:szCs w:val="16"/>
                <w:lang w:eastAsia="zh-CN"/>
              </w:rPr>
              <w:t>This field indicates usage of the roaming NNI for loopback routing, The loopback indication was received by the AS.</w:t>
            </w:r>
          </w:p>
        </w:tc>
      </w:tr>
      <w:tr w:rsidR="001D154F" w14:paraId="1490BC05"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C7C4D3C" w14:textId="77777777" w:rsidR="001D154F" w:rsidRDefault="00000000">
            <w:pPr>
              <w:pStyle w:val="LD"/>
              <w:keepNext w:val="0"/>
              <w:keepLines w:val="0"/>
              <w:widowControl w:val="0"/>
              <w:rPr>
                <w:rFonts w:ascii="Arial" w:hAnsi="Arial" w:cs="Arial"/>
                <w:sz w:val="18"/>
                <w:szCs w:val="18"/>
              </w:rPr>
            </w:pPr>
            <w:r>
              <w:rPr>
                <w:rFonts w:ascii="Arial" w:hAnsi="Arial"/>
                <w:sz w:val="18"/>
              </w:rPr>
              <w:t>From Address</w:t>
            </w:r>
          </w:p>
        </w:tc>
        <w:tc>
          <w:tcPr>
            <w:tcW w:w="916" w:type="dxa"/>
            <w:tcBorders>
              <w:top w:val="single" w:sz="6" w:space="0" w:color="auto"/>
              <w:left w:val="single" w:sz="6" w:space="0" w:color="auto"/>
              <w:bottom w:val="single" w:sz="6" w:space="0" w:color="auto"/>
              <w:right w:val="single" w:sz="6" w:space="0" w:color="auto"/>
            </w:tcBorders>
          </w:tcPr>
          <w:p w14:paraId="77ABE264" w14:textId="77777777" w:rsidR="001D154F" w:rsidRDefault="00000000">
            <w:pPr>
              <w:pStyle w:val="LD"/>
              <w:keepNext w:val="0"/>
              <w:keepLines w:val="0"/>
              <w:widowControl w:val="0"/>
              <w:rPr>
                <w:rFonts w:ascii="Arial" w:hAnsi="Arial" w:cs="Arial"/>
                <w:sz w:val="18"/>
                <w:szCs w:val="18"/>
              </w:rPr>
            </w:pPr>
            <w:r>
              <w:rPr>
                <w:rFonts w:ascii="Arial" w:hAnsi="Arial"/>
                <w:sz w:val="18"/>
              </w:rPr>
              <w:t>O</w:t>
            </w:r>
            <w:r>
              <w:rPr>
                <w:rFonts w:ascii="Arial" w:hAnsi="Arial"/>
                <w:sz w:val="18"/>
                <w:vertAlign w:val="subscript"/>
              </w:rPr>
              <w:t>M</w:t>
            </w:r>
          </w:p>
        </w:tc>
        <w:tc>
          <w:tcPr>
            <w:tcW w:w="6089" w:type="dxa"/>
            <w:tcBorders>
              <w:top w:val="single" w:sz="6" w:space="0" w:color="auto"/>
              <w:left w:val="single" w:sz="6" w:space="0" w:color="auto"/>
              <w:bottom w:val="single" w:sz="6" w:space="0" w:color="auto"/>
              <w:right w:val="single" w:sz="6" w:space="0" w:color="auto"/>
            </w:tcBorders>
          </w:tcPr>
          <w:p w14:paraId="1819103D" w14:textId="77777777" w:rsidR="001D154F" w:rsidRDefault="00000000">
            <w:pPr>
              <w:pStyle w:val="LD"/>
              <w:keepNext w:val="0"/>
              <w:keepLines w:val="0"/>
              <w:widowControl w:val="0"/>
              <w:rPr>
                <w:rFonts w:ascii="Arial" w:hAnsi="Arial"/>
                <w:sz w:val="16"/>
                <w:szCs w:val="16"/>
                <w:lang w:eastAsia="zh-CN"/>
              </w:rPr>
            </w:pPr>
            <w:r>
              <w:rPr>
                <w:rFonts w:ascii="Arial" w:hAnsi="Arial"/>
                <w:sz w:val="16"/>
                <w:szCs w:val="16"/>
              </w:rPr>
              <w:t>Contains the information from the SIP From header.</w:t>
            </w:r>
          </w:p>
        </w:tc>
      </w:tr>
      <w:tr w:rsidR="001D154F" w14:paraId="36A49424"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0F89C6B7" w14:textId="77777777" w:rsidR="001D154F" w:rsidRDefault="00000000">
            <w:pPr>
              <w:pStyle w:val="TAL"/>
              <w:keepNext w:val="0"/>
              <w:keepLines w:val="0"/>
              <w:widowControl w:val="0"/>
            </w:pPr>
            <w:r>
              <w:rPr>
                <w:lang w:eastAsia="zh-CN"/>
              </w:rPr>
              <w:t xml:space="preserve">SIP Route header received </w:t>
            </w:r>
          </w:p>
        </w:tc>
        <w:tc>
          <w:tcPr>
            <w:tcW w:w="916" w:type="dxa"/>
            <w:tcBorders>
              <w:top w:val="single" w:sz="6" w:space="0" w:color="auto"/>
              <w:left w:val="single" w:sz="6" w:space="0" w:color="auto"/>
              <w:bottom w:val="single" w:sz="6" w:space="0" w:color="auto"/>
              <w:right w:val="single" w:sz="6" w:space="0" w:color="auto"/>
            </w:tcBorders>
          </w:tcPr>
          <w:p w14:paraId="3399051E" w14:textId="77777777" w:rsidR="001D154F" w:rsidRDefault="00000000">
            <w:pPr>
              <w:pStyle w:val="TAC"/>
              <w:keepNext w:val="0"/>
              <w:keepLines w:val="0"/>
              <w:widowControl w:val="0"/>
              <w:jc w:val="left"/>
            </w:pPr>
            <w:r>
              <w:t>O</w:t>
            </w:r>
            <w:r>
              <w:rPr>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106610F0" w14:textId="77777777" w:rsidR="001D154F" w:rsidRDefault="00000000">
            <w:pPr>
              <w:pStyle w:val="TAL"/>
              <w:keepNext w:val="0"/>
              <w:keepLines w:val="0"/>
              <w:widowControl w:val="0"/>
              <w:rPr>
                <w:sz w:val="16"/>
                <w:szCs w:val="16"/>
              </w:rPr>
            </w:pPr>
            <w:r>
              <w:rPr>
                <w:sz w:val="16"/>
                <w:szCs w:val="16"/>
                <w:lang w:eastAsia="zh-CN"/>
              </w:rPr>
              <w:t xml:space="preserve">Contains the information in the topmost route header in a received initial SIP INVITE or non-session related SIP MESSAGE request. </w:t>
            </w:r>
          </w:p>
        </w:tc>
      </w:tr>
      <w:tr w:rsidR="001D154F" w14:paraId="51D4E2F2"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62D3F175" w14:textId="77777777" w:rsidR="001D154F" w:rsidRDefault="00000000">
            <w:pPr>
              <w:pStyle w:val="TAL"/>
              <w:keepNext w:val="0"/>
              <w:keepLines w:val="0"/>
              <w:widowControl w:val="0"/>
            </w:pPr>
            <w:r>
              <w:rPr>
                <w:lang w:eastAsia="zh-CN"/>
              </w:rPr>
              <w:t>SIP Route header transmitted</w:t>
            </w:r>
          </w:p>
        </w:tc>
        <w:tc>
          <w:tcPr>
            <w:tcW w:w="916" w:type="dxa"/>
            <w:tcBorders>
              <w:top w:val="single" w:sz="6" w:space="0" w:color="auto"/>
              <w:left w:val="single" w:sz="6" w:space="0" w:color="auto"/>
              <w:bottom w:val="single" w:sz="6" w:space="0" w:color="auto"/>
              <w:right w:val="single" w:sz="6" w:space="0" w:color="auto"/>
            </w:tcBorders>
          </w:tcPr>
          <w:p w14:paraId="77E3012C" w14:textId="77777777" w:rsidR="001D154F" w:rsidRDefault="00000000">
            <w:pPr>
              <w:pStyle w:val="TAC"/>
              <w:keepNext w:val="0"/>
              <w:keepLines w:val="0"/>
              <w:widowControl w:val="0"/>
              <w:jc w:val="left"/>
            </w:pPr>
            <w:r>
              <w:t>O</w:t>
            </w:r>
            <w:r>
              <w:rPr>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5AB0F5DC" w14:textId="77777777" w:rsidR="001D154F" w:rsidRDefault="00000000">
            <w:pPr>
              <w:pStyle w:val="TAL"/>
              <w:keepNext w:val="0"/>
              <w:keepLines w:val="0"/>
              <w:widowControl w:val="0"/>
              <w:rPr>
                <w:sz w:val="16"/>
                <w:szCs w:val="16"/>
              </w:rPr>
            </w:pPr>
            <w:r>
              <w:rPr>
                <w:sz w:val="16"/>
                <w:szCs w:val="16"/>
                <w:lang w:eastAsia="zh-CN"/>
              </w:rPr>
              <w:t>Contains the information in the route header representing the destination in a transmitted initial SIP INVITE or non-session related SIP MESSAGE request.</w:t>
            </w:r>
          </w:p>
        </w:tc>
      </w:tr>
      <w:tr w:rsidR="001D154F" w14:paraId="29796C79" w14:textId="77777777">
        <w:trPr>
          <w:cantSplit/>
          <w:jc w:val="center"/>
          <w:ins w:id="182" w:author="tangfzh" w:date="2025-08-12T17:05:00Z"/>
        </w:trPr>
        <w:tc>
          <w:tcPr>
            <w:tcW w:w="2769" w:type="dxa"/>
            <w:tcBorders>
              <w:top w:val="single" w:sz="6" w:space="0" w:color="auto"/>
              <w:left w:val="single" w:sz="6" w:space="0" w:color="auto"/>
              <w:bottom w:val="single" w:sz="6" w:space="0" w:color="auto"/>
              <w:right w:val="single" w:sz="6" w:space="0" w:color="auto"/>
            </w:tcBorders>
          </w:tcPr>
          <w:p w14:paraId="6F133893" w14:textId="28A91F27" w:rsidR="001D154F" w:rsidRDefault="00000000">
            <w:pPr>
              <w:pStyle w:val="TF"/>
              <w:keepLines w:val="0"/>
              <w:widowControl w:val="0"/>
              <w:jc w:val="left"/>
              <w:rPr>
                <w:ins w:id="183" w:author="tangfzh" w:date="2025-08-12T17:05:00Z"/>
              </w:rPr>
            </w:pPr>
            <w:ins w:id="184" w:author="tangfzh" w:date="2025-08-12T17:05:00Z">
              <w:del w:id="185" w:author="tangfzh1" w:date="2025-08-28T17:51:00Z" w16du:dateUtc="2025-08-28T09:51:00Z">
                <w:r w:rsidDel="0044344E">
                  <w:rPr>
                    <w:rFonts w:hint="eastAsia"/>
                    <w:b w:val="0"/>
                    <w:sz w:val="18"/>
                    <w:szCs w:val="18"/>
                    <w:lang w:val="en-US" w:eastAsia="zh-CN"/>
                  </w:rPr>
                  <w:delText xml:space="preserve">Last </w:delText>
                </w:r>
              </w:del>
              <w:r>
                <w:rPr>
                  <w:rFonts w:hint="eastAsia"/>
                  <w:b w:val="0"/>
                  <w:sz w:val="18"/>
                  <w:szCs w:val="18"/>
                  <w:lang w:val="en-US" w:eastAsia="zh-CN"/>
                </w:rPr>
                <w:t>ACR Interim Time Stamp</w:t>
              </w:r>
            </w:ins>
          </w:p>
        </w:tc>
        <w:tc>
          <w:tcPr>
            <w:tcW w:w="916" w:type="dxa"/>
            <w:tcBorders>
              <w:top w:val="single" w:sz="6" w:space="0" w:color="auto"/>
              <w:left w:val="single" w:sz="6" w:space="0" w:color="auto"/>
              <w:bottom w:val="single" w:sz="6" w:space="0" w:color="auto"/>
              <w:right w:val="single" w:sz="6" w:space="0" w:color="auto"/>
            </w:tcBorders>
          </w:tcPr>
          <w:p w14:paraId="4F6E575D" w14:textId="77777777" w:rsidR="001D154F" w:rsidRDefault="00000000">
            <w:pPr>
              <w:pStyle w:val="TF"/>
              <w:keepLines w:val="0"/>
              <w:widowControl w:val="0"/>
              <w:jc w:val="left"/>
              <w:rPr>
                <w:ins w:id="186" w:author="tangfzh" w:date="2025-08-12T17:05:00Z"/>
                <w:szCs w:val="18"/>
              </w:rPr>
            </w:pPr>
            <w:ins w:id="187" w:author="tangfzh" w:date="2025-08-12T17:05:00Z">
              <w:r>
                <w:rPr>
                  <w:b w:val="0"/>
                  <w:sz w:val="18"/>
                  <w:szCs w:val="18"/>
                </w:rPr>
                <w:t>O</w:t>
              </w:r>
              <w:r>
                <w:rPr>
                  <w:b w:val="0"/>
                  <w:sz w:val="18"/>
                  <w:szCs w:val="18"/>
                  <w:vertAlign w:val="subscript"/>
                </w:rPr>
                <w:t>C</w:t>
              </w:r>
            </w:ins>
          </w:p>
        </w:tc>
        <w:tc>
          <w:tcPr>
            <w:tcW w:w="6089" w:type="dxa"/>
            <w:tcBorders>
              <w:top w:val="single" w:sz="6" w:space="0" w:color="auto"/>
              <w:left w:val="single" w:sz="6" w:space="0" w:color="auto"/>
              <w:bottom w:val="single" w:sz="6" w:space="0" w:color="auto"/>
              <w:right w:val="single" w:sz="6" w:space="0" w:color="auto"/>
            </w:tcBorders>
          </w:tcPr>
          <w:p w14:paraId="571A5D48" w14:textId="5A2917F8" w:rsidR="001D154F" w:rsidRDefault="00000000">
            <w:pPr>
              <w:pStyle w:val="TF"/>
              <w:keepLines w:val="0"/>
              <w:widowControl w:val="0"/>
              <w:spacing w:after="0"/>
              <w:jc w:val="left"/>
              <w:rPr>
                <w:ins w:id="188" w:author="tangfzh" w:date="2025-08-12T17:05:00Z"/>
                <w:sz w:val="16"/>
                <w:szCs w:val="16"/>
              </w:rPr>
            </w:pPr>
            <w:ins w:id="189" w:author="tangfzh" w:date="2025-08-12T17:05:00Z">
              <w:r>
                <w:rPr>
                  <w:rFonts w:eastAsia="宋体"/>
                  <w:b w:val="0"/>
                  <w:sz w:val="16"/>
                  <w:szCs w:val="16"/>
                </w:rPr>
                <w:t xml:space="preserve">This field contains the </w:t>
              </w:r>
            </w:ins>
            <w:ins w:id="190" w:author="tangfzh1" w:date="2025-08-28T17:51:00Z" w16du:dateUtc="2025-08-28T09:51:00Z">
              <w:r w:rsidR="0044344E">
                <w:rPr>
                  <w:rFonts w:eastAsia="宋体" w:hint="eastAsia"/>
                  <w:b w:val="0"/>
                  <w:sz w:val="16"/>
                  <w:szCs w:val="16"/>
                  <w:lang w:eastAsia="zh-CN"/>
                </w:rPr>
                <w:t xml:space="preserve">event </w:t>
              </w:r>
            </w:ins>
            <w:ins w:id="191" w:author="tangfzh" w:date="2025-08-12T17:05:00Z">
              <w:r>
                <w:rPr>
                  <w:rFonts w:eastAsia="宋体"/>
                  <w:b w:val="0"/>
                  <w:sz w:val="16"/>
                  <w:szCs w:val="16"/>
                </w:rPr>
                <w:t>time stamp</w:t>
              </w:r>
              <w:r>
                <w:rPr>
                  <w:rFonts w:eastAsia="宋体" w:hint="eastAsia"/>
                  <w:b w:val="0"/>
                  <w:sz w:val="16"/>
                  <w:szCs w:val="16"/>
                  <w:lang w:val="en-US" w:eastAsia="zh-CN"/>
                </w:rPr>
                <w:t xml:space="preserve"> carried in the </w:t>
              </w:r>
            </w:ins>
            <w:ins w:id="192" w:author="tangfzh1" w:date="2025-08-28T17:51:00Z" w16du:dateUtc="2025-08-28T09:51:00Z">
              <w:r w:rsidR="0044344E">
                <w:rPr>
                  <w:rFonts w:eastAsia="宋体" w:hint="eastAsia"/>
                  <w:b w:val="0"/>
                  <w:sz w:val="16"/>
                  <w:szCs w:val="16"/>
                  <w:lang w:val="en-US" w:eastAsia="zh-CN"/>
                </w:rPr>
                <w:t xml:space="preserve">latest </w:t>
              </w:r>
            </w:ins>
            <w:ins w:id="193" w:author="tangfzh" w:date="2025-08-12T17:05:00Z">
              <w:del w:id="194" w:author="tangfzh1" w:date="2025-08-28T17:51:00Z" w16du:dateUtc="2025-08-28T09:51:00Z">
                <w:r w:rsidDel="0044344E">
                  <w:rPr>
                    <w:rFonts w:eastAsia="宋体" w:hint="eastAsia"/>
                    <w:b w:val="0"/>
                    <w:sz w:val="16"/>
                    <w:szCs w:val="16"/>
                    <w:lang w:val="en-US" w:eastAsia="zh-CN"/>
                  </w:rPr>
                  <w:delText xml:space="preserve">last </w:delText>
                </w:r>
              </w:del>
              <w:r>
                <w:rPr>
                  <w:rFonts w:eastAsia="宋体" w:hint="eastAsia"/>
                  <w:b w:val="0"/>
                  <w:sz w:val="16"/>
                  <w:szCs w:val="16"/>
                  <w:lang w:val="en-US" w:eastAsia="zh-CN"/>
                </w:rPr>
                <w:t>ACR[Interim] CDF receives.</w:t>
              </w:r>
              <w:r>
                <w:rPr>
                  <w:rFonts w:eastAsia="宋体"/>
                  <w:b w:val="0"/>
                  <w:sz w:val="16"/>
                  <w:szCs w:val="16"/>
                </w:rPr>
                <w:t xml:space="preserve"> It is Present only in</w:t>
              </w:r>
            </w:ins>
            <w:ins w:id="195" w:author="tangfzh1" w:date="2025-08-28T17:52:00Z" w16du:dateUtc="2025-08-28T09:52:00Z">
              <w:r w:rsidR="00CA78C4">
                <w:rPr>
                  <w:rFonts w:eastAsia="宋体" w:hint="eastAsia"/>
                  <w:b w:val="0"/>
                  <w:sz w:val="16"/>
                  <w:szCs w:val="16"/>
                  <w:lang w:eastAsia="zh-CN"/>
                </w:rPr>
                <w:t xml:space="preserve"> session related charging</w:t>
              </w:r>
            </w:ins>
            <w:ins w:id="196" w:author="tangfzh" w:date="2025-08-12T17:05:00Z">
              <w:del w:id="197" w:author="tangfzh1" w:date="2025-08-28T17:52:00Z" w16du:dateUtc="2025-08-28T09:52:00Z">
                <w:r w:rsidDel="00CA78C4">
                  <w:rPr>
                    <w:rFonts w:eastAsia="宋体"/>
                    <w:b w:val="0"/>
                    <w:sz w:val="16"/>
                    <w:szCs w:val="16"/>
                  </w:rPr>
                  <w:delText xml:space="preserve"> SIP session related case</w:delText>
                </w:r>
                <w:r w:rsidDel="00CA78C4">
                  <w:rPr>
                    <w:rFonts w:eastAsia="宋体" w:hint="eastAsia"/>
                    <w:b w:val="0"/>
                    <w:sz w:val="16"/>
                    <w:szCs w:val="16"/>
                    <w:lang w:val="en-US" w:eastAsia="zh-CN"/>
                  </w:rPr>
                  <w:delText xml:space="preserve"> when ACR[Stop] is lost</w:delText>
                </w:r>
              </w:del>
              <w:r>
                <w:rPr>
                  <w:rFonts w:eastAsia="宋体"/>
                  <w:b w:val="0"/>
                  <w:sz w:val="16"/>
                  <w:szCs w:val="16"/>
                </w:rPr>
                <w:t>.</w:t>
              </w:r>
            </w:ins>
          </w:p>
        </w:tc>
      </w:tr>
      <w:tr w:rsidR="001D154F" w14:paraId="304B004D" w14:textId="77777777">
        <w:trPr>
          <w:cantSplit/>
          <w:jc w:val="center"/>
        </w:trPr>
        <w:tc>
          <w:tcPr>
            <w:tcW w:w="2769" w:type="dxa"/>
            <w:tcBorders>
              <w:top w:val="single" w:sz="6" w:space="0" w:color="auto"/>
              <w:left w:val="single" w:sz="6" w:space="0" w:color="auto"/>
              <w:bottom w:val="single" w:sz="6" w:space="0" w:color="auto"/>
              <w:right w:val="single" w:sz="6" w:space="0" w:color="auto"/>
            </w:tcBorders>
          </w:tcPr>
          <w:p w14:paraId="32432537" w14:textId="77777777" w:rsidR="001D154F" w:rsidRDefault="00000000">
            <w:pPr>
              <w:pStyle w:val="TAL"/>
              <w:keepNext w:val="0"/>
              <w:keepLines w:val="0"/>
              <w:widowControl w:val="0"/>
              <w:rPr>
                <w:snapToGrid w:val="0"/>
              </w:rPr>
            </w:pPr>
            <w:r>
              <w:t>Record Extensions</w:t>
            </w:r>
          </w:p>
        </w:tc>
        <w:tc>
          <w:tcPr>
            <w:tcW w:w="916" w:type="dxa"/>
            <w:tcBorders>
              <w:top w:val="single" w:sz="6" w:space="0" w:color="auto"/>
              <w:left w:val="single" w:sz="6" w:space="0" w:color="auto"/>
              <w:bottom w:val="single" w:sz="6" w:space="0" w:color="auto"/>
              <w:right w:val="single" w:sz="6" w:space="0" w:color="auto"/>
            </w:tcBorders>
          </w:tcPr>
          <w:p w14:paraId="54F77EDA" w14:textId="77777777" w:rsidR="001D154F" w:rsidRDefault="00000000">
            <w:pPr>
              <w:pStyle w:val="TAL"/>
              <w:keepNext w:val="0"/>
              <w:keepLines w:val="0"/>
              <w:widowControl w:val="0"/>
              <w:rPr>
                <w:szCs w:val="18"/>
              </w:rPr>
            </w:pPr>
            <w:r>
              <w:rPr>
                <w:szCs w:val="18"/>
              </w:rPr>
              <w:t>O</w:t>
            </w:r>
            <w:r>
              <w:rPr>
                <w:szCs w:val="18"/>
                <w:vertAlign w:val="subscript"/>
              </w:rPr>
              <w:t>C</w:t>
            </w:r>
          </w:p>
        </w:tc>
        <w:tc>
          <w:tcPr>
            <w:tcW w:w="6089" w:type="dxa"/>
            <w:tcBorders>
              <w:top w:val="single" w:sz="6" w:space="0" w:color="auto"/>
              <w:left w:val="single" w:sz="6" w:space="0" w:color="auto"/>
              <w:bottom w:val="single" w:sz="6" w:space="0" w:color="auto"/>
              <w:right w:val="single" w:sz="6" w:space="0" w:color="auto"/>
            </w:tcBorders>
          </w:tcPr>
          <w:p w14:paraId="35CA632A" w14:textId="77777777" w:rsidR="001D154F" w:rsidRDefault="00000000">
            <w:pPr>
              <w:pStyle w:val="TAL"/>
              <w:keepNext w:val="0"/>
              <w:keepLines w:val="0"/>
              <w:widowControl w:val="0"/>
              <w:rPr>
                <w:sz w:val="16"/>
                <w:szCs w:val="16"/>
              </w:rPr>
            </w:pPr>
            <w:r>
              <w:rPr>
                <w:sz w:val="16"/>
                <w:szCs w:val="16"/>
              </w:rPr>
              <w:t>A set of operator/manufacturer specific extensions to the record, conditioned upon existence of an extension.</w:t>
            </w:r>
          </w:p>
        </w:tc>
      </w:tr>
    </w:tbl>
    <w:p w14:paraId="48574CBC" w14:textId="77777777" w:rsidR="001D154F" w:rsidRDefault="001D15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D154F" w14:paraId="029B14DE"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p w14:paraId="58279C11" w14:textId="5B6DBEC7" w:rsidR="001D154F" w:rsidRDefault="00000000">
            <w:pPr>
              <w:jc w:val="center"/>
              <w:rPr>
                <w:rFonts w:ascii="Arial" w:hAnsi="Arial" w:cs="Arial"/>
                <w:b/>
                <w:bCs/>
                <w:sz w:val="28"/>
                <w:szCs w:val="28"/>
              </w:rPr>
            </w:pPr>
            <w:del w:id="198" w:author="tangfzh1" w:date="2025-08-28T17:51:00Z" w16du:dateUtc="2025-08-28T09:51:00Z">
              <w:r w:rsidDel="0044344E">
                <w:rPr>
                  <w:rFonts w:ascii="Arial" w:hAnsi="Arial" w:cs="Arial"/>
                  <w:b/>
                  <w:bCs/>
                  <w:sz w:val="28"/>
                  <w:szCs w:val="28"/>
                  <w:lang w:val="en-US"/>
                </w:rPr>
                <w:delText xml:space="preserve">Eleventh </w:delText>
              </w:r>
            </w:del>
            <w:ins w:id="199" w:author="tangfzh1" w:date="2025-08-28T17:51:00Z" w16du:dateUtc="2025-08-28T09:51:00Z">
              <w:r w:rsidR="0044344E">
                <w:rPr>
                  <w:rFonts w:ascii="Arial" w:eastAsia="宋体" w:hAnsi="Arial" w:cs="Arial" w:hint="eastAsia"/>
                  <w:b/>
                  <w:bCs/>
                  <w:sz w:val="28"/>
                  <w:szCs w:val="28"/>
                  <w:lang w:val="en-US" w:eastAsia="zh-CN"/>
                </w:rPr>
                <w:t>Tenth</w:t>
              </w:r>
              <w:r w:rsidR="0044344E">
                <w:rPr>
                  <w:rFonts w:ascii="Arial" w:hAnsi="Arial" w:cs="Arial"/>
                  <w:b/>
                  <w:bCs/>
                  <w:sz w:val="28"/>
                  <w:szCs w:val="28"/>
                  <w:lang w:val="en-US"/>
                </w:rPr>
                <w:t xml:space="preserve"> </w:t>
              </w:r>
            </w:ins>
            <w:r>
              <w:rPr>
                <w:rFonts w:ascii="Arial" w:hAnsi="Arial" w:cs="Arial"/>
                <w:b/>
                <w:bCs/>
                <w:sz w:val="28"/>
                <w:szCs w:val="28"/>
              </w:rPr>
              <w:t>change</w:t>
            </w:r>
          </w:p>
        </w:tc>
      </w:tr>
    </w:tbl>
    <w:p w14:paraId="127C3037" w14:textId="77777777" w:rsidR="001D154F" w:rsidRDefault="00000000">
      <w:pPr>
        <w:rPr>
          <w:rFonts w:eastAsia="宋体"/>
          <w:lang w:eastAsia="zh-CN"/>
        </w:rPr>
      </w:pPr>
      <w:r>
        <w:rPr>
          <w:rFonts w:eastAsia="宋体" w:hint="eastAsia"/>
          <w:lang w:eastAsia="zh-CN"/>
        </w:rPr>
        <w:t>6.1.3.</w:t>
      </w:r>
      <w:r>
        <w:rPr>
          <w:rFonts w:eastAsia="宋体" w:hint="eastAsia"/>
          <w:lang w:val="en-US" w:eastAsia="zh-CN"/>
        </w:rPr>
        <w:t xml:space="preserve">14 TF </w:t>
      </w:r>
      <w:r>
        <w:rPr>
          <w:rFonts w:eastAsia="宋体" w:hint="eastAsia"/>
          <w:lang w:eastAsia="zh-CN"/>
        </w:rPr>
        <w:t>CDR content</w:t>
      </w:r>
    </w:p>
    <w:p w14:paraId="41525DDD" w14:textId="77777777" w:rsidR="001D154F" w:rsidRDefault="00000000">
      <w:pPr>
        <w:jc w:val="center"/>
        <w:rPr>
          <w:rFonts w:ascii="Arial" w:eastAsia="宋体" w:hAnsi="Arial" w:cs="Arial"/>
          <w:b/>
          <w:bCs/>
        </w:rPr>
      </w:pPr>
      <w:r>
        <w:rPr>
          <w:rFonts w:ascii="Arial" w:eastAsia="宋体" w:hAnsi="Arial" w:cs="Arial"/>
          <w:b/>
          <w:bCs/>
        </w:rPr>
        <w:t>Table 6.1.3.</w:t>
      </w:r>
      <w:r>
        <w:rPr>
          <w:rFonts w:ascii="Arial" w:eastAsia="宋体" w:hAnsi="Arial" w:cs="Arial" w:hint="eastAsia"/>
          <w:b/>
          <w:bCs/>
          <w:lang w:val="en-US" w:eastAsia="zh-CN"/>
        </w:rPr>
        <w:t>12</w:t>
      </w:r>
      <w:r>
        <w:rPr>
          <w:rFonts w:ascii="Arial" w:eastAsia="宋体" w:hAnsi="Arial" w:cs="Arial"/>
          <w:b/>
          <w:bCs/>
        </w:rPr>
        <w:t>.</w:t>
      </w:r>
      <w:r>
        <w:rPr>
          <w:rFonts w:ascii="Arial" w:eastAsia="宋体" w:hAnsi="Arial" w:cs="Arial" w:hint="eastAsia"/>
          <w:b/>
          <w:bCs/>
          <w:lang w:val="en-US" w:eastAsia="zh-CN"/>
        </w:rPr>
        <w:t>1</w:t>
      </w:r>
      <w:r>
        <w:rPr>
          <w:rFonts w:ascii="Arial" w:eastAsia="宋体" w:hAnsi="Arial" w:cs="Arial"/>
          <w:b/>
          <w:bCs/>
        </w:rPr>
        <w:t xml:space="preserve">: Charging data of </w:t>
      </w:r>
      <w:r>
        <w:rPr>
          <w:rFonts w:ascii="Arial" w:eastAsia="宋体" w:hAnsi="Arial" w:cs="Arial" w:hint="eastAsia"/>
          <w:b/>
          <w:bCs/>
          <w:lang w:val="en-US" w:eastAsia="zh-CN"/>
        </w:rPr>
        <w:t>TF</w:t>
      </w:r>
      <w:r>
        <w:rPr>
          <w:rFonts w:ascii="Arial" w:eastAsia="宋体" w:hAnsi="Arial" w:cs="Arial"/>
          <w:b/>
          <w:bCs/>
        </w:rPr>
        <w:t xml:space="preserve"> CDR</w:t>
      </w:r>
    </w:p>
    <w:tbl>
      <w:tblPr>
        <w:tblW w:w="5019" w:type="pct"/>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472"/>
        <w:gridCol w:w="970"/>
        <w:gridCol w:w="5224"/>
      </w:tblGrid>
      <w:tr w:rsidR="001D154F" w14:paraId="3147BEC2" w14:textId="77777777">
        <w:trPr>
          <w:cantSplit/>
          <w:tblHeader/>
          <w:jc w:val="center"/>
        </w:trPr>
        <w:tc>
          <w:tcPr>
            <w:tcW w:w="1788" w:type="pct"/>
            <w:tcBorders>
              <w:top w:val="single" w:sz="4" w:space="0" w:color="auto"/>
              <w:left w:val="single" w:sz="4" w:space="0" w:color="auto"/>
              <w:bottom w:val="single" w:sz="4" w:space="0" w:color="auto"/>
              <w:right w:val="single" w:sz="4" w:space="0" w:color="auto"/>
            </w:tcBorders>
            <w:shd w:val="clear" w:color="auto" w:fill="CCCCCC"/>
          </w:tcPr>
          <w:p w14:paraId="0FE7B464" w14:textId="77777777" w:rsidR="001D154F" w:rsidRDefault="00000000">
            <w:pPr>
              <w:pStyle w:val="TAH"/>
              <w:keepNext w:val="0"/>
              <w:keepLines w:val="0"/>
              <w:widowControl w:val="0"/>
              <w:jc w:val="left"/>
            </w:pPr>
            <w:r>
              <w:t>Field</w:t>
            </w:r>
          </w:p>
        </w:tc>
        <w:tc>
          <w:tcPr>
            <w:tcW w:w="500" w:type="pct"/>
            <w:tcBorders>
              <w:top w:val="single" w:sz="4" w:space="0" w:color="auto"/>
              <w:left w:val="single" w:sz="4" w:space="0" w:color="auto"/>
              <w:bottom w:val="single" w:sz="4" w:space="0" w:color="auto"/>
              <w:right w:val="single" w:sz="4" w:space="0" w:color="auto"/>
            </w:tcBorders>
            <w:shd w:val="clear" w:color="auto" w:fill="CCCCCC"/>
          </w:tcPr>
          <w:p w14:paraId="47001048" w14:textId="77777777" w:rsidR="001D154F" w:rsidRDefault="00000000">
            <w:pPr>
              <w:pStyle w:val="TAH"/>
              <w:keepNext w:val="0"/>
              <w:keepLines w:val="0"/>
              <w:widowControl w:val="0"/>
              <w:jc w:val="left"/>
              <w:rPr>
                <w:szCs w:val="18"/>
              </w:rPr>
            </w:pPr>
            <w:r>
              <w:rPr>
                <w:szCs w:val="18"/>
              </w:rPr>
              <w:t>Category</w:t>
            </w:r>
          </w:p>
        </w:tc>
        <w:tc>
          <w:tcPr>
            <w:tcW w:w="2691" w:type="pct"/>
            <w:tcBorders>
              <w:top w:val="single" w:sz="4" w:space="0" w:color="auto"/>
              <w:left w:val="single" w:sz="4" w:space="0" w:color="auto"/>
              <w:bottom w:val="single" w:sz="4" w:space="0" w:color="auto"/>
              <w:right w:val="single" w:sz="4" w:space="0" w:color="auto"/>
            </w:tcBorders>
            <w:shd w:val="clear" w:color="auto" w:fill="CCCCCC"/>
          </w:tcPr>
          <w:p w14:paraId="687D7D95" w14:textId="77777777" w:rsidR="001D154F" w:rsidRDefault="00000000">
            <w:pPr>
              <w:pStyle w:val="TAH"/>
              <w:keepNext w:val="0"/>
              <w:keepLines w:val="0"/>
              <w:widowControl w:val="0"/>
              <w:jc w:val="left"/>
              <w:rPr>
                <w:sz w:val="16"/>
                <w:szCs w:val="16"/>
              </w:rPr>
            </w:pPr>
            <w:r>
              <w:rPr>
                <w:sz w:val="16"/>
                <w:szCs w:val="16"/>
              </w:rPr>
              <w:t>Description</w:t>
            </w:r>
          </w:p>
        </w:tc>
      </w:tr>
      <w:tr w:rsidR="001D154F" w14:paraId="0423101B" w14:textId="77777777">
        <w:trPr>
          <w:cantSplit/>
          <w:jc w:val="center"/>
        </w:trPr>
        <w:tc>
          <w:tcPr>
            <w:tcW w:w="1788" w:type="pct"/>
            <w:tcBorders>
              <w:top w:val="single" w:sz="4" w:space="0" w:color="auto"/>
              <w:left w:val="single" w:sz="6" w:space="0" w:color="auto"/>
              <w:bottom w:val="single" w:sz="6" w:space="0" w:color="auto"/>
              <w:right w:val="single" w:sz="6" w:space="0" w:color="auto"/>
            </w:tcBorders>
          </w:tcPr>
          <w:p w14:paraId="286DD518" w14:textId="77777777" w:rsidR="001D154F" w:rsidRDefault="00000000">
            <w:pPr>
              <w:pStyle w:val="TAL"/>
              <w:keepNext w:val="0"/>
              <w:keepLines w:val="0"/>
              <w:widowControl w:val="0"/>
            </w:pPr>
            <w:r>
              <w:t>Record Type</w:t>
            </w:r>
          </w:p>
        </w:tc>
        <w:tc>
          <w:tcPr>
            <w:tcW w:w="500" w:type="pct"/>
            <w:tcBorders>
              <w:top w:val="single" w:sz="4" w:space="0" w:color="auto"/>
              <w:left w:val="single" w:sz="6" w:space="0" w:color="auto"/>
              <w:bottom w:val="single" w:sz="6" w:space="0" w:color="auto"/>
              <w:right w:val="single" w:sz="6" w:space="0" w:color="auto"/>
            </w:tcBorders>
          </w:tcPr>
          <w:p w14:paraId="1894D18A" w14:textId="77777777" w:rsidR="001D154F" w:rsidRDefault="00000000">
            <w:pPr>
              <w:pStyle w:val="TAL"/>
              <w:keepNext w:val="0"/>
              <w:keepLines w:val="0"/>
              <w:widowControl w:val="0"/>
              <w:rPr>
                <w:szCs w:val="18"/>
              </w:rPr>
            </w:pPr>
            <w:r>
              <w:rPr>
                <w:szCs w:val="18"/>
              </w:rPr>
              <w:t>M</w:t>
            </w:r>
          </w:p>
        </w:tc>
        <w:tc>
          <w:tcPr>
            <w:tcW w:w="2691" w:type="pct"/>
            <w:tcBorders>
              <w:top w:val="single" w:sz="4" w:space="0" w:color="auto"/>
              <w:left w:val="single" w:sz="6" w:space="0" w:color="auto"/>
              <w:bottom w:val="single" w:sz="6" w:space="0" w:color="auto"/>
              <w:right w:val="single" w:sz="6" w:space="0" w:color="auto"/>
            </w:tcBorders>
          </w:tcPr>
          <w:p w14:paraId="20374A1D" w14:textId="77777777" w:rsidR="001D154F" w:rsidRDefault="00000000">
            <w:pPr>
              <w:pStyle w:val="TAL"/>
              <w:keepNext w:val="0"/>
              <w:keepLines w:val="0"/>
              <w:widowControl w:val="0"/>
              <w:rPr>
                <w:sz w:val="16"/>
                <w:szCs w:val="16"/>
              </w:rPr>
            </w:pPr>
            <w:r>
              <w:rPr>
                <w:sz w:val="16"/>
                <w:szCs w:val="16"/>
              </w:rPr>
              <w:t>Identifies the type of record. The parameter is derived from the Node functionality parameter.</w:t>
            </w:r>
          </w:p>
        </w:tc>
      </w:tr>
      <w:tr w:rsidR="001D154F" w14:paraId="605A9D0A"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502D9FEB" w14:textId="77777777" w:rsidR="001D154F" w:rsidRDefault="00000000">
            <w:pPr>
              <w:pStyle w:val="TAL"/>
              <w:keepNext w:val="0"/>
              <w:keepLines w:val="0"/>
              <w:widowControl w:val="0"/>
            </w:pPr>
            <w:r>
              <w:t>Retransmission</w:t>
            </w:r>
          </w:p>
        </w:tc>
        <w:tc>
          <w:tcPr>
            <w:tcW w:w="500" w:type="pct"/>
            <w:tcBorders>
              <w:top w:val="single" w:sz="6" w:space="0" w:color="auto"/>
              <w:left w:val="single" w:sz="6" w:space="0" w:color="auto"/>
              <w:bottom w:val="single" w:sz="6" w:space="0" w:color="auto"/>
              <w:right w:val="single" w:sz="6" w:space="0" w:color="auto"/>
            </w:tcBorders>
          </w:tcPr>
          <w:p w14:paraId="015CD87C"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61E9C5EA" w14:textId="77777777" w:rsidR="001D154F" w:rsidRDefault="00000000">
            <w:pPr>
              <w:pStyle w:val="TAL"/>
              <w:keepNext w:val="0"/>
              <w:keepLines w:val="0"/>
              <w:widowControl w:val="0"/>
              <w:rPr>
                <w:sz w:val="16"/>
                <w:szCs w:val="16"/>
              </w:rPr>
            </w:pPr>
            <w:r>
              <w:rPr>
                <w:sz w:val="16"/>
                <w:szCs w:val="16"/>
              </w:rPr>
              <w:t>This parameter, when present, indicates that information from retransmitted Charging Data Requests has been used in this CDR</w:t>
            </w:r>
          </w:p>
        </w:tc>
      </w:tr>
      <w:tr w:rsidR="001D154F" w14:paraId="62985958"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0F4777AE" w14:textId="77777777" w:rsidR="001D154F" w:rsidRDefault="00000000">
            <w:pPr>
              <w:pStyle w:val="TAL"/>
              <w:keepNext w:val="0"/>
              <w:keepLines w:val="0"/>
              <w:widowControl w:val="0"/>
            </w:pPr>
            <w:r>
              <w:t>SIP Method</w:t>
            </w:r>
          </w:p>
        </w:tc>
        <w:tc>
          <w:tcPr>
            <w:tcW w:w="500" w:type="pct"/>
            <w:tcBorders>
              <w:top w:val="single" w:sz="6" w:space="0" w:color="auto"/>
              <w:left w:val="single" w:sz="6" w:space="0" w:color="auto"/>
              <w:bottom w:val="single" w:sz="6" w:space="0" w:color="auto"/>
              <w:right w:val="single" w:sz="6" w:space="0" w:color="auto"/>
            </w:tcBorders>
          </w:tcPr>
          <w:p w14:paraId="43C70908"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45B241EF" w14:textId="77777777" w:rsidR="001D154F" w:rsidRDefault="00000000">
            <w:pPr>
              <w:pStyle w:val="TAL"/>
              <w:keepNext w:val="0"/>
              <w:keepLines w:val="0"/>
              <w:widowControl w:val="0"/>
              <w:rPr>
                <w:sz w:val="16"/>
                <w:szCs w:val="16"/>
              </w:rPr>
            </w:pPr>
            <w:r>
              <w:rPr>
                <w:sz w:val="16"/>
                <w:szCs w:val="16"/>
              </w:rPr>
              <w:t>Specifies the SIP-method for which the CDR is generated. Only available in session unrelated cases.</w:t>
            </w:r>
          </w:p>
        </w:tc>
      </w:tr>
      <w:tr w:rsidR="001D154F" w14:paraId="3A02C192"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09A877EA" w14:textId="77777777" w:rsidR="001D154F" w:rsidRDefault="00000000">
            <w:pPr>
              <w:pStyle w:val="TAL"/>
              <w:keepNext w:val="0"/>
              <w:keepLines w:val="0"/>
              <w:widowControl w:val="0"/>
            </w:pPr>
            <w:r>
              <w:t>Event</w:t>
            </w:r>
          </w:p>
        </w:tc>
        <w:tc>
          <w:tcPr>
            <w:tcW w:w="500" w:type="pct"/>
            <w:tcBorders>
              <w:top w:val="single" w:sz="6" w:space="0" w:color="auto"/>
              <w:left w:val="single" w:sz="6" w:space="0" w:color="auto"/>
              <w:bottom w:val="single" w:sz="6" w:space="0" w:color="auto"/>
              <w:right w:val="single" w:sz="6" w:space="0" w:color="auto"/>
            </w:tcBorders>
          </w:tcPr>
          <w:p w14:paraId="1F0CF18D"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4E9B61C6" w14:textId="77777777" w:rsidR="001D154F" w:rsidRDefault="00000000">
            <w:pPr>
              <w:pStyle w:val="TAL"/>
              <w:keepNext w:val="0"/>
              <w:keepLines w:val="0"/>
              <w:widowControl w:val="0"/>
              <w:rPr>
                <w:sz w:val="16"/>
                <w:szCs w:val="16"/>
              </w:rPr>
            </w:pPr>
            <w:r>
              <w:rPr>
                <w:sz w:val="16"/>
                <w:szCs w:val="16"/>
              </w:rPr>
              <w:t xml:space="preserve">This field identifies the SIP event package to which the SIP request is referred. </w:t>
            </w:r>
          </w:p>
        </w:tc>
      </w:tr>
      <w:tr w:rsidR="001D154F" w14:paraId="62051EA0"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16C8D34F" w14:textId="77777777" w:rsidR="001D154F" w:rsidRDefault="00000000">
            <w:pPr>
              <w:pStyle w:val="TAL"/>
              <w:keepNext w:val="0"/>
              <w:keepLines w:val="0"/>
              <w:widowControl w:val="0"/>
            </w:pPr>
            <w:r>
              <w:t>Expires Information</w:t>
            </w:r>
          </w:p>
        </w:tc>
        <w:tc>
          <w:tcPr>
            <w:tcW w:w="500" w:type="pct"/>
            <w:tcBorders>
              <w:top w:val="single" w:sz="6" w:space="0" w:color="auto"/>
              <w:left w:val="single" w:sz="6" w:space="0" w:color="auto"/>
              <w:bottom w:val="single" w:sz="6" w:space="0" w:color="auto"/>
              <w:right w:val="single" w:sz="6" w:space="0" w:color="auto"/>
            </w:tcBorders>
          </w:tcPr>
          <w:p w14:paraId="315F4C4D"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2FFEEE34" w14:textId="77777777" w:rsidR="001D154F" w:rsidRDefault="00000000">
            <w:pPr>
              <w:pStyle w:val="TAL"/>
              <w:keepNext w:val="0"/>
              <w:keepLines w:val="0"/>
              <w:widowControl w:val="0"/>
              <w:rPr>
                <w:sz w:val="16"/>
                <w:szCs w:val="16"/>
              </w:rPr>
            </w:pPr>
            <w:r>
              <w:rPr>
                <w:sz w:val="16"/>
                <w:szCs w:val="16"/>
              </w:rPr>
              <w:t>This field indicates the validity time of either the SIP message or its content, depending on the SIP method.</w:t>
            </w:r>
          </w:p>
        </w:tc>
      </w:tr>
      <w:tr w:rsidR="001D154F" w14:paraId="49CEFD6D"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7974C2E1" w14:textId="77777777" w:rsidR="001D154F" w:rsidRDefault="00000000">
            <w:pPr>
              <w:pStyle w:val="TAL"/>
              <w:keepNext w:val="0"/>
              <w:keepLines w:val="0"/>
              <w:widowControl w:val="0"/>
            </w:pPr>
            <w:r>
              <w:t xml:space="preserve">Role of </w:t>
            </w:r>
            <w:r>
              <w:rPr>
                <w:caps/>
              </w:rPr>
              <w:t>n</w:t>
            </w:r>
            <w:r>
              <w:t>ode</w:t>
            </w:r>
          </w:p>
        </w:tc>
        <w:tc>
          <w:tcPr>
            <w:tcW w:w="500" w:type="pct"/>
            <w:tcBorders>
              <w:top w:val="single" w:sz="6" w:space="0" w:color="auto"/>
              <w:left w:val="single" w:sz="6" w:space="0" w:color="auto"/>
              <w:bottom w:val="single" w:sz="6" w:space="0" w:color="auto"/>
              <w:right w:val="single" w:sz="6" w:space="0" w:color="auto"/>
            </w:tcBorders>
          </w:tcPr>
          <w:p w14:paraId="0F651B04"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34CA23DF" w14:textId="77777777" w:rsidR="001D154F" w:rsidRDefault="00000000">
            <w:pPr>
              <w:pStyle w:val="TAL"/>
              <w:keepNext w:val="0"/>
              <w:keepLines w:val="0"/>
              <w:widowControl w:val="0"/>
              <w:rPr>
                <w:sz w:val="16"/>
                <w:szCs w:val="16"/>
              </w:rPr>
            </w:pPr>
            <w:r>
              <w:rPr>
                <w:sz w:val="16"/>
                <w:szCs w:val="16"/>
              </w:rPr>
              <w:t>This field indicates whether the Transit Functions are serving the Originating or the Terminating party.</w:t>
            </w:r>
          </w:p>
        </w:tc>
      </w:tr>
      <w:tr w:rsidR="001D154F" w14:paraId="0D164C6D"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24DD0927" w14:textId="77777777" w:rsidR="001D154F" w:rsidRDefault="00000000">
            <w:pPr>
              <w:pStyle w:val="TAL"/>
              <w:keepNext w:val="0"/>
              <w:keepLines w:val="0"/>
              <w:widowControl w:val="0"/>
            </w:pPr>
            <w:r>
              <w:lastRenderedPageBreak/>
              <w:t>Node Address</w:t>
            </w:r>
          </w:p>
        </w:tc>
        <w:tc>
          <w:tcPr>
            <w:tcW w:w="500" w:type="pct"/>
            <w:tcBorders>
              <w:top w:val="single" w:sz="6" w:space="0" w:color="auto"/>
              <w:left w:val="single" w:sz="6" w:space="0" w:color="auto"/>
              <w:bottom w:val="single" w:sz="6" w:space="0" w:color="auto"/>
              <w:right w:val="single" w:sz="6" w:space="0" w:color="auto"/>
            </w:tcBorders>
          </w:tcPr>
          <w:p w14:paraId="4EB4ECBE"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0DEB0B1F" w14:textId="77777777" w:rsidR="001D154F" w:rsidRDefault="00000000">
            <w:pPr>
              <w:pStyle w:val="TAL"/>
              <w:keepNext w:val="0"/>
              <w:keepLines w:val="0"/>
              <w:widowControl w:val="0"/>
              <w:rPr>
                <w:sz w:val="16"/>
                <w:szCs w:val="16"/>
              </w:rPr>
            </w:pPr>
            <w:r>
              <w:rPr>
                <w:sz w:val="16"/>
                <w:szCs w:val="16"/>
              </w:rPr>
              <w:t xml:space="preserve">This item holds the address of the node providing the information for the CDR. This may either be the IP address or the FQDN of the IMS node generating the accounting data. </w:t>
            </w:r>
          </w:p>
        </w:tc>
      </w:tr>
      <w:tr w:rsidR="001D154F" w14:paraId="721FF247"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2B7EB2DD" w14:textId="77777777" w:rsidR="001D154F" w:rsidRDefault="00000000">
            <w:pPr>
              <w:pStyle w:val="TAL"/>
              <w:keepNext w:val="0"/>
              <w:keepLines w:val="0"/>
              <w:widowControl w:val="0"/>
            </w:pPr>
            <w:r>
              <w:t>Session ID</w:t>
            </w:r>
          </w:p>
        </w:tc>
        <w:tc>
          <w:tcPr>
            <w:tcW w:w="500" w:type="pct"/>
            <w:tcBorders>
              <w:top w:val="single" w:sz="6" w:space="0" w:color="auto"/>
              <w:left w:val="single" w:sz="6" w:space="0" w:color="auto"/>
              <w:bottom w:val="single" w:sz="6" w:space="0" w:color="auto"/>
              <w:right w:val="single" w:sz="6" w:space="0" w:color="auto"/>
            </w:tcBorders>
          </w:tcPr>
          <w:p w14:paraId="36A083C7"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46EC4BAC" w14:textId="77777777" w:rsidR="001D154F" w:rsidRDefault="00000000">
            <w:pPr>
              <w:pStyle w:val="TAL"/>
              <w:keepNext w:val="0"/>
              <w:keepLines w:val="0"/>
              <w:widowControl w:val="0"/>
              <w:rPr>
                <w:sz w:val="16"/>
                <w:szCs w:val="16"/>
              </w:rPr>
            </w:pPr>
            <w:r>
              <w:rPr>
                <w:sz w:val="16"/>
                <w:szCs w:val="16"/>
              </w:rPr>
              <w:t xml:space="preserve">The Session identification. For a SIP session the Session-ID contains the SIP Call ID as defined in the Session Initiation Protocol RFC 3261 [404]. </w:t>
            </w:r>
          </w:p>
        </w:tc>
      </w:tr>
      <w:tr w:rsidR="001D154F" w14:paraId="764F48B4"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4E9E841B" w14:textId="77777777" w:rsidR="001D154F" w:rsidRDefault="00000000">
            <w:pPr>
              <w:pStyle w:val="TAL"/>
              <w:keepNext w:val="0"/>
              <w:keepLines w:val="0"/>
              <w:widowControl w:val="0"/>
            </w:pPr>
            <w:r>
              <w:t xml:space="preserve">Session Priority </w:t>
            </w:r>
          </w:p>
        </w:tc>
        <w:tc>
          <w:tcPr>
            <w:tcW w:w="500" w:type="pct"/>
            <w:tcBorders>
              <w:top w:val="single" w:sz="6" w:space="0" w:color="auto"/>
              <w:left w:val="single" w:sz="6" w:space="0" w:color="auto"/>
              <w:bottom w:val="single" w:sz="6" w:space="0" w:color="auto"/>
              <w:right w:val="single" w:sz="6" w:space="0" w:color="auto"/>
            </w:tcBorders>
          </w:tcPr>
          <w:p w14:paraId="323ED275"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2F1C9365" w14:textId="77777777" w:rsidR="001D154F" w:rsidRDefault="00000000">
            <w:pPr>
              <w:pStyle w:val="TAL"/>
              <w:keepNext w:val="0"/>
              <w:keepLines w:val="0"/>
              <w:widowControl w:val="0"/>
              <w:rPr>
                <w:sz w:val="16"/>
                <w:szCs w:val="16"/>
              </w:rPr>
            </w:pPr>
            <w:r>
              <w:rPr>
                <w:sz w:val="16"/>
                <w:szCs w:val="16"/>
              </w:rPr>
              <w:t>The field contains the priority of the session.</w:t>
            </w:r>
          </w:p>
        </w:tc>
      </w:tr>
      <w:tr w:rsidR="001D154F" w14:paraId="58431AA1"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5AA51860" w14:textId="77777777" w:rsidR="001D154F" w:rsidRDefault="00000000">
            <w:pPr>
              <w:pStyle w:val="TAL"/>
              <w:keepNext w:val="0"/>
              <w:keepLines w:val="0"/>
              <w:widowControl w:val="0"/>
            </w:pPr>
            <w:r>
              <w:t>List Of Calling Party Address</w:t>
            </w:r>
          </w:p>
        </w:tc>
        <w:tc>
          <w:tcPr>
            <w:tcW w:w="500" w:type="pct"/>
            <w:tcBorders>
              <w:top w:val="single" w:sz="6" w:space="0" w:color="auto"/>
              <w:left w:val="single" w:sz="6" w:space="0" w:color="auto"/>
              <w:bottom w:val="single" w:sz="6" w:space="0" w:color="auto"/>
              <w:right w:val="single" w:sz="6" w:space="0" w:color="auto"/>
            </w:tcBorders>
          </w:tcPr>
          <w:p w14:paraId="0AA505CD"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77DC44AA" w14:textId="77777777" w:rsidR="001D154F" w:rsidRDefault="00000000">
            <w:pPr>
              <w:pStyle w:val="TAL"/>
              <w:keepNext w:val="0"/>
              <w:keepLines w:val="0"/>
              <w:widowControl w:val="0"/>
              <w:rPr>
                <w:sz w:val="16"/>
                <w:szCs w:val="16"/>
              </w:rPr>
            </w:pPr>
            <w:r>
              <w:rPr>
                <w:sz w:val="16"/>
                <w:szCs w:val="16"/>
              </w:rPr>
              <w:t xml:space="preserve">The address or addresses (Public User ID or Public Service ID) of the party requesting a service or initiating a session. In the case of no P-Asserted-Identify is known, this list shall include one item with the value “unknown”. </w:t>
            </w:r>
          </w:p>
        </w:tc>
      </w:tr>
      <w:tr w:rsidR="001D154F" w14:paraId="2C139341"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2161697B" w14:textId="77777777" w:rsidR="001D154F" w:rsidRDefault="00000000">
            <w:pPr>
              <w:pStyle w:val="TAL"/>
              <w:keepNext w:val="0"/>
              <w:keepLines w:val="0"/>
              <w:widowControl w:val="0"/>
            </w:pPr>
            <w:r>
              <w:t xml:space="preserve">Called Party Address </w:t>
            </w:r>
          </w:p>
        </w:tc>
        <w:tc>
          <w:tcPr>
            <w:tcW w:w="500" w:type="pct"/>
            <w:tcBorders>
              <w:top w:val="single" w:sz="6" w:space="0" w:color="auto"/>
              <w:left w:val="single" w:sz="6" w:space="0" w:color="auto"/>
              <w:bottom w:val="single" w:sz="6" w:space="0" w:color="auto"/>
              <w:right w:val="single" w:sz="6" w:space="0" w:color="auto"/>
            </w:tcBorders>
          </w:tcPr>
          <w:p w14:paraId="3118691A"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1084E6FC" w14:textId="77777777" w:rsidR="001D154F" w:rsidRDefault="00000000">
            <w:pPr>
              <w:pStyle w:val="TAL"/>
              <w:keepNext w:val="0"/>
              <w:keepLines w:val="0"/>
              <w:widowControl w:val="0"/>
              <w:rPr>
                <w:sz w:val="16"/>
                <w:szCs w:val="16"/>
              </w:rPr>
            </w:pPr>
            <w:r>
              <w:rPr>
                <w:sz w:val="16"/>
                <w:szCs w:val="16"/>
              </w:rPr>
              <w:t xml:space="preserve">For SIP transactions, except for registration, this field holds the address of the party (Public User ID or Public Service ID) to whom the SIP transaction is posted. </w:t>
            </w:r>
          </w:p>
          <w:p w14:paraId="559E1189" w14:textId="77777777" w:rsidR="001D154F" w:rsidRDefault="00000000">
            <w:pPr>
              <w:pStyle w:val="TAL"/>
              <w:keepNext w:val="0"/>
              <w:keepLines w:val="0"/>
              <w:widowControl w:val="0"/>
              <w:rPr>
                <w:sz w:val="16"/>
                <w:szCs w:val="16"/>
              </w:rPr>
            </w:pPr>
            <w:r>
              <w:rPr>
                <w:sz w:val="16"/>
                <w:szCs w:val="16"/>
              </w:rPr>
              <w:t>For registration transactions, this field holds the Public User ID under registration.</w:t>
            </w:r>
          </w:p>
        </w:tc>
      </w:tr>
      <w:tr w:rsidR="001D154F" w14:paraId="1AFDBFA1"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06050054" w14:textId="77777777" w:rsidR="001D154F" w:rsidRDefault="00000000">
            <w:pPr>
              <w:pStyle w:val="TH"/>
              <w:keepNext w:val="0"/>
              <w:keepLines w:val="0"/>
              <w:widowControl w:val="0"/>
              <w:spacing w:before="0" w:after="0"/>
              <w:jc w:val="left"/>
              <w:rPr>
                <w:b w:val="0"/>
                <w:sz w:val="18"/>
                <w:szCs w:val="18"/>
              </w:rPr>
            </w:pPr>
            <w:r>
              <w:rPr>
                <w:b w:val="0"/>
                <w:sz w:val="18"/>
                <w:szCs w:val="18"/>
              </w:rPr>
              <w:t xml:space="preserve">Requested Party Address </w:t>
            </w:r>
          </w:p>
        </w:tc>
        <w:tc>
          <w:tcPr>
            <w:tcW w:w="500" w:type="pct"/>
            <w:tcBorders>
              <w:top w:val="single" w:sz="6" w:space="0" w:color="auto"/>
              <w:left w:val="single" w:sz="6" w:space="0" w:color="auto"/>
              <w:bottom w:val="single" w:sz="6" w:space="0" w:color="auto"/>
              <w:right w:val="single" w:sz="6" w:space="0" w:color="auto"/>
            </w:tcBorders>
          </w:tcPr>
          <w:p w14:paraId="08EA5695" w14:textId="77777777" w:rsidR="001D154F" w:rsidRDefault="00000000">
            <w:pPr>
              <w:pStyle w:val="TH"/>
              <w:keepNext w:val="0"/>
              <w:keepLines w:val="0"/>
              <w:widowControl w:val="0"/>
              <w:spacing w:before="0" w:after="0"/>
              <w:jc w:val="left"/>
              <w:rPr>
                <w:b w:val="0"/>
                <w:bCs/>
                <w:sz w:val="18"/>
                <w:szCs w:val="18"/>
              </w:rPr>
            </w:pPr>
            <w:r>
              <w:rPr>
                <w:b w:val="0"/>
                <w:bCs/>
                <w:sz w:val="18"/>
                <w:szCs w:val="18"/>
              </w:rPr>
              <w:t>O</w:t>
            </w:r>
            <w:r>
              <w:rPr>
                <w:b w:val="0"/>
                <w:bCs/>
                <w:sz w:val="18"/>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21085139" w14:textId="77777777" w:rsidR="001D154F" w:rsidRDefault="00000000">
            <w:pPr>
              <w:pStyle w:val="TH"/>
              <w:keepNext w:val="0"/>
              <w:keepLines w:val="0"/>
              <w:widowControl w:val="0"/>
              <w:spacing w:before="0" w:after="0"/>
              <w:jc w:val="left"/>
              <w:rPr>
                <w:b w:val="0"/>
                <w:sz w:val="16"/>
                <w:szCs w:val="16"/>
              </w:rPr>
            </w:pPr>
            <w:r>
              <w:rPr>
                <w:b w:val="0"/>
                <w:sz w:val="16"/>
                <w:szCs w:val="16"/>
              </w:rPr>
              <w:t xml:space="preserve">For SIP transactions this field holds the address of the party (Public User ID or Public Service ID) to whom the SIP transaction was originally posted. </w:t>
            </w:r>
          </w:p>
          <w:p w14:paraId="5720A8EF" w14:textId="77777777" w:rsidR="001D154F" w:rsidRDefault="00000000">
            <w:pPr>
              <w:pStyle w:val="TH"/>
              <w:keepNext w:val="0"/>
              <w:keepLines w:val="0"/>
              <w:widowControl w:val="0"/>
              <w:spacing w:before="0" w:after="0"/>
              <w:jc w:val="left"/>
              <w:rPr>
                <w:b w:val="0"/>
                <w:sz w:val="16"/>
                <w:szCs w:val="16"/>
              </w:rPr>
            </w:pPr>
            <w:r>
              <w:rPr>
                <w:b w:val="0"/>
                <w:sz w:val="16"/>
                <w:szCs w:val="16"/>
              </w:rPr>
              <w:t>This field is only present if different from the Called Party Address parameter.</w:t>
            </w:r>
          </w:p>
        </w:tc>
      </w:tr>
      <w:tr w:rsidR="001D154F" w14:paraId="51471C66"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13AD3F0F" w14:textId="77777777" w:rsidR="001D154F" w:rsidRDefault="00000000">
            <w:pPr>
              <w:pStyle w:val="TH"/>
              <w:keepNext w:val="0"/>
              <w:keepLines w:val="0"/>
              <w:widowControl w:val="0"/>
              <w:spacing w:before="0" w:after="0"/>
              <w:jc w:val="left"/>
              <w:rPr>
                <w:b w:val="0"/>
                <w:sz w:val="18"/>
                <w:szCs w:val="18"/>
              </w:rPr>
            </w:pPr>
            <w:r>
              <w:rPr>
                <w:b w:val="0"/>
                <w:sz w:val="18"/>
                <w:szCs w:val="18"/>
              </w:rPr>
              <w:t>List of Called Asserted Identity</w:t>
            </w:r>
          </w:p>
        </w:tc>
        <w:tc>
          <w:tcPr>
            <w:tcW w:w="500" w:type="pct"/>
            <w:tcBorders>
              <w:top w:val="single" w:sz="6" w:space="0" w:color="auto"/>
              <w:left w:val="single" w:sz="6" w:space="0" w:color="auto"/>
              <w:bottom w:val="single" w:sz="6" w:space="0" w:color="auto"/>
              <w:right w:val="single" w:sz="6" w:space="0" w:color="auto"/>
            </w:tcBorders>
          </w:tcPr>
          <w:p w14:paraId="7858E56F" w14:textId="77777777" w:rsidR="001D154F" w:rsidRDefault="00000000">
            <w:pPr>
              <w:pStyle w:val="TH"/>
              <w:keepNext w:val="0"/>
              <w:keepLines w:val="0"/>
              <w:widowControl w:val="0"/>
              <w:spacing w:before="0" w:after="0"/>
              <w:jc w:val="left"/>
              <w:rPr>
                <w:b w:val="0"/>
                <w:bCs/>
                <w:sz w:val="18"/>
                <w:szCs w:val="18"/>
              </w:rPr>
            </w:pPr>
            <w:r>
              <w:rPr>
                <w:b w:val="0"/>
                <w:bCs/>
                <w:sz w:val="18"/>
                <w:szCs w:val="18"/>
              </w:rPr>
              <w:t>O</w:t>
            </w:r>
            <w:r>
              <w:rPr>
                <w:b w:val="0"/>
                <w:bCs/>
                <w:sz w:val="18"/>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0566BC01" w14:textId="77777777" w:rsidR="001D154F" w:rsidRDefault="00000000">
            <w:pPr>
              <w:pStyle w:val="TH"/>
              <w:keepNext w:val="0"/>
              <w:keepLines w:val="0"/>
              <w:widowControl w:val="0"/>
              <w:spacing w:before="0" w:after="0"/>
              <w:jc w:val="left"/>
              <w:rPr>
                <w:b w:val="0"/>
                <w:sz w:val="16"/>
                <w:szCs w:val="16"/>
              </w:rPr>
            </w:pPr>
            <w:r>
              <w:rPr>
                <w:b w:val="0"/>
                <w:sz w:val="16"/>
                <w:szCs w:val="16"/>
              </w:rPr>
              <w:t>The address or addresses of the final asserted identities. Present if the final asserted identities are available in the SIP 2xx response.</w:t>
            </w:r>
          </w:p>
        </w:tc>
      </w:tr>
      <w:tr w:rsidR="001D154F" w14:paraId="26D9B3BC"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30194B13" w14:textId="77777777" w:rsidR="001D154F" w:rsidRDefault="00000000">
            <w:pPr>
              <w:pStyle w:val="TAL"/>
              <w:keepNext w:val="0"/>
              <w:keepLines w:val="0"/>
              <w:widowControl w:val="0"/>
            </w:pPr>
            <w:r>
              <w:rPr>
                <w:szCs w:val="18"/>
              </w:rPr>
              <w:t>List of Called Identity Changes</w:t>
            </w:r>
          </w:p>
        </w:tc>
        <w:tc>
          <w:tcPr>
            <w:tcW w:w="500" w:type="pct"/>
            <w:tcBorders>
              <w:top w:val="single" w:sz="6" w:space="0" w:color="auto"/>
              <w:left w:val="single" w:sz="6" w:space="0" w:color="auto"/>
              <w:bottom w:val="single" w:sz="6" w:space="0" w:color="auto"/>
              <w:right w:val="single" w:sz="6" w:space="0" w:color="auto"/>
            </w:tcBorders>
          </w:tcPr>
          <w:p w14:paraId="5561DF75" w14:textId="77777777" w:rsidR="001D154F" w:rsidRDefault="00000000">
            <w:pPr>
              <w:pStyle w:val="TAL"/>
              <w:keepNext w:val="0"/>
              <w:keepLines w:val="0"/>
              <w:widowControl w:val="0"/>
              <w:rPr>
                <w:szCs w:val="18"/>
              </w:rPr>
            </w:pPr>
            <w:r>
              <w:rPr>
                <w:bCs/>
                <w:szCs w:val="18"/>
              </w:rPr>
              <w:t>O</w:t>
            </w:r>
            <w:r>
              <w:rPr>
                <w:bCs/>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26C67741" w14:textId="77777777" w:rsidR="001D154F" w:rsidRDefault="00000000">
            <w:pPr>
              <w:pStyle w:val="TAL"/>
              <w:keepNext w:val="0"/>
              <w:keepLines w:val="0"/>
              <w:widowControl w:val="0"/>
              <w:rPr>
                <w:sz w:val="16"/>
                <w:szCs w:val="16"/>
              </w:rPr>
            </w:pPr>
            <w:r>
              <w:rPr>
                <w:sz w:val="16"/>
                <w:szCs w:val="16"/>
              </w:rPr>
              <w:t>List of terminating identity address changes and associated timestamps.</w:t>
            </w:r>
          </w:p>
        </w:tc>
      </w:tr>
      <w:tr w:rsidR="001D154F" w14:paraId="46BCDE1D"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08D0F2D7" w14:textId="77777777" w:rsidR="001D154F" w:rsidRDefault="00000000">
            <w:pPr>
              <w:pStyle w:val="TAL"/>
              <w:keepNext w:val="0"/>
              <w:keepLines w:val="0"/>
              <w:widowControl w:val="0"/>
              <w:ind w:left="300"/>
            </w:pPr>
            <w:r>
              <w:rPr>
                <w:szCs w:val="18"/>
              </w:rPr>
              <w:t>Called Identity Change Time Stamp</w:t>
            </w:r>
          </w:p>
        </w:tc>
        <w:tc>
          <w:tcPr>
            <w:tcW w:w="500" w:type="pct"/>
            <w:tcBorders>
              <w:top w:val="single" w:sz="6" w:space="0" w:color="auto"/>
              <w:left w:val="single" w:sz="6" w:space="0" w:color="auto"/>
              <w:bottom w:val="single" w:sz="6" w:space="0" w:color="auto"/>
              <w:right w:val="single" w:sz="6" w:space="0" w:color="auto"/>
            </w:tcBorders>
          </w:tcPr>
          <w:p w14:paraId="5300D6C7" w14:textId="77777777" w:rsidR="001D154F" w:rsidRDefault="00000000">
            <w:pPr>
              <w:pStyle w:val="TAL"/>
              <w:keepNext w:val="0"/>
              <w:keepLines w:val="0"/>
              <w:widowControl w:val="0"/>
              <w:rPr>
                <w:szCs w:val="18"/>
              </w:rPr>
            </w:pPr>
            <w:r>
              <w:rPr>
                <w:bCs/>
                <w:szCs w:val="18"/>
              </w:rPr>
              <w:t>O</w:t>
            </w:r>
            <w:r>
              <w:rPr>
                <w:bCs/>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623C84BB" w14:textId="77777777" w:rsidR="001D154F" w:rsidRDefault="00000000">
            <w:pPr>
              <w:pStyle w:val="TAL"/>
              <w:keepNext w:val="0"/>
              <w:keepLines w:val="0"/>
              <w:widowControl w:val="0"/>
              <w:rPr>
                <w:sz w:val="16"/>
                <w:szCs w:val="16"/>
              </w:rPr>
            </w:pPr>
            <w:r>
              <w:rPr>
                <w:sz w:val="16"/>
                <w:szCs w:val="16"/>
              </w:rPr>
              <w:t>Timestamp of SIP UPDATE or SIP RE-INVITE with changed terminating identity information.</w:t>
            </w:r>
          </w:p>
        </w:tc>
      </w:tr>
      <w:tr w:rsidR="001D154F" w14:paraId="5825F644"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56A1D2C1" w14:textId="77777777" w:rsidR="001D154F" w:rsidRDefault="00000000">
            <w:pPr>
              <w:pStyle w:val="TAL"/>
              <w:keepNext w:val="0"/>
              <w:keepLines w:val="0"/>
              <w:widowControl w:val="0"/>
              <w:ind w:left="300"/>
            </w:pPr>
            <w:r>
              <w:rPr>
                <w:szCs w:val="18"/>
              </w:rPr>
              <w:t>Called Identity</w:t>
            </w:r>
          </w:p>
        </w:tc>
        <w:tc>
          <w:tcPr>
            <w:tcW w:w="500" w:type="pct"/>
            <w:tcBorders>
              <w:top w:val="single" w:sz="6" w:space="0" w:color="auto"/>
              <w:left w:val="single" w:sz="6" w:space="0" w:color="auto"/>
              <w:bottom w:val="single" w:sz="6" w:space="0" w:color="auto"/>
              <w:right w:val="single" w:sz="6" w:space="0" w:color="auto"/>
            </w:tcBorders>
          </w:tcPr>
          <w:p w14:paraId="191F1640" w14:textId="77777777" w:rsidR="001D154F" w:rsidRDefault="00000000">
            <w:pPr>
              <w:pStyle w:val="TAL"/>
              <w:keepNext w:val="0"/>
              <w:keepLines w:val="0"/>
              <w:widowControl w:val="0"/>
              <w:rPr>
                <w:szCs w:val="18"/>
              </w:rPr>
            </w:pPr>
            <w:r>
              <w:rPr>
                <w:bCs/>
                <w:szCs w:val="18"/>
              </w:rPr>
              <w:t>O</w:t>
            </w:r>
            <w:r>
              <w:rPr>
                <w:bCs/>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58A54A73" w14:textId="77777777" w:rsidR="001D154F" w:rsidRDefault="00000000">
            <w:pPr>
              <w:pStyle w:val="TAL"/>
              <w:keepNext w:val="0"/>
              <w:keepLines w:val="0"/>
              <w:widowControl w:val="0"/>
              <w:rPr>
                <w:sz w:val="16"/>
                <w:szCs w:val="16"/>
              </w:rPr>
            </w:pPr>
            <w:r>
              <w:rPr>
                <w:sz w:val="16"/>
                <w:szCs w:val="16"/>
              </w:rPr>
              <w:t>Changed terminating identity information received in a SIP UPDATE or SIP RE-INVITE.</w:t>
            </w:r>
          </w:p>
        </w:tc>
      </w:tr>
      <w:tr w:rsidR="001D154F" w14:paraId="7964E40B"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43657C66" w14:textId="77777777" w:rsidR="001D154F" w:rsidRDefault="00000000">
            <w:pPr>
              <w:pStyle w:val="TAL"/>
              <w:keepNext w:val="0"/>
              <w:keepLines w:val="0"/>
              <w:widowControl w:val="0"/>
            </w:pPr>
            <w:r>
              <w:t>Private User ID</w:t>
            </w:r>
          </w:p>
        </w:tc>
        <w:tc>
          <w:tcPr>
            <w:tcW w:w="500" w:type="pct"/>
            <w:tcBorders>
              <w:top w:val="single" w:sz="6" w:space="0" w:color="auto"/>
              <w:left w:val="single" w:sz="6" w:space="0" w:color="auto"/>
              <w:bottom w:val="single" w:sz="6" w:space="0" w:color="auto"/>
              <w:right w:val="single" w:sz="6" w:space="0" w:color="auto"/>
            </w:tcBorders>
          </w:tcPr>
          <w:p w14:paraId="27622BE6"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7C3ADE08" w14:textId="77777777" w:rsidR="001D154F" w:rsidRDefault="00000000">
            <w:pPr>
              <w:pStyle w:val="TAL"/>
              <w:keepNext w:val="0"/>
              <w:keepLines w:val="0"/>
              <w:widowControl w:val="0"/>
              <w:rPr>
                <w:sz w:val="16"/>
                <w:szCs w:val="16"/>
              </w:rPr>
            </w:pPr>
            <w:r>
              <w:rPr>
                <w:sz w:val="16"/>
                <w:szCs w:val="16"/>
              </w:rPr>
              <w:t>Holds the used private user identity of the served party according to RFC2486 [405] if available</w:t>
            </w:r>
            <w:r>
              <w:rPr>
                <w:i/>
                <w:sz w:val="16"/>
                <w:szCs w:val="16"/>
              </w:rPr>
              <w:t>.</w:t>
            </w:r>
            <w:r>
              <w:rPr>
                <w:sz w:val="16"/>
                <w:szCs w:val="16"/>
              </w:rPr>
              <w:t xml:space="preserve"> </w:t>
            </w:r>
          </w:p>
        </w:tc>
      </w:tr>
      <w:tr w:rsidR="001D154F" w14:paraId="59D16086"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2E8D860A" w14:textId="77777777" w:rsidR="001D154F" w:rsidRDefault="00000000">
            <w:pPr>
              <w:pStyle w:val="TAL"/>
              <w:keepNext w:val="0"/>
              <w:keepLines w:val="0"/>
              <w:widowControl w:val="0"/>
            </w:pPr>
            <w:r>
              <w:t>List of Subscription Id</w:t>
            </w:r>
          </w:p>
        </w:tc>
        <w:tc>
          <w:tcPr>
            <w:tcW w:w="500" w:type="pct"/>
            <w:tcBorders>
              <w:top w:val="single" w:sz="6" w:space="0" w:color="auto"/>
              <w:left w:val="single" w:sz="6" w:space="0" w:color="auto"/>
              <w:bottom w:val="single" w:sz="6" w:space="0" w:color="auto"/>
              <w:right w:val="single" w:sz="6" w:space="0" w:color="auto"/>
            </w:tcBorders>
          </w:tcPr>
          <w:p w14:paraId="065BF3D8"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10A66084" w14:textId="77777777" w:rsidR="001D154F" w:rsidRDefault="00000000">
            <w:pPr>
              <w:pStyle w:val="TAL"/>
              <w:keepNext w:val="0"/>
              <w:keepLines w:val="0"/>
              <w:widowControl w:val="0"/>
              <w:rPr>
                <w:sz w:val="16"/>
                <w:szCs w:val="16"/>
              </w:rPr>
            </w:pPr>
            <w:r>
              <w:rPr>
                <w:sz w:val="16"/>
                <w:szCs w:val="16"/>
              </w:rPr>
              <w:t>Holds the public user identities of the served user</w:t>
            </w:r>
          </w:p>
        </w:tc>
      </w:tr>
      <w:tr w:rsidR="001D154F" w14:paraId="67826A98"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5070D3D7" w14:textId="77777777" w:rsidR="001D154F" w:rsidRDefault="00000000">
            <w:pPr>
              <w:pStyle w:val="TAL"/>
              <w:keepNext w:val="0"/>
              <w:keepLines w:val="0"/>
              <w:widowControl w:val="0"/>
            </w:pPr>
            <w:r>
              <w:t>Service Request Time Stamp</w:t>
            </w:r>
          </w:p>
        </w:tc>
        <w:tc>
          <w:tcPr>
            <w:tcW w:w="500" w:type="pct"/>
            <w:tcBorders>
              <w:top w:val="single" w:sz="6" w:space="0" w:color="auto"/>
              <w:left w:val="single" w:sz="6" w:space="0" w:color="auto"/>
              <w:bottom w:val="single" w:sz="6" w:space="0" w:color="auto"/>
              <w:right w:val="single" w:sz="6" w:space="0" w:color="auto"/>
            </w:tcBorders>
          </w:tcPr>
          <w:p w14:paraId="137BACCF"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0AA1428A" w14:textId="77777777" w:rsidR="001D154F" w:rsidRDefault="00000000">
            <w:pPr>
              <w:pStyle w:val="TAL"/>
              <w:keepNext w:val="0"/>
              <w:keepLines w:val="0"/>
              <w:widowControl w:val="0"/>
              <w:rPr>
                <w:sz w:val="16"/>
                <w:szCs w:val="16"/>
              </w:rPr>
            </w:pPr>
            <w:r>
              <w:rPr>
                <w:sz w:val="16"/>
                <w:szCs w:val="16"/>
              </w:rPr>
              <w:t xml:space="preserve">This field contains the time stamp, which indicates the time at which the service was requested. </w:t>
            </w:r>
          </w:p>
        </w:tc>
      </w:tr>
      <w:tr w:rsidR="001D154F" w14:paraId="23C51EDC"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1140277B" w14:textId="77777777" w:rsidR="001D154F" w:rsidRDefault="00000000">
            <w:pPr>
              <w:pStyle w:val="TAL"/>
              <w:keepNext w:val="0"/>
              <w:keepLines w:val="0"/>
              <w:widowControl w:val="0"/>
            </w:pPr>
            <w:r>
              <w:t>Service Request Time Stamp Fraction</w:t>
            </w:r>
          </w:p>
        </w:tc>
        <w:tc>
          <w:tcPr>
            <w:tcW w:w="500" w:type="pct"/>
            <w:tcBorders>
              <w:top w:val="single" w:sz="6" w:space="0" w:color="auto"/>
              <w:left w:val="single" w:sz="6" w:space="0" w:color="auto"/>
              <w:bottom w:val="single" w:sz="6" w:space="0" w:color="auto"/>
              <w:right w:val="single" w:sz="6" w:space="0" w:color="auto"/>
            </w:tcBorders>
          </w:tcPr>
          <w:p w14:paraId="6537607D"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187D8E34"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Request Time Stamp.</w:t>
            </w:r>
          </w:p>
        </w:tc>
      </w:tr>
      <w:tr w:rsidR="001D154F" w14:paraId="4A218919"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5C3D99B7" w14:textId="77777777" w:rsidR="001D154F" w:rsidRDefault="00000000">
            <w:pPr>
              <w:pStyle w:val="TAL"/>
              <w:keepNext w:val="0"/>
              <w:keepLines w:val="0"/>
              <w:widowControl w:val="0"/>
            </w:pPr>
            <w:r>
              <w:t>Service Delivery Start Time Stamp</w:t>
            </w:r>
          </w:p>
        </w:tc>
        <w:tc>
          <w:tcPr>
            <w:tcW w:w="500" w:type="pct"/>
            <w:tcBorders>
              <w:top w:val="single" w:sz="6" w:space="0" w:color="auto"/>
              <w:left w:val="single" w:sz="6" w:space="0" w:color="auto"/>
              <w:bottom w:val="single" w:sz="6" w:space="0" w:color="auto"/>
              <w:right w:val="single" w:sz="6" w:space="0" w:color="auto"/>
            </w:tcBorders>
          </w:tcPr>
          <w:p w14:paraId="423ED95F"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0025EDD4" w14:textId="77777777" w:rsidR="001D154F" w:rsidRDefault="00000000">
            <w:pPr>
              <w:pStyle w:val="TAL"/>
              <w:keepNext w:val="0"/>
              <w:keepLines w:val="0"/>
              <w:widowControl w:val="0"/>
              <w:rPr>
                <w:sz w:val="16"/>
                <w:szCs w:val="16"/>
              </w:rPr>
            </w:pPr>
            <w:r>
              <w:rPr>
                <w:sz w:val="16"/>
                <w:szCs w:val="16"/>
              </w:rPr>
              <w:t xml:space="preserve">This field holds the time stamp reflecting either: successful session set-up, a delivery unrelated service, an unsuccessful session set-up and an unsuccessful session unrelated request. </w:t>
            </w:r>
          </w:p>
        </w:tc>
      </w:tr>
      <w:tr w:rsidR="001D154F" w14:paraId="3476FA3F"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03956EEF" w14:textId="77777777" w:rsidR="001D154F" w:rsidRDefault="00000000">
            <w:pPr>
              <w:pStyle w:val="TAL"/>
              <w:keepNext w:val="0"/>
              <w:keepLines w:val="0"/>
              <w:widowControl w:val="0"/>
            </w:pPr>
            <w:r>
              <w:t>Service Delivery Start Time Stamp Fraction</w:t>
            </w:r>
          </w:p>
        </w:tc>
        <w:tc>
          <w:tcPr>
            <w:tcW w:w="500" w:type="pct"/>
            <w:tcBorders>
              <w:top w:val="single" w:sz="6" w:space="0" w:color="auto"/>
              <w:left w:val="single" w:sz="6" w:space="0" w:color="auto"/>
              <w:bottom w:val="single" w:sz="6" w:space="0" w:color="auto"/>
              <w:right w:val="single" w:sz="6" w:space="0" w:color="auto"/>
            </w:tcBorders>
          </w:tcPr>
          <w:p w14:paraId="16CD8970"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661E5385"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Start Time Stamp.</w:t>
            </w:r>
          </w:p>
        </w:tc>
      </w:tr>
      <w:tr w:rsidR="001D154F" w14:paraId="5DA328F7"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536B1010" w14:textId="77777777" w:rsidR="001D154F" w:rsidRDefault="00000000">
            <w:pPr>
              <w:pStyle w:val="TAL"/>
              <w:keepNext w:val="0"/>
              <w:keepLines w:val="0"/>
              <w:widowControl w:val="0"/>
            </w:pPr>
            <w:r>
              <w:t>Service Delivery End Time Stamp</w:t>
            </w:r>
          </w:p>
        </w:tc>
        <w:tc>
          <w:tcPr>
            <w:tcW w:w="500" w:type="pct"/>
            <w:tcBorders>
              <w:top w:val="single" w:sz="6" w:space="0" w:color="auto"/>
              <w:left w:val="single" w:sz="6" w:space="0" w:color="auto"/>
              <w:bottom w:val="single" w:sz="6" w:space="0" w:color="auto"/>
              <w:right w:val="single" w:sz="6" w:space="0" w:color="auto"/>
            </w:tcBorders>
          </w:tcPr>
          <w:p w14:paraId="4D541319"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2D6D8564" w14:textId="77777777" w:rsidR="001D154F" w:rsidRDefault="00000000">
            <w:pPr>
              <w:pStyle w:val="TAL"/>
              <w:keepNext w:val="0"/>
              <w:keepLines w:val="0"/>
              <w:widowControl w:val="0"/>
              <w:rPr>
                <w:sz w:val="16"/>
                <w:szCs w:val="16"/>
              </w:rPr>
            </w:pPr>
            <w:r>
              <w:rPr>
                <w:sz w:val="16"/>
                <w:szCs w:val="16"/>
              </w:rPr>
              <w:t>This field records the time at which the service delivery was terminated. It is Present only in SIP session related case.</w:t>
            </w:r>
          </w:p>
        </w:tc>
      </w:tr>
      <w:tr w:rsidR="001D154F" w14:paraId="593DC6A8"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57676B30" w14:textId="77777777" w:rsidR="001D154F" w:rsidRDefault="00000000">
            <w:pPr>
              <w:pStyle w:val="TAL"/>
              <w:keepNext w:val="0"/>
              <w:keepLines w:val="0"/>
              <w:widowControl w:val="0"/>
            </w:pPr>
            <w:r>
              <w:t>Service Delivery End Time Stamp Fraction</w:t>
            </w:r>
          </w:p>
        </w:tc>
        <w:tc>
          <w:tcPr>
            <w:tcW w:w="500" w:type="pct"/>
            <w:tcBorders>
              <w:top w:val="single" w:sz="6" w:space="0" w:color="auto"/>
              <w:left w:val="single" w:sz="6" w:space="0" w:color="auto"/>
              <w:bottom w:val="single" w:sz="6" w:space="0" w:color="auto"/>
              <w:right w:val="single" w:sz="6" w:space="0" w:color="auto"/>
            </w:tcBorders>
          </w:tcPr>
          <w:p w14:paraId="3587FA03"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3C8F1C4F" w14:textId="77777777" w:rsidR="001D154F" w:rsidRDefault="00000000">
            <w:pPr>
              <w:pStyle w:val="TAL"/>
              <w:keepNext w:val="0"/>
              <w:keepLines w:val="0"/>
              <w:widowControl w:val="0"/>
              <w:rPr>
                <w:sz w:val="16"/>
                <w:szCs w:val="16"/>
              </w:rPr>
            </w:pPr>
            <w:r>
              <w:rPr>
                <w:sz w:val="16"/>
                <w:szCs w:val="16"/>
              </w:rPr>
              <w:t>This parameter contains the milliseconds fraction in relation to the Service Delivery End Time Stamp.</w:t>
            </w:r>
          </w:p>
        </w:tc>
      </w:tr>
      <w:tr w:rsidR="001D154F" w14:paraId="165B399E"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31FB1192" w14:textId="77777777" w:rsidR="001D154F" w:rsidRDefault="00000000">
            <w:pPr>
              <w:pStyle w:val="TAL"/>
              <w:keepNext w:val="0"/>
              <w:keepLines w:val="0"/>
              <w:widowControl w:val="0"/>
            </w:pPr>
            <w:r>
              <w:t>Record Opening Time</w:t>
            </w:r>
          </w:p>
        </w:tc>
        <w:tc>
          <w:tcPr>
            <w:tcW w:w="500" w:type="pct"/>
            <w:tcBorders>
              <w:top w:val="single" w:sz="6" w:space="0" w:color="auto"/>
              <w:left w:val="single" w:sz="6" w:space="0" w:color="auto"/>
              <w:bottom w:val="single" w:sz="6" w:space="0" w:color="auto"/>
              <w:right w:val="single" w:sz="6" w:space="0" w:color="auto"/>
            </w:tcBorders>
          </w:tcPr>
          <w:p w14:paraId="07DDCF28"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6360DF16" w14:textId="77777777" w:rsidR="001D154F" w:rsidRDefault="00000000">
            <w:pPr>
              <w:pStyle w:val="TAL"/>
              <w:keepNext w:val="0"/>
              <w:keepLines w:val="0"/>
              <w:widowControl w:val="0"/>
              <w:rPr>
                <w:sz w:val="16"/>
                <w:szCs w:val="16"/>
              </w:rPr>
            </w:pPr>
            <w:r>
              <w:rPr>
                <w:sz w:val="16"/>
                <w:szCs w:val="16"/>
              </w:rPr>
              <w:t>A time stamp reflecting the time the CDF opened this record. Present only in SIP session related case.</w:t>
            </w:r>
          </w:p>
        </w:tc>
      </w:tr>
      <w:tr w:rsidR="001D154F" w14:paraId="580ACA3F"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44BE2815" w14:textId="77777777" w:rsidR="001D154F" w:rsidRDefault="00000000">
            <w:pPr>
              <w:pStyle w:val="TAL"/>
              <w:keepNext w:val="0"/>
              <w:keepLines w:val="0"/>
              <w:widowControl w:val="0"/>
            </w:pPr>
            <w:r>
              <w:t>Record Closure Time</w:t>
            </w:r>
          </w:p>
        </w:tc>
        <w:tc>
          <w:tcPr>
            <w:tcW w:w="500" w:type="pct"/>
            <w:tcBorders>
              <w:top w:val="single" w:sz="6" w:space="0" w:color="auto"/>
              <w:left w:val="single" w:sz="6" w:space="0" w:color="auto"/>
              <w:bottom w:val="single" w:sz="6" w:space="0" w:color="auto"/>
              <w:right w:val="single" w:sz="6" w:space="0" w:color="auto"/>
            </w:tcBorders>
          </w:tcPr>
          <w:p w14:paraId="4E14849F"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04309D2F" w14:textId="77777777" w:rsidR="001D154F" w:rsidRDefault="00000000">
            <w:pPr>
              <w:pStyle w:val="TAL"/>
              <w:keepNext w:val="0"/>
              <w:keepLines w:val="0"/>
              <w:widowControl w:val="0"/>
              <w:rPr>
                <w:sz w:val="16"/>
                <w:szCs w:val="16"/>
              </w:rPr>
            </w:pPr>
            <w:r>
              <w:rPr>
                <w:sz w:val="16"/>
                <w:szCs w:val="16"/>
              </w:rPr>
              <w:t>A Time stamp reflecting the time the CDF closed the record.</w:t>
            </w:r>
          </w:p>
        </w:tc>
      </w:tr>
      <w:tr w:rsidR="001D154F" w14:paraId="36293D19"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30FDB93D" w14:textId="77777777" w:rsidR="001D154F" w:rsidRDefault="00000000">
            <w:pPr>
              <w:pStyle w:val="TAL"/>
              <w:keepNext w:val="0"/>
              <w:keepLines w:val="0"/>
              <w:widowControl w:val="0"/>
            </w:pPr>
            <w:r>
              <w:t>Application Servers Information</w:t>
            </w:r>
          </w:p>
        </w:tc>
        <w:tc>
          <w:tcPr>
            <w:tcW w:w="500" w:type="pct"/>
            <w:tcBorders>
              <w:top w:val="single" w:sz="6" w:space="0" w:color="auto"/>
              <w:left w:val="single" w:sz="6" w:space="0" w:color="auto"/>
              <w:bottom w:val="single" w:sz="6" w:space="0" w:color="auto"/>
              <w:right w:val="single" w:sz="6" w:space="0" w:color="auto"/>
            </w:tcBorders>
          </w:tcPr>
          <w:p w14:paraId="10B837A6"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063B90A8" w14:textId="77777777" w:rsidR="001D154F" w:rsidRDefault="00000000">
            <w:pPr>
              <w:pStyle w:val="TAL"/>
              <w:keepNext w:val="0"/>
              <w:keepLines w:val="0"/>
              <w:widowControl w:val="0"/>
              <w:rPr>
                <w:sz w:val="16"/>
                <w:szCs w:val="16"/>
              </w:rPr>
            </w:pPr>
            <w:r>
              <w:rPr>
                <w:sz w:val="16"/>
                <w:szCs w:val="16"/>
              </w:rPr>
              <w:t>This a grouped CDR field containing the fields: “Application Server Involved” and “Application Provided Called Parties”, to cover the case of transit network providing IMS application services.</w:t>
            </w:r>
          </w:p>
        </w:tc>
      </w:tr>
      <w:tr w:rsidR="001D154F" w14:paraId="45468CD2"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6719A72B" w14:textId="77777777" w:rsidR="001D154F" w:rsidRDefault="00000000">
            <w:pPr>
              <w:pStyle w:val="TAL"/>
              <w:keepNext w:val="0"/>
              <w:keepLines w:val="0"/>
              <w:widowControl w:val="0"/>
            </w:pPr>
            <w:r>
              <w:tab/>
              <w:t>Application Servers Involved</w:t>
            </w:r>
          </w:p>
        </w:tc>
        <w:tc>
          <w:tcPr>
            <w:tcW w:w="500" w:type="pct"/>
            <w:tcBorders>
              <w:top w:val="single" w:sz="6" w:space="0" w:color="auto"/>
              <w:left w:val="single" w:sz="6" w:space="0" w:color="auto"/>
              <w:bottom w:val="single" w:sz="6" w:space="0" w:color="auto"/>
              <w:right w:val="single" w:sz="6" w:space="0" w:color="auto"/>
            </w:tcBorders>
          </w:tcPr>
          <w:p w14:paraId="5E2F1A93"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501B6034" w14:textId="77777777" w:rsidR="001D154F" w:rsidRDefault="00000000">
            <w:pPr>
              <w:pStyle w:val="TAL"/>
              <w:keepNext w:val="0"/>
              <w:keepLines w:val="0"/>
              <w:widowControl w:val="0"/>
              <w:rPr>
                <w:sz w:val="16"/>
                <w:szCs w:val="16"/>
              </w:rPr>
            </w:pPr>
            <w:r>
              <w:rPr>
                <w:sz w:val="16"/>
                <w:szCs w:val="16"/>
              </w:rPr>
              <w:t xml:space="preserve">Holds the ASs (if any) identified by the SIP URIs. </w:t>
            </w:r>
          </w:p>
        </w:tc>
      </w:tr>
      <w:tr w:rsidR="001D154F" w14:paraId="5708C437"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3E953DA3" w14:textId="77777777" w:rsidR="001D154F" w:rsidRDefault="00000000">
            <w:pPr>
              <w:pStyle w:val="TAL"/>
              <w:keepNext w:val="0"/>
              <w:keepLines w:val="0"/>
              <w:widowControl w:val="0"/>
            </w:pPr>
            <w:r>
              <w:tab/>
              <w:t>Application Provided Called Parties</w:t>
            </w:r>
          </w:p>
        </w:tc>
        <w:tc>
          <w:tcPr>
            <w:tcW w:w="500" w:type="pct"/>
            <w:tcBorders>
              <w:top w:val="single" w:sz="6" w:space="0" w:color="auto"/>
              <w:left w:val="single" w:sz="6" w:space="0" w:color="auto"/>
              <w:bottom w:val="single" w:sz="6" w:space="0" w:color="auto"/>
              <w:right w:val="single" w:sz="6" w:space="0" w:color="auto"/>
            </w:tcBorders>
          </w:tcPr>
          <w:p w14:paraId="7E6A7EE3"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5692C126" w14:textId="77777777" w:rsidR="001D154F" w:rsidRDefault="00000000">
            <w:pPr>
              <w:pStyle w:val="TAL"/>
              <w:keepNext w:val="0"/>
              <w:keepLines w:val="0"/>
              <w:widowControl w:val="0"/>
              <w:rPr>
                <w:sz w:val="16"/>
                <w:szCs w:val="16"/>
              </w:rPr>
            </w:pPr>
            <w:r>
              <w:rPr>
                <w:sz w:val="16"/>
                <w:szCs w:val="16"/>
              </w:rPr>
              <w:t xml:space="preserve">Holds a list of the Called </w:t>
            </w:r>
            <w:r>
              <w:rPr>
                <w:caps/>
                <w:sz w:val="16"/>
                <w:szCs w:val="16"/>
              </w:rPr>
              <w:t>p</w:t>
            </w:r>
            <w:r>
              <w:rPr>
                <w:sz w:val="16"/>
                <w:szCs w:val="16"/>
              </w:rPr>
              <w:t xml:space="preserve">arty </w:t>
            </w:r>
            <w:r>
              <w:rPr>
                <w:caps/>
                <w:sz w:val="16"/>
                <w:szCs w:val="16"/>
              </w:rPr>
              <w:t>a</w:t>
            </w:r>
            <w:r>
              <w:rPr>
                <w:sz w:val="16"/>
                <w:szCs w:val="16"/>
              </w:rPr>
              <w:t xml:space="preserve">ddress(es), if the address(es) are determined by an AS (SIP URI, E.164…). </w:t>
            </w:r>
          </w:p>
        </w:tc>
      </w:tr>
      <w:tr w:rsidR="001D154F" w14:paraId="1095F833"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065C6406" w14:textId="77777777" w:rsidR="001D154F" w:rsidRDefault="00000000">
            <w:pPr>
              <w:pStyle w:val="TAL"/>
              <w:keepNext w:val="0"/>
              <w:keepLines w:val="0"/>
              <w:widowControl w:val="0"/>
            </w:pPr>
            <w:r>
              <w:t>List of Inter Operator Identifiers</w:t>
            </w:r>
          </w:p>
        </w:tc>
        <w:tc>
          <w:tcPr>
            <w:tcW w:w="500" w:type="pct"/>
            <w:tcBorders>
              <w:top w:val="single" w:sz="6" w:space="0" w:color="auto"/>
              <w:left w:val="single" w:sz="6" w:space="0" w:color="auto"/>
              <w:bottom w:val="single" w:sz="6" w:space="0" w:color="auto"/>
              <w:right w:val="single" w:sz="6" w:space="0" w:color="auto"/>
            </w:tcBorders>
          </w:tcPr>
          <w:p w14:paraId="2175FF31"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46CBB971" w14:textId="77777777" w:rsidR="001D154F" w:rsidRDefault="00000000">
            <w:pPr>
              <w:pStyle w:val="TAL"/>
              <w:keepNext w:val="0"/>
              <w:keepLines w:val="0"/>
              <w:widowControl w:val="0"/>
              <w:rPr>
                <w:sz w:val="16"/>
                <w:szCs w:val="16"/>
              </w:rPr>
            </w:pPr>
            <w:r>
              <w:rPr>
                <w:sz w:val="16"/>
                <w:szCs w:val="16"/>
              </w:rPr>
              <w:t xml:space="preserve">Holds the identification of the home network (originating and terminating) if exchanged via SIP signalling, as recorded in the P-Charging-Vector header. This </w:t>
            </w:r>
            <w:proofErr w:type="gramStart"/>
            <w:r>
              <w:rPr>
                <w:sz w:val="16"/>
                <w:szCs w:val="16"/>
              </w:rPr>
              <w:t>grouped  field</w:t>
            </w:r>
            <w:proofErr w:type="gramEnd"/>
            <w:r>
              <w:rPr>
                <w:sz w:val="16"/>
                <w:szCs w:val="16"/>
              </w:rPr>
              <w:t xml:space="preserve"> may occur several times in one CDR.</w:t>
            </w:r>
          </w:p>
        </w:tc>
      </w:tr>
      <w:tr w:rsidR="001D154F" w14:paraId="1AAF61CC"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645F6F54" w14:textId="77777777" w:rsidR="001D154F" w:rsidRDefault="00000000">
            <w:pPr>
              <w:pStyle w:val="TAL"/>
              <w:keepNext w:val="0"/>
              <w:keepLines w:val="0"/>
              <w:widowControl w:val="0"/>
            </w:pPr>
            <w:r>
              <w:tab/>
              <w:t>Originating IOI</w:t>
            </w:r>
          </w:p>
        </w:tc>
        <w:tc>
          <w:tcPr>
            <w:tcW w:w="500" w:type="pct"/>
            <w:tcBorders>
              <w:top w:val="single" w:sz="6" w:space="0" w:color="auto"/>
              <w:left w:val="single" w:sz="6" w:space="0" w:color="auto"/>
              <w:bottom w:val="single" w:sz="6" w:space="0" w:color="auto"/>
              <w:right w:val="single" w:sz="6" w:space="0" w:color="auto"/>
            </w:tcBorders>
          </w:tcPr>
          <w:p w14:paraId="3C3EC933"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4FB981A4" w14:textId="77777777" w:rsidR="001D154F" w:rsidRDefault="00000000">
            <w:pPr>
              <w:pStyle w:val="TAL"/>
              <w:keepNext w:val="0"/>
              <w:keepLines w:val="0"/>
              <w:widowControl w:val="0"/>
              <w:rPr>
                <w:sz w:val="16"/>
                <w:szCs w:val="16"/>
              </w:rPr>
            </w:pPr>
            <w:r>
              <w:rPr>
                <w:sz w:val="16"/>
                <w:szCs w:val="16"/>
              </w:rPr>
              <w:t xml:space="preserve">This parameter corresponds to </w:t>
            </w:r>
            <w:proofErr w:type="spellStart"/>
            <w:r>
              <w:rPr>
                <w:sz w:val="16"/>
                <w:szCs w:val="16"/>
              </w:rPr>
              <w:t>Orig</w:t>
            </w:r>
            <w:proofErr w:type="spellEnd"/>
            <w:r>
              <w:rPr>
                <w:sz w:val="16"/>
                <w:szCs w:val="16"/>
              </w:rPr>
              <w:t>-IOI header of the P-Charging-Vector defined in TS 24.229 [204].</w:t>
            </w:r>
          </w:p>
        </w:tc>
      </w:tr>
      <w:tr w:rsidR="001D154F" w14:paraId="0F47982F"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55479431" w14:textId="77777777" w:rsidR="001D154F" w:rsidRDefault="00000000">
            <w:pPr>
              <w:pStyle w:val="TAL"/>
              <w:keepNext w:val="0"/>
              <w:keepLines w:val="0"/>
              <w:widowControl w:val="0"/>
            </w:pPr>
            <w:r>
              <w:tab/>
              <w:t>Terminating IOI</w:t>
            </w:r>
          </w:p>
        </w:tc>
        <w:tc>
          <w:tcPr>
            <w:tcW w:w="500" w:type="pct"/>
            <w:tcBorders>
              <w:top w:val="single" w:sz="6" w:space="0" w:color="auto"/>
              <w:left w:val="single" w:sz="6" w:space="0" w:color="auto"/>
              <w:bottom w:val="single" w:sz="6" w:space="0" w:color="auto"/>
              <w:right w:val="single" w:sz="6" w:space="0" w:color="auto"/>
            </w:tcBorders>
          </w:tcPr>
          <w:p w14:paraId="360D07C6"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2CF006F4" w14:textId="77777777" w:rsidR="001D154F" w:rsidRDefault="00000000">
            <w:pPr>
              <w:pStyle w:val="TAL"/>
              <w:keepNext w:val="0"/>
              <w:keepLines w:val="0"/>
              <w:widowControl w:val="0"/>
              <w:rPr>
                <w:sz w:val="16"/>
                <w:szCs w:val="16"/>
              </w:rPr>
            </w:pPr>
            <w:r>
              <w:rPr>
                <w:sz w:val="16"/>
                <w:szCs w:val="16"/>
              </w:rPr>
              <w:t>This parameter corresponds to Term-IOI header of the P-Charging-Vector defined in TS 24.229 [204].</w:t>
            </w:r>
          </w:p>
        </w:tc>
      </w:tr>
      <w:tr w:rsidR="001D154F" w14:paraId="227DEAA4" w14:textId="77777777">
        <w:trPr>
          <w:cantSplit/>
          <w:jc w:val="center"/>
        </w:trPr>
        <w:tc>
          <w:tcPr>
            <w:tcW w:w="1788" w:type="pct"/>
            <w:tcBorders>
              <w:top w:val="single" w:sz="6" w:space="0" w:color="auto"/>
              <w:left w:val="single" w:sz="6" w:space="0" w:color="auto"/>
              <w:bottom w:val="nil"/>
              <w:right w:val="single" w:sz="6" w:space="0" w:color="auto"/>
            </w:tcBorders>
          </w:tcPr>
          <w:p w14:paraId="48A5F8DF" w14:textId="77777777" w:rsidR="001D154F" w:rsidRDefault="00000000">
            <w:pPr>
              <w:pStyle w:val="TAL"/>
              <w:keepNext w:val="0"/>
              <w:keepLines w:val="0"/>
              <w:widowControl w:val="0"/>
            </w:pPr>
            <w:r>
              <w:t>Transit IOI List</w:t>
            </w:r>
          </w:p>
        </w:tc>
        <w:tc>
          <w:tcPr>
            <w:tcW w:w="500" w:type="pct"/>
            <w:tcBorders>
              <w:top w:val="single" w:sz="6" w:space="0" w:color="auto"/>
              <w:left w:val="single" w:sz="6" w:space="0" w:color="auto"/>
              <w:bottom w:val="nil"/>
              <w:right w:val="single" w:sz="6" w:space="0" w:color="auto"/>
            </w:tcBorders>
          </w:tcPr>
          <w:p w14:paraId="22496CE3" w14:textId="77777777" w:rsidR="001D154F" w:rsidRDefault="00000000">
            <w:pPr>
              <w:pStyle w:val="TAL"/>
              <w:keepNext w:val="0"/>
              <w:keepLines w:val="0"/>
              <w:widowControl w:val="0"/>
              <w:rPr>
                <w:szCs w:val="18"/>
              </w:rPr>
            </w:pPr>
            <w:proofErr w:type="spellStart"/>
            <w:r>
              <w:rPr>
                <w:szCs w:val="18"/>
              </w:rPr>
              <w:t>Oc</w:t>
            </w:r>
            <w:proofErr w:type="spellEnd"/>
          </w:p>
        </w:tc>
        <w:tc>
          <w:tcPr>
            <w:tcW w:w="2691" w:type="pct"/>
            <w:tcBorders>
              <w:top w:val="single" w:sz="6" w:space="0" w:color="auto"/>
              <w:left w:val="single" w:sz="6" w:space="0" w:color="auto"/>
              <w:bottom w:val="nil"/>
              <w:right w:val="single" w:sz="6" w:space="0" w:color="auto"/>
            </w:tcBorders>
          </w:tcPr>
          <w:p w14:paraId="75E30D30" w14:textId="77777777" w:rsidR="001D154F" w:rsidRDefault="00000000">
            <w:pPr>
              <w:pStyle w:val="TAL"/>
              <w:keepNext w:val="0"/>
              <w:keepLines w:val="0"/>
              <w:widowControl w:val="0"/>
              <w:rPr>
                <w:sz w:val="16"/>
                <w:szCs w:val="16"/>
              </w:rPr>
            </w:pPr>
            <w:r>
              <w:rPr>
                <w:sz w:val="16"/>
                <w:szCs w:val="16"/>
              </w:rPr>
              <w:t>This parameter corresponds to Transit-IOI List of the P-Charging-Vector defined in TS 24.229 [204]. This field may occur several times in one CDR. Each occurrence represents transit IOI values received from the path inbound to or outbound from the TF, including the own Transit IOI.</w:t>
            </w:r>
          </w:p>
        </w:tc>
      </w:tr>
      <w:tr w:rsidR="001D154F" w14:paraId="7C552ACA" w14:textId="77777777">
        <w:trPr>
          <w:cantSplit/>
          <w:jc w:val="center"/>
        </w:trPr>
        <w:tc>
          <w:tcPr>
            <w:tcW w:w="1788" w:type="pct"/>
            <w:tcBorders>
              <w:top w:val="single" w:sz="6" w:space="0" w:color="auto"/>
              <w:left w:val="single" w:sz="6" w:space="0" w:color="auto"/>
              <w:bottom w:val="nil"/>
              <w:right w:val="single" w:sz="6" w:space="0" w:color="auto"/>
            </w:tcBorders>
          </w:tcPr>
          <w:p w14:paraId="539F6753" w14:textId="77777777" w:rsidR="001D154F" w:rsidRDefault="00000000">
            <w:pPr>
              <w:pStyle w:val="TAL"/>
              <w:keepNext w:val="0"/>
              <w:keepLines w:val="0"/>
              <w:widowControl w:val="0"/>
            </w:pPr>
            <w:r>
              <w:t>Local Record Sequence Number</w:t>
            </w:r>
          </w:p>
        </w:tc>
        <w:tc>
          <w:tcPr>
            <w:tcW w:w="500" w:type="pct"/>
            <w:tcBorders>
              <w:top w:val="single" w:sz="6" w:space="0" w:color="auto"/>
              <w:left w:val="single" w:sz="6" w:space="0" w:color="auto"/>
              <w:bottom w:val="nil"/>
              <w:right w:val="single" w:sz="6" w:space="0" w:color="auto"/>
            </w:tcBorders>
          </w:tcPr>
          <w:p w14:paraId="254BBB83"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nil"/>
              <w:right w:val="single" w:sz="6" w:space="0" w:color="auto"/>
            </w:tcBorders>
          </w:tcPr>
          <w:p w14:paraId="65655AB1" w14:textId="77777777" w:rsidR="001D154F" w:rsidRDefault="00000000">
            <w:pPr>
              <w:pStyle w:val="TAL"/>
              <w:keepNext w:val="0"/>
              <w:keepLines w:val="0"/>
              <w:widowControl w:val="0"/>
              <w:rPr>
                <w:sz w:val="16"/>
                <w:szCs w:val="16"/>
              </w:rPr>
            </w:pPr>
            <w:r>
              <w:rPr>
                <w:sz w:val="16"/>
                <w:szCs w:val="16"/>
              </w:rPr>
              <w:t>This field includes a unique record number created by the Transit Functions. The number is allocated sequentially for each partial CDR (or whole CDR) including all CDR types. The number is unique within the CDF.</w:t>
            </w:r>
          </w:p>
        </w:tc>
      </w:tr>
      <w:tr w:rsidR="001D154F" w14:paraId="058FCC62"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6A577633" w14:textId="77777777" w:rsidR="001D154F" w:rsidRDefault="00000000">
            <w:pPr>
              <w:pStyle w:val="TAL"/>
              <w:keepNext w:val="0"/>
              <w:keepLines w:val="0"/>
              <w:widowControl w:val="0"/>
            </w:pPr>
            <w:r>
              <w:t>Record Sequence Number</w:t>
            </w:r>
          </w:p>
        </w:tc>
        <w:tc>
          <w:tcPr>
            <w:tcW w:w="500" w:type="pct"/>
            <w:tcBorders>
              <w:top w:val="single" w:sz="6" w:space="0" w:color="auto"/>
              <w:left w:val="single" w:sz="6" w:space="0" w:color="auto"/>
              <w:bottom w:val="single" w:sz="6" w:space="0" w:color="auto"/>
              <w:right w:val="single" w:sz="6" w:space="0" w:color="auto"/>
            </w:tcBorders>
          </w:tcPr>
          <w:p w14:paraId="385E753E"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1AC4A8E3" w14:textId="77777777" w:rsidR="001D154F" w:rsidRDefault="00000000">
            <w:pPr>
              <w:pStyle w:val="TAL"/>
              <w:keepNext w:val="0"/>
              <w:keepLines w:val="0"/>
              <w:widowControl w:val="0"/>
              <w:rPr>
                <w:sz w:val="16"/>
                <w:szCs w:val="16"/>
              </w:rPr>
            </w:pPr>
            <w:r>
              <w:rPr>
                <w:sz w:val="16"/>
                <w:szCs w:val="16"/>
              </w:rPr>
              <w:t>This field contains a running sequence number employed to link the partial records generated by the CDF for a particular session.</w:t>
            </w:r>
          </w:p>
        </w:tc>
      </w:tr>
      <w:tr w:rsidR="001D154F" w14:paraId="5BD88093"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78A07CC0" w14:textId="77777777" w:rsidR="001D154F" w:rsidRDefault="00000000">
            <w:pPr>
              <w:pStyle w:val="TAL"/>
              <w:keepNext w:val="0"/>
              <w:keepLines w:val="0"/>
              <w:widowControl w:val="0"/>
            </w:pPr>
            <w:r>
              <w:lastRenderedPageBreak/>
              <w:t>Cause For Record Closing</w:t>
            </w:r>
          </w:p>
        </w:tc>
        <w:tc>
          <w:tcPr>
            <w:tcW w:w="500" w:type="pct"/>
            <w:tcBorders>
              <w:top w:val="single" w:sz="6" w:space="0" w:color="auto"/>
              <w:left w:val="single" w:sz="6" w:space="0" w:color="auto"/>
              <w:bottom w:val="single" w:sz="6" w:space="0" w:color="auto"/>
              <w:right w:val="single" w:sz="6" w:space="0" w:color="auto"/>
            </w:tcBorders>
          </w:tcPr>
          <w:p w14:paraId="3FDED7F2"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630F450A" w14:textId="77777777" w:rsidR="001D154F" w:rsidRDefault="00000000">
            <w:pPr>
              <w:pStyle w:val="TAL"/>
              <w:keepNext w:val="0"/>
              <w:keepLines w:val="0"/>
              <w:widowControl w:val="0"/>
              <w:rPr>
                <w:sz w:val="16"/>
                <w:szCs w:val="16"/>
              </w:rPr>
            </w:pPr>
            <w:r>
              <w:rPr>
                <w:sz w:val="16"/>
                <w:szCs w:val="16"/>
              </w:rPr>
              <w:t>This field contains a reason for the close of the CDR.</w:t>
            </w:r>
          </w:p>
        </w:tc>
      </w:tr>
      <w:tr w:rsidR="001D154F" w14:paraId="35D21856"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1BC96F7B" w14:textId="77777777" w:rsidR="001D154F" w:rsidRDefault="00000000">
            <w:pPr>
              <w:pStyle w:val="TAL"/>
              <w:keepNext w:val="0"/>
              <w:keepLines w:val="0"/>
              <w:widowControl w:val="0"/>
            </w:pPr>
            <w:r>
              <w:t>Incomplete CDR Indication</w:t>
            </w:r>
          </w:p>
        </w:tc>
        <w:tc>
          <w:tcPr>
            <w:tcW w:w="500" w:type="pct"/>
            <w:tcBorders>
              <w:top w:val="single" w:sz="6" w:space="0" w:color="auto"/>
              <w:left w:val="single" w:sz="6" w:space="0" w:color="auto"/>
              <w:bottom w:val="single" w:sz="6" w:space="0" w:color="auto"/>
              <w:right w:val="single" w:sz="6" w:space="0" w:color="auto"/>
            </w:tcBorders>
          </w:tcPr>
          <w:p w14:paraId="19C680A0"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6F4143C7" w14:textId="77777777" w:rsidR="001D154F" w:rsidRDefault="00000000">
            <w:pPr>
              <w:pStyle w:val="TAL"/>
              <w:keepNext w:val="0"/>
              <w:keepLines w:val="0"/>
              <w:widowControl w:val="0"/>
              <w:rPr>
                <w:sz w:val="16"/>
                <w:szCs w:val="16"/>
              </w:rPr>
            </w:pPr>
            <w:r>
              <w:rPr>
                <w:sz w:val="16"/>
                <w:szCs w:val="16"/>
              </w:rPr>
              <w:t>This field provides additional diagnostics when the CDF detects missing Charging Data Requests.</w:t>
            </w:r>
          </w:p>
        </w:tc>
      </w:tr>
      <w:tr w:rsidR="001D154F" w14:paraId="0FB2414A"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57FC7C93" w14:textId="77777777" w:rsidR="001D154F" w:rsidRDefault="00000000">
            <w:pPr>
              <w:pStyle w:val="TAL"/>
              <w:keepNext w:val="0"/>
              <w:keepLines w:val="0"/>
              <w:widowControl w:val="0"/>
            </w:pPr>
            <w:r>
              <w:t>IMS Charging Identifier</w:t>
            </w:r>
          </w:p>
        </w:tc>
        <w:tc>
          <w:tcPr>
            <w:tcW w:w="500" w:type="pct"/>
            <w:tcBorders>
              <w:top w:val="single" w:sz="6" w:space="0" w:color="auto"/>
              <w:left w:val="single" w:sz="6" w:space="0" w:color="auto"/>
              <w:bottom w:val="single" w:sz="6" w:space="0" w:color="auto"/>
              <w:right w:val="single" w:sz="6" w:space="0" w:color="auto"/>
            </w:tcBorders>
          </w:tcPr>
          <w:p w14:paraId="0C43EB5F"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24A9586E" w14:textId="77777777" w:rsidR="001D154F" w:rsidRDefault="00000000">
            <w:pPr>
              <w:pStyle w:val="TAL"/>
              <w:keepNext w:val="0"/>
              <w:keepLines w:val="0"/>
              <w:widowControl w:val="0"/>
              <w:rPr>
                <w:sz w:val="16"/>
                <w:szCs w:val="16"/>
              </w:rPr>
            </w:pPr>
            <w:r>
              <w:rPr>
                <w:sz w:val="16"/>
                <w:szCs w:val="16"/>
              </w:rPr>
              <w:t xml:space="preserve">This parameter holds the IMS charging identifier (ICID) as generated by the IMS node for the SIP session. </w:t>
            </w:r>
          </w:p>
        </w:tc>
      </w:tr>
      <w:tr w:rsidR="001D154F" w14:paraId="6DD90410"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447F78BE" w14:textId="77777777" w:rsidR="001D154F" w:rsidRDefault="00000000">
            <w:pPr>
              <w:pStyle w:val="TAL"/>
              <w:keepNext w:val="0"/>
              <w:keepLines w:val="0"/>
              <w:widowControl w:val="0"/>
            </w:pPr>
            <w:r>
              <w:t>List of Early SDP Media Components</w:t>
            </w:r>
          </w:p>
        </w:tc>
        <w:tc>
          <w:tcPr>
            <w:tcW w:w="500" w:type="pct"/>
            <w:tcBorders>
              <w:top w:val="single" w:sz="6" w:space="0" w:color="auto"/>
              <w:left w:val="single" w:sz="6" w:space="0" w:color="auto"/>
              <w:bottom w:val="single" w:sz="6" w:space="0" w:color="auto"/>
              <w:right w:val="single" w:sz="6" w:space="0" w:color="auto"/>
            </w:tcBorders>
          </w:tcPr>
          <w:p w14:paraId="6947E817"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069F96BF" w14:textId="77777777" w:rsidR="001D154F" w:rsidRDefault="00000000">
            <w:pPr>
              <w:pStyle w:val="TAL"/>
              <w:keepNext w:val="0"/>
              <w:keepLines w:val="0"/>
              <w:widowControl w:val="0"/>
              <w:rPr>
                <w:sz w:val="16"/>
                <w:szCs w:val="16"/>
              </w:rPr>
            </w:pPr>
            <w:r>
              <w:rPr>
                <w:sz w:val="16"/>
                <w:szCs w:val="16"/>
              </w:rPr>
              <w:t>This is a grouped field which may occur several times in one CDR.</w:t>
            </w:r>
          </w:p>
          <w:p w14:paraId="3366CF71" w14:textId="77777777" w:rsidR="001D154F" w:rsidRDefault="00000000">
            <w:pPr>
              <w:pStyle w:val="TAL"/>
              <w:keepNext w:val="0"/>
              <w:keepLines w:val="0"/>
              <w:widowControl w:val="0"/>
              <w:rPr>
                <w:sz w:val="16"/>
                <w:szCs w:val="16"/>
              </w:rPr>
            </w:pPr>
            <w:r>
              <w:rPr>
                <w:sz w:val="16"/>
                <w:szCs w:val="16"/>
              </w:rPr>
              <w:t xml:space="preserve">. </w:t>
            </w:r>
          </w:p>
          <w:p w14:paraId="0A30E26B" w14:textId="77777777" w:rsidR="001D154F" w:rsidRDefault="00000000">
            <w:pPr>
              <w:pStyle w:val="TAL"/>
              <w:keepNext w:val="0"/>
              <w:keepLines w:val="0"/>
              <w:widowControl w:val="0"/>
              <w:rPr>
                <w:sz w:val="16"/>
                <w:szCs w:val="16"/>
              </w:rPr>
            </w:pPr>
            <w:r>
              <w:rPr>
                <w:sz w:val="16"/>
                <w:szCs w:val="16"/>
              </w:rPr>
              <w:t>This field shall not be present if no media components are set to active before the final SIP session answer to the initial SIP Invite is received.</w:t>
            </w:r>
          </w:p>
          <w:p w14:paraId="106AD779" w14:textId="77777777" w:rsidR="001D154F" w:rsidRDefault="00000000">
            <w:pPr>
              <w:pStyle w:val="TAL"/>
              <w:keepNext w:val="0"/>
              <w:keepLines w:val="0"/>
              <w:widowControl w:val="0"/>
              <w:rPr>
                <w:sz w:val="16"/>
                <w:szCs w:val="16"/>
              </w:rPr>
            </w:pPr>
            <w:r>
              <w:rPr>
                <w:sz w:val="16"/>
                <w:szCs w:val="16"/>
              </w:rPr>
              <w:t xml:space="preserve">This field can be present in either session or event </w:t>
            </w:r>
            <w:proofErr w:type="spellStart"/>
            <w:r>
              <w:rPr>
                <w:sz w:val="16"/>
                <w:szCs w:val="16"/>
              </w:rPr>
              <w:t>CDRs.</w:t>
            </w:r>
            <w:proofErr w:type="spellEnd"/>
          </w:p>
        </w:tc>
      </w:tr>
      <w:tr w:rsidR="001D154F" w14:paraId="0D29AD00"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397DC21D" w14:textId="77777777" w:rsidR="001D154F" w:rsidRDefault="00000000">
            <w:pPr>
              <w:pStyle w:val="TAL"/>
              <w:keepNext w:val="0"/>
              <w:keepLines w:val="0"/>
              <w:widowControl w:val="0"/>
            </w:pPr>
            <w:r>
              <w:tab/>
              <w:t>SDP Session Description</w:t>
            </w:r>
          </w:p>
        </w:tc>
        <w:tc>
          <w:tcPr>
            <w:tcW w:w="500" w:type="pct"/>
            <w:tcBorders>
              <w:top w:val="single" w:sz="6" w:space="0" w:color="auto"/>
              <w:left w:val="single" w:sz="6" w:space="0" w:color="auto"/>
              <w:bottom w:val="single" w:sz="6" w:space="0" w:color="auto"/>
              <w:right w:val="single" w:sz="6" w:space="0" w:color="auto"/>
            </w:tcBorders>
          </w:tcPr>
          <w:p w14:paraId="288CA662"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36D7BAE5" w14:textId="77777777" w:rsidR="001D154F" w:rsidRDefault="00000000">
            <w:pPr>
              <w:pStyle w:val="TAL"/>
              <w:keepNext w:val="0"/>
              <w:keepLines w:val="0"/>
              <w:widowControl w:val="0"/>
              <w:rPr>
                <w:sz w:val="16"/>
                <w:szCs w:val="16"/>
              </w:rPr>
            </w:pPr>
            <w:r>
              <w:rPr>
                <w:sz w:val="16"/>
                <w:szCs w:val="16"/>
              </w:rPr>
              <w:t xml:space="preserve">Holds the Session portion of SDP data exchanged in the </w:t>
            </w:r>
            <w:proofErr w:type="gramStart"/>
            <w:r>
              <w:rPr>
                <w:sz w:val="16"/>
                <w:szCs w:val="16"/>
              </w:rPr>
              <w:t>above mentioned</w:t>
            </w:r>
            <w:proofErr w:type="gramEnd"/>
            <w:r>
              <w:rPr>
                <w:sz w:val="16"/>
                <w:szCs w:val="16"/>
              </w:rPr>
              <w:t xml:space="preserve"> scenario, if available. </w:t>
            </w:r>
          </w:p>
        </w:tc>
      </w:tr>
      <w:tr w:rsidR="001D154F" w14:paraId="0501D16B"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12DE8942" w14:textId="77777777" w:rsidR="001D154F" w:rsidRDefault="00000000">
            <w:pPr>
              <w:pStyle w:val="TAL"/>
              <w:keepNext w:val="0"/>
              <w:keepLines w:val="0"/>
              <w:widowControl w:val="0"/>
              <w:rPr>
                <w:lang w:val="en-US"/>
              </w:rPr>
            </w:pPr>
            <w:r>
              <w:rPr>
                <w:lang w:val="en-US"/>
              </w:rPr>
              <w:tab/>
              <w:t>SDP Type</w:t>
            </w:r>
          </w:p>
        </w:tc>
        <w:tc>
          <w:tcPr>
            <w:tcW w:w="500" w:type="pct"/>
            <w:tcBorders>
              <w:top w:val="single" w:sz="6" w:space="0" w:color="auto"/>
              <w:left w:val="single" w:sz="6" w:space="0" w:color="auto"/>
              <w:bottom w:val="single" w:sz="6" w:space="0" w:color="auto"/>
              <w:right w:val="single" w:sz="6" w:space="0" w:color="auto"/>
            </w:tcBorders>
          </w:tcPr>
          <w:p w14:paraId="7E445B8D"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2691" w:type="pct"/>
            <w:tcBorders>
              <w:top w:val="single" w:sz="6" w:space="0" w:color="auto"/>
              <w:left w:val="single" w:sz="6" w:space="0" w:color="auto"/>
              <w:bottom w:val="single" w:sz="6" w:space="0" w:color="auto"/>
              <w:right w:val="single" w:sz="6" w:space="0" w:color="auto"/>
            </w:tcBorders>
          </w:tcPr>
          <w:p w14:paraId="1F79215E"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4C2AFC75"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31CBA72D" w14:textId="77777777" w:rsidR="001D154F" w:rsidRDefault="00000000">
            <w:pPr>
              <w:pStyle w:val="TAL"/>
              <w:keepNext w:val="0"/>
              <w:keepLines w:val="0"/>
              <w:widowControl w:val="0"/>
            </w:pPr>
            <w:r>
              <w:tab/>
              <w:t>SDP Offer Timestamp</w:t>
            </w:r>
          </w:p>
        </w:tc>
        <w:tc>
          <w:tcPr>
            <w:tcW w:w="500" w:type="pct"/>
            <w:tcBorders>
              <w:top w:val="single" w:sz="6" w:space="0" w:color="auto"/>
              <w:left w:val="single" w:sz="6" w:space="0" w:color="auto"/>
              <w:bottom w:val="single" w:sz="6" w:space="0" w:color="auto"/>
              <w:right w:val="single" w:sz="6" w:space="0" w:color="auto"/>
            </w:tcBorders>
          </w:tcPr>
          <w:p w14:paraId="6CD930C0"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633039EC" w14:textId="77777777" w:rsidR="001D154F" w:rsidRDefault="00000000">
            <w:pPr>
              <w:pStyle w:val="TAL"/>
              <w:keepNext w:val="0"/>
              <w:keepLines w:val="0"/>
              <w:widowControl w:val="0"/>
              <w:rPr>
                <w:sz w:val="16"/>
                <w:szCs w:val="16"/>
              </w:rPr>
            </w:pPr>
            <w:r>
              <w:rPr>
                <w:sz w:val="16"/>
                <w:szCs w:val="16"/>
              </w:rPr>
              <w:t xml:space="preserve">This parameter contains the time of the SIP Request which conveys the SDP offer. </w:t>
            </w:r>
          </w:p>
        </w:tc>
      </w:tr>
      <w:tr w:rsidR="001D154F" w14:paraId="35A0F1F0"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2823F9A9" w14:textId="77777777" w:rsidR="001D154F" w:rsidRDefault="00000000">
            <w:pPr>
              <w:pStyle w:val="TAL"/>
              <w:keepNext w:val="0"/>
              <w:keepLines w:val="0"/>
              <w:widowControl w:val="0"/>
            </w:pPr>
            <w:r>
              <w:tab/>
              <w:t>SDP Answer Timestamp</w:t>
            </w:r>
          </w:p>
        </w:tc>
        <w:tc>
          <w:tcPr>
            <w:tcW w:w="500" w:type="pct"/>
            <w:tcBorders>
              <w:top w:val="single" w:sz="6" w:space="0" w:color="auto"/>
              <w:left w:val="single" w:sz="6" w:space="0" w:color="auto"/>
              <w:bottom w:val="single" w:sz="6" w:space="0" w:color="auto"/>
              <w:right w:val="single" w:sz="6" w:space="0" w:color="auto"/>
            </w:tcBorders>
          </w:tcPr>
          <w:p w14:paraId="072D841E"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78321D74" w14:textId="77777777" w:rsidR="001D154F" w:rsidRDefault="00000000">
            <w:pPr>
              <w:pStyle w:val="TAL"/>
              <w:keepNext w:val="0"/>
              <w:keepLines w:val="0"/>
              <w:widowControl w:val="0"/>
              <w:rPr>
                <w:sz w:val="16"/>
                <w:szCs w:val="16"/>
              </w:rPr>
            </w:pPr>
            <w:r>
              <w:rPr>
                <w:sz w:val="16"/>
                <w:szCs w:val="16"/>
              </w:rPr>
              <w:t xml:space="preserve">This parameter contains the time of the response to the SIP Request which conveys the SDP answer. </w:t>
            </w:r>
          </w:p>
        </w:tc>
      </w:tr>
      <w:tr w:rsidR="001D154F" w14:paraId="4900F208"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7A6E5555" w14:textId="77777777" w:rsidR="001D154F" w:rsidRDefault="00000000">
            <w:pPr>
              <w:pStyle w:val="TAL"/>
              <w:keepNext w:val="0"/>
              <w:keepLines w:val="0"/>
              <w:widowControl w:val="0"/>
            </w:pPr>
            <w:r>
              <w:tab/>
            </w:r>
            <w:proofErr w:type="gramStart"/>
            <w:r>
              <w:t>SDP  Media</w:t>
            </w:r>
            <w:proofErr w:type="gramEnd"/>
            <w:r>
              <w:t xml:space="preserve"> Components</w:t>
            </w:r>
          </w:p>
        </w:tc>
        <w:tc>
          <w:tcPr>
            <w:tcW w:w="500" w:type="pct"/>
            <w:tcBorders>
              <w:top w:val="single" w:sz="6" w:space="0" w:color="auto"/>
              <w:left w:val="single" w:sz="6" w:space="0" w:color="auto"/>
              <w:bottom w:val="single" w:sz="6" w:space="0" w:color="auto"/>
              <w:right w:val="single" w:sz="6" w:space="0" w:color="auto"/>
            </w:tcBorders>
          </w:tcPr>
          <w:p w14:paraId="75CC9337"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44389034"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2AD50F15"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44520043" w14:textId="77777777" w:rsidR="001D154F" w:rsidRDefault="00000000">
            <w:pPr>
              <w:pStyle w:val="TAL"/>
              <w:keepNext w:val="0"/>
              <w:keepLines w:val="0"/>
              <w:widowControl w:val="0"/>
            </w:pPr>
            <w:r>
              <w:tab/>
            </w:r>
            <w:r>
              <w:tab/>
              <w:t>SDP Media Name</w:t>
            </w:r>
          </w:p>
        </w:tc>
        <w:tc>
          <w:tcPr>
            <w:tcW w:w="500" w:type="pct"/>
            <w:tcBorders>
              <w:top w:val="single" w:sz="6" w:space="0" w:color="auto"/>
              <w:left w:val="single" w:sz="6" w:space="0" w:color="auto"/>
              <w:bottom w:val="single" w:sz="6" w:space="0" w:color="auto"/>
              <w:right w:val="single" w:sz="6" w:space="0" w:color="auto"/>
            </w:tcBorders>
          </w:tcPr>
          <w:p w14:paraId="18E0DEA3"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05C9D3F5" w14:textId="77777777" w:rsidR="001D154F" w:rsidRDefault="00000000">
            <w:pPr>
              <w:pStyle w:val="TAL"/>
              <w:keepNext w:val="0"/>
              <w:keepLines w:val="0"/>
              <w:widowControl w:val="0"/>
              <w:rPr>
                <w:sz w:val="16"/>
                <w:szCs w:val="16"/>
              </w:rPr>
            </w:pPr>
            <w:r>
              <w:rPr>
                <w:sz w:val="16"/>
                <w:szCs w:val="16"/>
              </w:rPr>
              <w:t>This field holds the name of the media as available in the SDP data.</w:t>
            </w:r>
          </w:p>
        </w:tc>
      </w:tr>
      <w:tr w:rsidR="001D154F" w14:paraId="7315254E"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4AB0717E" w14:textId="77777777" w:rsidR="001D154F" w:rsidRDefault="00000000">
            <w:pPr>
              <w:pStyle w:val="TAL"/>
              <w:keepNext w:val="0"/>
              <w:keepLines w:val="0"/>
              <w:widowControl w:val="0"/>
            </w:pPr>
            <w:r>
              <w:tab/>
            </w:r>
            <w:r>
              <w:tab/>
              <w:t>SDP Media Description</w:t>
            </w:r>
          </w:p>
        </w:tc>
        <w:tc>
          <w:tcPr>
            <w:tcW w:w="500" w:type="pct"/>
            <w:tcBorders>
              <w:top w:val="single" w:sz="6" w:space="0" w:color="auto"/>
              <w:left w:val="single" w:sz="6" w:space="0" w:color="auto"/>
              <w:bottom w:val="single" w:sz="6" w:space="0" w:color="auto"/>
              <w:right w:val="single" w:sz="6" w:space="0" w:color="auto"/>
            </w:tcBorders>
          </w:tcPr>
          <w:p w14:paraId="6DFED8F2"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64D5A483" w14:textId="77777777" w:rsidR="001D154F" w:rsidRDefault="00000000">
            <w:pPr>
              <w:pStyle w:val="TAL"/>
              <w:keepNext w:val="0"/>
              <w:keepLines w:val="0"/>
              <w:widowControl w:val="0"/>
              <w:rPr>
                <w:sz w:val="16"/>
                <w:szCs w:val="16"/>
              </w:rPr>
            </w:pPr>
            <w:r>
              <w:rPr>
                <w:sz w:val="16"/>
                <w:szCs w:val="16"/>
              </w:rPr>
              <w:t>This field holds the attributes of the media as available in the SDP data.</w:t>
            </w:r>
          </w:p>
        </w:tc>
      </w:tr>
      <w:tr w:rsidR="001D154F" w14:paraId="6E7DA507"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0D451AE0" w14:textId="77777777" w:rsidR="001D154F" w:rsidRDefault="00000000">
            <w:pPr>
              <w:pStyle w:val="TAL"/>
              <w:keepNext w:val="0"/>
              <w:keepLines w:val="0"/>
              <w:widowControl w:val="0"/>
            </w:pPr>
            <w:r>
              <w:tab/>
              <w:t xml:space="preserve">Media Initiator </w:t>
            </w:r>
            <w:r>
              <w:rPr>
                <w:caps/>
              </w:rPr>
              <w:t>f</w:t>
            </w:r>
            <w:r>
              <w:t>lag</w:t>
            </w:r>
          </w:p>
        </w:tc>
        <w:tc>
          <w:tcPr>
            <w:tcW w:w="500" w:type="pct"/>
            <w:tcBorders>
              <w:top w:val="single" w:sz="6" w:space="0" w:color="auto"/>
              <w:left w:val="single" w:sz="6" w:space="0" w:color="auto"/>
              <w:bottom w:val="single" w:sz="6" w:space="0" w:color="auto"/>
              <w:right w:val="single" w:sz="6" w:space="0" w:color="auto"/>
            </w:tcBorders>
          </w:tcPr>
          <w:p w14:paraId="2F24A877"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2C5FB3B3"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40875A58"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6530F6ED" w14:textId="77777777" w:rsidR="001D154F" w:rsidRDefault="00000000">
            <w:pPr>
              <w:pStyle w:val="TAL"/>
              <w:keepNext w:val="0"/>
              <w:keepLines w:val="0"/>
              <w:widowControl w:val="0"/>
            </w:pPr>
            <w:r>
              <w:t>List of SDP Media Components</w:t>
            </w:r>
          </w:p>
        </w:tc>
        <w:tc>
          <w:tcPr>
            <w:tcW w:w="500" w:type="pct"/>
            <w:tcBorders>
              <w:top w:val="single" w:sz="6" w:space="0" w:color="auto"/>
              <w:left w:val="single" w:sz="6" w:space="0" w:color="auto"/>
              <w:bottom w:val="single" w:sz="6" w:space="0" w:color="auto"/>
              <w:right w:val="single" w:sz="6" w:space="0" w:color="auto"/>
            </w:tcBorders>
          </w:tcPr>
          <w:p w14:paraId="227DC5D4"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4E1B26CA" w14:textId="77777777" w:rsidR="001D154F" w:rsidRDefault="00000000">
            <w:pPr>
              <w:pStyle w:val="TAL"/>
              <w:keepNext w:val="0"/>
              <w:keepLines w:val="0"/>
              <w:widowControl w:val="0"/>
              <w:rPr>
                <w:sz w:val="16"/>
                <w:szCs w:val="16"/>
              </w:rPr>
            </w:pPr>
            <w:r>
              <w:rPr>
                <w:sz w:val="16"/>
                <w:szCs w:val="16"/>
              </w:rPr>
              <w:t>This is a grouped field which may occur several times in one CDR.</w:t>
            </w:r>
          </w:p>
          <w:p w14:paraId="02ABE5E2" w14:textId="77777777" w:rsidR="001D154F" w:rsidRDefault="001D154F">
            <w:pPr>
              <w:pStyle w:val="TAL"/>
              <w:keepNext w:val="0"/>
              <w:keepLines w:val="0"/>
              <w:widowControl w:val="0"/>
              <w:rPr>
                <w:sz w:val="16"/>
                <w:szCs w:val="16"/>
              </w:rPr>
            </w:pPr>
          </w:p>
          <w:p w14:paraId="179EC20E" w14:textId="77777777" w:rsidR="001D154F" w:rsidRDefault="00000000">
            <w:pPr>
              <w:pStyle w:val="TAL"/>
              <w:keepNext w:val="0"/>
              <w:keepLines w:val="0"/>
              <w:widowControl w:val="0"/>
              <w:rPr>
                <w:sz w:val="16"/>
                <w:szCs w:val="16"/>
              </w:rPr>
            </w:pPr>
            <w:r>
              <w:rPr>
                <w:sz w:val="16"/>
                <w:szCs w:val="16"/>
              </w:rPr>
              <w:t>The field is present only in a SIP session related case.</w:t>
            </w:r>
          </w:p>
        </w:tc>
      </w:tr>
      <w:tr w:rsidR="001D154F" w14:paraId="208B21ED"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23A1C8D9" w14:textId="77777777" w:rsidR="001D154F" w:rsidRDefault="00000000">
            <w:pPr>
              <w:pStyle w:val="TAL"/>
              <w:keepNext w:val="0"/>
              <w:keepLines w:val="0"/>
              <w:widowControl w:val="0"/>
            </w:pPr>
            <w:r>
              <w:tab/>
              <w:t>SDP Session Description</w:t>
            </w:r>
          </w:p>
        </w:tc>
        <w:tc>
          <w:tcPr>
            <w:tcW w:w="500" w:type="pct"/>
            <w:tcBorders>
              <w:top w:val="single" w:sz="6" w:space="0" w:color="auto"/>
              <w:left w:val="single" w:sz="6" w:space="0" w:color="auto"/>
              <w:bottom w:val="single" w:sz="6" w:space="0" w:color="auto"/>
              <w:right w:val="single" w:sz="6" w:space="0" w:color="auto"/>
            </w:tcBorders>
          </w:tcPr>
          <w:p w14:paraId="10A2EF5F"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55C5CE60" w14:textId="77777777" w:rsidR="001D154F" w:rsidRDefault="00000000">
            <w:pPr>
              <w:pStyle w:val="TAL"/>
              <w:keepNext w:val="0"/>
              <w:keepLines w:val="0"/>
              <w:widowControl w:val="0"/>
              <w:rPr>
                <w:sz w:val="16"/>
                <w:szCs w:val="16"/>
              </w:rPr>
            </w:pPr>
            <w:r>
              <w:rPr>
                <w:sz w:val="16"/>
                <w:szCs w:val="16"/>
              </w:rPr>
              <w:t xml:space="preserve">Holds the Session portion of the SDP data exchanged between the User Agents if available in the SIP transaction. </w:t>
            </w:r>
          </w:p>
        </w:tc>
      </w:tr>
      <w:tr w:rsidR="001D154F" w14:paraId="4250FF02"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14A14DE7" w14:textId="77777777" w:rsidR="001D154F" w:rsidRDefault="00000000">
            <w:pPr>
              <w:pStyle w:val="TAL"/>
              <w:keepNext w:val="0"/>
              <w:keepLines w:val="0"/>
              <w:widowControl w:val="0"/>
              <w:rPr>
                <w:lang w:val="en-US"/>
              </w:rPr>
            </w:pPr>
            <w:r>
              <w:rPr>
                <w:lang w:val="en-US"/>
              </w:rPr>
              <w:tab/>
              <w:t>SDP Type</w:t>
            </w:r>
          </w:p>
        </w:tc>
        <w:tc>
          <w:tcPr>
            <w:tcW w:w="500" w:type="pct"/>
            <w:tcBorders>
              <w:top w:val="single" w:sz="6" w:space="0" w:color="auto"/>
              <w:left w:val="single" w:sz="6" w:space="0" w:color="auto"/>
              <w:bottom w:val="single" w:sz="6" w:space="0" w:color="auto"/>
              <w:right w:val="single" w:sz="6" w:space="0" w:color="auto"/>
            </w:tcBorders>
          </w:tcPr>
          <w:p w14:paraId="0B36515E" w14:textId="77777777" w:rsidR="001D154F" w:rsidRDefault="00000000">
            <w:pPr>
              <w:pStyle w:val="TAL"/>
              <w:keepNext w:val="0"/>
              <w:keepLines w:val="0"/>
              <w:widowControl w:val="0"/>
              <w:rPr>
                <w:szCs w:val="18"/>
                <w:lang w:val="en-US"/>
              </w:rPr>
            </w:pPr>
            <w:r>
              <w:rPr>
                <w:szCs w:val="18"/>
                <w:lang w:val="en-US"/>
              </w:rPr>
              <w:t>O</w:t>
            </w:r>
            <w:r>
              <w:rPr>
                <w:szCs w:val="18"/>
                <w:vertAlign w:val="subscript"/>
                <w:lang w:val="en-US"/>
              </w:rPr>
              <w:t>M</w:t>
            </w:r>
          </w:p>
        </w:tc>
        <w:tc>
          <w:tcPr>
            <w:tcW w:w="2691" w:type="pct"/>
            <w:tcBorders>
              <w:top w:val="single" w:sz="6" w:space="0" w:color="auto"/>
              <w:left w:val="single" w:sz="6" w:space="0" w:color="auto"/>
              <w:bottom w:val="single" w:sz="6" w:space="0" w:color="auto"/>
              <w:right w:val="single" w:sz="6" w:space="0" w:color="auto"/>
            </w:tcBorders>
          </w:tcPr>
          <w:p w14:paraId="3DDC2A56" w14:textId="77777777" w:rsidR="001D154F" w:rsidRDefault="00000000">
            <w:pPr>
              <w:pStyle w:val="TAL"/>
              <w:keepNext w:val="0"/>
              <w:keepLines w:val="0"/>
              <w:widowControl w:val="0"/>
              <w:rPr>
                <w:sz w:val="16"/>
                <w:szCs w:val="16"/>
                <w:lang w:val="en-US"/>
              </w:rPr>
            </w:pPr>
            <w:r>
              <w:rPr>
                <w:sz w:val="16"/>
                <w:szCs w:val="16"/>
                <w:lang w:val="en-US"/>
              </w:rPr>
              <w:t>This parameter indicates if the SDP media component is an SDP offer or SDP answer.</w:t>
            </w:r>
          </w:p>
        </w:tc>
      </w:tr>
      <w:tr w:rsidR="001D154F" w14:paraId="39952A8D"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3853BA6E" w14:textId="77777777" w:rsidR="001D154F" w:rsidRDefault="00000000">
            <w:pPr>
              <w:pStyle w:val="TAL"/>
              <w:keepNext w:val="0"/>
              <w:keepLines w:val="0"/>
              <w:widowControl w:val="0"/>
            </w:pPr>
            <w:r>
              <w:tab/>
              <w:t>SIP Request Timestamp</w:t>
            </w:r>
          </w:p>
        </w:tc>
        <w:tc>
          <w:tcPr>
            <w:tcW w:w="500" w:type="pct"/>
            <w:tcBorders>
              <w:top w:val="single" w:sz="6" w:space="0" w:color="auto"/>
              <w:left w:val="single" w:sz="6" w:space="0" w:color="auto"/>
              <w:bottom w:val="single" w:sz="6" w:space="0" w:color="auto"/>
              <w:right w:val="single" w:sz="6" w:space="0" w:color="auto"/>
            </w:tcBorders>
          </w:tcPr>
          <w:p w14:paraId="7F23EB78"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200D4ECF" w14:textId="77777777" w:rsidR="001D154F" w:rsidRDefault="00000000">
            <w:pPr>
              <w:pStyle w:val="TAL"/>
              <w:keepNext w:val="0"/>
              <w:keepLines w:val="0"/>
              <w:widowControl w:val="0"/>
              <w:rPr>
                <w:sz w:val="16"/>
                <w:szCs w:val="16"/>
              </w:rPr>
            </w:pPr>
            <w:r>
              <w:rPr>
                <w:sz w:val="16"/>
                <w:szCs w:val="16"/>
              </w:rPr>
              <w:t xml:space="preserve">This parameter contains the time of the SIP Request (usually a SIP (RE-)INVITE). </w:t>
            </w:r>
          </w:p>
        </w:tc>
      </w:tr>
      <w:tr w:rsidR="001D154F" w14:paraId="21C5DA34"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2A8E2469" w14:textId="77777777" w:rsidR="001D154F" w:rsidRDefault="00000000">
            <w:pPr>
              <w:pStyle w:val="TAL"/>
              <w:keepNext w:val="0"/>
              <w:keepLines w:val="0"/>
              <w:widowControl w:val="0"/>
            </w:pPr>
            <w:r>
              <w:tab/>
              <w:t>SIP Response Timestamp</w:t>
            </w:r>
          </w:p>
        </w:tc>
        <w:tc>
          <w:tcPr>
            <w:tcW w:w="500" w:type="pct"/>
            <w:tcBorders>
              <w:top w:val="single" w:sz="6" w:space="0" w:color="auto"/>
              <w:left w:val="single" w:sz="6" w:space="0" w:color="auto"/>
              <w:bottom w:val="single" w:sz="6" w:space="0" w:color="auto"/>
              <w:right w:val="single" w:sz="6" w:space="0" w:color="auto"/>
            </w:tcBorders>
          </w:tcPr>
          <w:p w14:paraId="2A17AB09"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69093868" w14:textId="77777777" w:rsidR="001D154F" w:rsidRDefault="00000000">
            <w:pPr>
              <w:pStyle w:val="TAL"/>
              <w:keepNext w:val="0"/>
              <w:keepLines w:val="0"/>
              <w:widowControl w:val="0"/>
              <w:rPr>
                <w:sz w:val="16"/>
                <w:szCs w:val="16"/>
              </w:rPr>
            </w:pPr>
            <w:r>
              <w:rPr>
                <w:sz w:val="16"/>
                <w:szCs w:val="16"/>
              </w:rPr>
              <w:t>This parameter contains appropriately the time of SIP 200 OK acknowledging an SIP INVITE or of SIP ACK including an SDP answer.</w:t>
            </w:r>
          </w:p>
        </w:tc>
      </w:tr>
      <w:tr w:rsidR="001D154F" w14:paraId="5D4DE404"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3E50D05C" w14:textId="77777777" w:rsidR="001D154F" w:rsidRDefault="00000000">
            <w:pPr>
              <w:pStyle w:val="TAL"/>
              <w:keepNext w:val="0"/>
              <w:keepLines w:val="0"/>
              <w:widowControl w:val="0"/>
            </w:pPr>
            <w:r>
              <w:tab/>
              <w:t>SIP Request Timestamp Fraction</w:t>
            </w:r>
          </w:p>
        </w:tc>
        <w:tc>
          <w:tcPr>
            <w:tcW w:w="500" w:type="pct"/>
            <w:tcBorders>
              <w:top w:val="single" w:sz="6" w:space="0" w:color="auto"/>
              <w:left w:val="single" w:sz="6" w:space="0" w:color="auto"/>
              <w:bottom w:val="single" w:sz="6" w:space="0" w:color="auto"/>
              <w:right w:val="single" w:sz="6" w:space="0" w:color="auto"/>
            </w:tcBorders>
          </w:tcPr>
          <w:p w14:paraId="3D564099"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30F90BFE" w14:textId="77777777" w:rsidR="001D154F" w:rsidRDefault="00000000">
            <w:pPr>
              <w:pStyle w:val="TAL"/>
              <w:keepNext w:val="0"/>
              <w:keepLines w:val="0"/>
              <w:widowControl w:val="0"/>
              <w:rPr>
                <w:sz w:val="16"/>
                <w:szCs w:val="16"/>
              </w:rPr>
            </w:pPr>
            <w:r>
              <w:rPr>
                <w:sz w:val="16"/>
                <w:szCs w:val="16"/>
              </w:rPr>
              <w:t xml:space="preserve">This parameter contains the milliseconds fraction in relation to the SIP Request Timestamp. </w:t>
            </w:r>
          </w:p>
        </w:tc>
      </w:tr>
      <w:tr w:rsidR="001D154F" w14:paraId="4D211548"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10315801" w14:textId="77777777" w:rsidR="001D154F" w:rsidRDefault="00000000">
            <w:pPr>
              <w:pStyle w:val="TAL"/>
              <w:keepNext w:val="0"/>
              <w:keepLines w:val="0"/>
              <w:widowControl w:val="0"/>
            </w:pPr>
            <w:r>
              <w:tab/>
              <w:t>SIP Response Timestamp Fraction</w:t>
            </w:r>
          </w:p>
        </w:tc>
        <w:tc>
          <w:tcPr>
            <w:tcW w:w="500" w:type="pct"/>
            <w:tcBorders>
              <w:top w:val="single" w:sz="6" w:space="0" w:color="auto"/>
              <w:left w:val="single" w:sz="6" w:space="0" w:color="auto"/>
              <w:bottom w:val="single" w:sz="6" w:space="0" w:color="auto"/>
              <w:right w:val="single" w:sz="6" w:space="0" w:color="auto"/>
            </w:tcBorders>
          </w:tcPr>
          <w:p w14:paraId="5009DD14"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25732361" w14:textId="77777777" w:rsidR="001D154F" w:rsidRDefault="00000000">
            <w:pPr>
              <w:pStyle w:val="TAL"/>
              <w:keepNext w:val="0"/>
              <w:keepLines w:val="0"/>
              <w:widowControl w:val="0"/>
              <w:rPr>
                <w:sz w:val="16"/>
                <w:szCs w:val="16"/>
              </w:rPr>
            </w:pPr>
            <w:r>
              <w:rPr>
                <w:sz w:val="16"/>
                <w:szCs w:val="16"/>
              </w:rPr>
              <w:t>This parameter contains the milliseconds fraction in relation to the SIP Response Timestamp.</w:t>
            </w:r>
          </w:p>
        </w:tc>
      </w:tr>
      <w:tr w:rsidR="001D154F" w14:paraId="6E22CD68"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093A4B38" w14:textId="77777777" w:rsidR="001D154F" w:rsidRDefault="00000000">
            <w:pPr>
              <w:pStyle w:val="TAL"/>
              <w:keepNext w:val="0"/>
              <w:keepLines w:val="0"/>
              <w:widowControl w:val="0"/>
            </w:pPr>
            <w:r>
              <w:tab/>
              <w:t>SDP Media Components</w:t>
            </w:r>
          </w:p>
        </w:tc>
        <w:tc>
          <w:tcPr>
            <w:tcW w:w="500" w:type="pct"/>
            <w:tcBorders>
              <w:top w:val="single" w:sz="6" w:space="0" w:color="auto"/>
              <w:left w:val="single" w:sz="6" w:space="0" w:color="auto"/>
              <w:bottom w:val="single" w:sz="6" w:space="0" w:color="auto"/>
              <w:right w:val="single" w:sz="6" w:space="0" w:color="auto"/>
            </w:tcBorders>
          </w:tcPr>
          <w:p w14:paraId="1C645194"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4F9A5103" w14:textId="77777777" w:rsidR="001D154F" w:rsidRDefault="00000000">
            <w:pPr>
              <w:pStyle w:val="TAL"/>
              <w:keepNext w:val="0"/>
              <w:keepLines w:val="0"/>
              <w:widowControl w:val="0"/>
              <w:rPr>
                <w:sz w:val="16"/>
                <w:szCs w:val="16"/>
              </w:rPr>
            </w:pPr>
            <w:r>
              <w:rPr>
                <w:sz w:val="16"/>
                <w:szCs w:val="16"/>
              </w:rPr>
              <w:t xml:space="preserve">This is a grouped field comprising several sub-fields associated with one media component. Since several media components may exist for a session in parallel these sub-fields may occur several times. </w:t>
            </w:r>
          </w:p>
        </w:tc>
      </w:tr>
      <w:tr w:rsidR="001D154F" w14:paraId="20246BBA"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482F0F82" w14:textId="77777777" w:rsidR="001D154F" w:rsidRDefault="00000000">
            <w:pPr>
              <w:pStyle w:val="TAL"/>
              <w:keepNext w:val="0"/>
              <w:keepLines w:val="0"/>
              <w:widowControl w:val="0"/>
            </w:pPr>
            <w:r>
              <w:tab/>
            </w:r>
            <w:r>
              <w:tab/>
              <w:t>SDP Media Name</w:t>
            </w:r>
          </w:p>
        </w:tc>
        <w:tc>
          <w:tcPr>
            <w:tcW w:w="500" w:type="pct"/>
            <w:tcBorders>
              <w:top w:val="single" w:sz="6" w:space="0" w:color="auto"/>
              <w:left w:val="single" w:sz="6" w:space="0" w:color="auto"/>
              <w:bottom w:val="single" w:sz="6" w:space="0" w:color="auto"/>
              <w:right w:val="single" w:sz="6" w:space="0" w:color="auto"/>
            </w:tcBorders>
          </w:tcPr>
          <w:p w14:paraId="5072CA76"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5ECE01B5" w14:textId="77777777" w:rsidR="001D154F" w:rsidRDefault="00000000">
            <w:pPr>
              <w:pStyle w:val="TAL"/>
              <w:keepNext w:val="0"/>
              <w:keepLines w:val="0"/>
              <w:widowControl w:val="0"/>
              <w:rPr>
                <w:sz w:val="16"/>
                <w:szCs w:val="16"/>
              </w:rPr>
            </w:pPr>
            <w:r>
              <w:rPr>
                <w:sz w:val="16"/>
                <w:szCs w:val="16"/>
              </w:rPr>
              <w:t xml:space="preserve">This field holds the name of the media as available in the SDP data. </w:t>
            </w:r>
          </w:p>
        </w:tc>
      </w:tr>
      <w:tr w:rsidR="001D154F" w14:paraId="29036700"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3045726C" w14:textId="77777777" w:rsidR="001D154F" w:rsidRDefault="00000000">
            <w:pPr>
              <w:pStyle w:val="TAL"/>
              <w:keepNext w:val="0"/>
              <w:keepLines w:val="0"/>
              <w:widowControl w:val="0"/>
            </w:pPr>
            <w:r>
              <w:tab/>
            </w:r>
            <w:r>
              <w:tab/>
              <w:t>SDP Media Description</w:t>
            </w:r>
          </w:p>
        </w:tc>
        <w:tc>
          <w:tcPr>
            <w:tcW w:w="500" w:type="pct"/>
            <w:tcBorders>
              <w:top w:val="single" w:sz="6" w:space="0" w:color="auto"/>
              <w:left w:val="single" w:sz="6" w:space="0" w:color="auto"/>
              <w:bottom w:val="single" w:sz="6" w:space="0" w:color="auto"/>
              <w:right w:val="single" w:sz="6" w:space="0" w:color="auto"/>
            </w:tcBorders>
          </w:tcPr>
          <w:p w14:paraId="73436762"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7BE205BF" w14:textId="77777777" w:rsidR="001D154F" w:rsidRDefault="00000000">
            <w:pPr>
              <w:pStyle w:val="TAL"/>
              <w:keepNext w:val="0"/>
              <w:keepLines w:val="0"/>
              <w:widowControl w:val="0"/>
              <w:rPr>
                <w:sz w:val="16"/>
                <w:szCs w:val="16"/>
              </w:rPr>
            </w:pPr>
            <w:r>
              <w:rPr>
                <w:sz w:val="16"/>
                <w:szCs w:val="16"/>
              </w:rPr>
              <w:t xml:space="preserve">This field holds the attributes of the media as available in the SDP data. </w:t>
            </w:r>
          </w:p>
        </w:tc>
      </w:tr>
      <w:tr w:rsidR="001D154F" w14:paraId="37B0B2F3"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02933329" w14:textId="77777777" w:rsidR="001D154F" w:rsidRDefault="00000000">
            <w:pPr>
              <w:pStyle w:val="TAL"/>
              <w:keepNext w:val="0"/>
              <w:keepLines w:val="0"/>
              <w:widowControl w:val="0"/>
            </w:pPr>
            <w:r>
              <w:tab/>
              <w:t xml:space="preserve">Media Initiator </w:t>
            </w:r>
            <w:r>
              <w:rPr>
                <w:caps/>
              </w:rPr>
              <w:t>f</w:t>
            </w:r>
            <w:r>
              <w:t>lag</w:t>
            </w:r>
          </w:p>
        </w:tc>
        <w:tc>
          <w:tcPr>
            <w:tcW w:w="500" w:type="pct"/>
            <w:tcBorders>
              <w:top w:val="single" w:sz="6" w:space="0" w:color="auto"/>
              <w:left w:val="single" w:sz="6" w:space="0" w:color="auto"/>
              <w:bottom w:val="single" w:sz="6" w:space="0" w:color="auto"/>
              <w:right w:val="single" w:sz="6" w:space="0" w:color="auto"/>
            </w:tcBorders>
          </w:tcPr>
          <w:p w14:paraId="641E5C4C"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7BC7B67C" w14:textId="77777777" w:rsidR="001D154F" w:rsidRDefault="00000000">
            <w:pPr>
              <w:pStyle w:val="TAL"/>
              <w:keepNext w:val="0"/>
              <w:keepLines w:val="0"/>
              <w:widowControl w:val="0"/>
              <w:rPr>
                <w:sz w:val="16"/>
                <w:szCs w:val="16"/>
              </w:rPr>
            </w:pPr>
            <w:r>
              <w:rPr>
                <w:sz w:val="16"/>
                <w:szCs w:val="16"/>
              </w:rPr>
              <w:t>This field indicates if the called party has requested the session modification and it is present only if the initiator was the called party.</w:t>
            </w:r>
          </w:p>
        </w:tc>
      </w:tr>
      <w:tr w:rsidR="001D154F" w14:paraId="207E58AD"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10CDF084" w14:textId="77777777" w:rsidR="001D154F" w:rsidRDefault="00000000">
            <w:pPr>
              <w:pStyle w:val="TAL"/>
              <w:keepNext w:val="0"/>
              <w:keepLines w:val="0"/>
              <w:widowControl w:val="0"/>
            </w:pPr>
            <w:r>
              <w:t>Service Reason Return Code</w:t>
            </w:r>
          </w:p>
        </w:tc>
        <w:tc>
          <w:tcPr>
            <w:tcW w:w="500" w:type="pct"/>
            <w:tcBorders>
              <w:top w:val="single" w:sz="6" w:space="0" w:color="auto"/>
              <w:left w:val="single" w:sz="6" w:space="0" w:color="auto"/>
              <w:bottom w:val="single" w:sz="6" w:space="0" w:color="auto"/>
              <w:right w:val="single" w:sz="6" w:space="0" w:color="auto"/>
            </w:tcBorders>
          </w:tcPr>
          <w:p w14:paraId="4790C26F"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177FE4EF" w14:textId="77777777" w:rsidR="001D154F" w:rsidRDefault="00000000">
            <w:pPr>
              <w:pStyle w:val="TAL"/>
              <w:keepNext w:val="0"/>
              <w:keepLines w:val="0"/>
              <w:widowControl w:val="0"/>
              <w:rPr>
                <w:sz w:val="16"/>
                <w:szCs w:val="16"/>
              </w:rPr>
            </w:pPr>
            <w:r>
              <w:rPr>
                <w:sz w:val="16"/>
                <w:szCs w:val="16"/>
              </w:rPr>
              <w:t xml:space="preserve">This parameter provides the returned SIP status code for the service request for the successful and failure case, </w:t>
            </w:r>
          </w:p>
        </w:tc>
      </w:tr>
      <w:tr w:rsidR="001D154F" w14:paraId="36818ED3"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2A1CB300" w14:textId="77777777" w:rsidR="001D154F" w:rsidRDefault="00000000">
            <w:pPr>
              <w:pStyle w:val="TAL"/>
              <w:keepNext w:val="0"/>
              <w:keepLines w:val="0"/>
              <w:widowControl w:val="0"/>
            </w:pPr>
            <w:r>
              <w:t>List Of Reason Header</w:t>
            </w:r>
          </w:p>
        </w:tc>
        <w:tc>
          <w:tcPr>
            <w:tcW w:w="500" w:type="pct"/>
            <w:tcBorders>
              <w:top w:val="single" w:sz="6" w:space="0" w:color="auto"/>
              <w:left w:val="single" w:sz="6" w:space="0" w:color="auto"/>
              <w:bottom w:val="single" w:sz="6" w:space="0" w:color="auto"/>
              <w:right w:val="single" w:sz="6" w:space="0" w:color="auto"/>
            </w:tcBorders>
          </w:tcPr>
          <w:p w14:paraId="2A0BCBC9"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2195AE1F" w14:textId="77777777" w:rsidR="001D154F" w:rsidRDefault="00000000">
            <w:pPr>
              <w:pStyle w:val="TAL"/>
              <w:keepNext w:val="0"/>
              <w:keepLines w:val="0"/>
              <w:widowControl w:val="0"/>
              <w:rPr>
                <w:sz w:val="16"/>
                <w:szCs w:val="16"/>
              </w:rPr>
            </w:pPr>
            <w:r>
              <w:rPr>
                <w:sz w:val="16"/>
                <w:szCs w:val="16"/>
              </w:rPr>
              <w:t>This parameter contains the list of SIP reason headers included in SIP BYE or CANCEL method terminating the service,</w:t>
            </w:r>
          </w:p>
          <w:p w14:paraId="06459569" w14:textId="77777777" w:rsidR="001D154F" w:rsidRDefault="00000000">
            <w:pPr>
              <w:pStyle w:val="TAL"/>
              <w:keepNext w:val="0"/>
              <w:keepLines w:val="0"/>
              <w:widowControl w:val="0"/>
              <w:rPr>
                <w:sz w:val="16"/>
                <w:szCs w:val="16"/>
              </w:rPr>
            </w:pPr>
            <w:r>
              <w:rPr>
                <w:sz w:val="16"/>
                <w:szCs w:val="16"/>
              </w:rPr>
              <w:t>Reliability of this information is not guaranteed if the SIP or CANCEL is originated outside of the trust domain which is determined by the Operator on a “per parameter basis”.</w:t>
            </w:r>
          </w:p>
        </w:tc>
      </w:tr>
      <w:tr w:rsidR="001D154F" w14:paraId="6D9728A6"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2350F88A" w14:textId="77777777" w:rsidR="001D154F" w:rsidRDefault="00000000">
            <w:pPr>
              <w:pStyle w:val="TAL"/>
              <w:keepNext w:val="0"/>
              <w:keepLines w:val="0"/>
              <w:widowControl w:val="0"/>
            </w:pPr>
            <w:r>
              <w:t>List of Message Bodies</w:t>
            </w:r>
          </w:p>
        </w:tc>
        <w:tc>
          <w:tcPr>
            <w:tcW w:w="500" w:type="pct"/>
            <w:tcBorders>
              <w:top w:val="single" w:sz="6" w:space="0" w:color="auto"/>
              <w:left w:val="single" w:sz="6" w:space="0" w:color="auto"/>
              <w:bottom w:val="single" w:sz="6" w:space="0" w:color="auto"/>
              <w:right w:val="single" w:sz="6" w:space="0" w:color="auto"/>
            </w:tcBorders>
          </w:tcPr>
          <w:p w14:paraId="745B8F56" w14:textId="77777777" w:rsidR="001D154F" w:rsidRDefault="00000000">
            <w:pPr>
              <w:pStyle w:val="TAL"/>
              <w:keepNext w:val="0"/>
              <w:keepLines w:val="0"/>
              <w:widowControl w:val="0"/>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7796C1D6" w14:textId="77777777" w:rsidR="001D154F" w:rsidRDefault="00000000">
            <w:pPr>
              <w:pStyle w:val="TAL"/>
              <w:keepNext w:val="0"/>
              <w:keepLines w:val="0"/>
              <w:widowControl w:val="0"/>
              <w:rPr>
                <w:sz w:val="16"/>
                <w:szCs w:val="16"/>
              </w:rPr>
            </w:pPr>
            <w:r>
              <w:rPr>
                <w:sz w:val="16"/>
                <w:szCs w:val="16"/>
              </w:rPr>
              <w:t xml:space="preserve">This grouped field comprising several sub-fields describing the data that may be conveyed end-to-end in the body of a SIP message.  Since several message bodies may be exchanged via SIP-signalling, this grouped field may occur several times. </w:t>
            </w:r>
          </w:p>
        </w:tc>
      </w:tr>
      <w:tr w:rsidR="001D154F" w14:paraId="38B10F5E"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5AFF5686" w14:textId="77777777" w:rsidR="001D154F" w:rsidRDefault="00000000">
            <w:pPr>
              <w:pStyle w:val="TAL"/>
              <w:keepNext w:val="0"/>
              <w:keepLines w:val="0"/>
              <w:widowControl w:val="0"/>
            </w:pPr>
            <w:r>
              <w:tab/>
              <w:t>Content-Type</w:t>
            </w:r>
          </w:p>
        </w:tc>
        <w:tc>
          <w:tcPr>
            <w:tcW w:w="500" w:type="pct"/>
            <w:tcBorders>
              <w:top w:val="single" w:sz="6" w:space="0" w:color="auto"/>
              <w:left w:val="single" w:sz="6" w:space="0" w:color="auto"/>
              <w:bottom w:val="single" w:sz="6" w:space="0" w:color="auto"/>
              <w:right w:val="single" w:sz="6" w:space="0" w:color="auto"/>
            </w:tcBorders>
          </w:tcPr>
          <w:p w14:paraId="10A73404" w14:textId="77777777" w:rsidR="001D154F" w:rsidRDefault="00000000">
            <w:pPr>
              <w:pStyle w:val="TAL"/>
              <w:keepNext w:val="0"/>
              <w:keepLines w:val="0"/>
              <w:widowControl w:val="0"/>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79832F0D" w14:textId="77777777" w:rsidR="001D154F" w:rsidRDefault="00000000">
            <w:pPr>
              <w:pStyle w:val="TAL"/>
              <w:keepNext w:val="0"/>
              <w:keepLines w:val="0"/>
              <w:widowControl w:val="0"/>
              <w:rPr>
                <w:sz w:val="16"/>
                <w:szCs w:val="16"/>
              </w:rPr>
            </w:pPr>
            <w:r>
              <w:rPr>
                <w:sz w:val="16"/>
                <w:szCs w:val="16"/>
              </w:rPr>
              <w:t>This sub-field of Message Bodies holds the MIME type of the message body, Examples are: application/zip, image/gif, audio/mpeg, etc.</w:t>
            </w:r>
          </w:p>
        </w:tc>
      </w:tr>
      <w:tr w:rsidR="001D154F" w14:paraId="54D2D0E2"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7BA7568C" w14:textId="77777777" w:rsidR="001D154F" w:rsidRDefault="00000000">
            <w:pPr>
              <w:pStyle w:val="TAL"/>
              <w:keepNext w:val="0"/>
              <w:keepLines w:val="0"/>
              <w:widowControl w:val="0"/>
            </w:pPr>
            <w:r>
              <w:tab/>
              <w:t>Content-Disposition</w:t>
            </w:r>
          </w:p>
        </w:tc>
        <w:tc>
          <w:tcPr>
            <w:tcW w:w="500" w:type="pct"/>
            <w:tcBorders>
              <w:top w:val="single" w:sz="6" w:space="0" w:color="auto"/>
              <w:left w:val="single" w:sz="6" w:space="0" w:color="auto"/>
              <w:bottom w:val="single" w:sz="6" w:space="0" w:color="auto"/>
              <w:right w:val="single" w:sz="6" w:space="0" w:color="auto"/>
            </w:tcBorders>
          </w:tcPr>
          <w:p w14:paraId="5DB02B0C" w14:textId="77777777" w:rsidR="001D154F" w:rsidRDefault="00000000">
            <w:pPr>
              <w:pStyle w:val="TAL"/>
              <w:keepNext w:val="0"/>
              <w:keepLines w:val="0"/>
              <w:widowControl w:val="0"/>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4A7064AB" w14:textId="77777777" w:rsidR="001D154F" w:rsidRDefault="00000000">
            <w:pPr>
              <w:pStyle w:val="TAL"/>
              <w:keepNext w:val="0"/>
              <w:keepLines w:val="0"/>
              <w:widowControl w:val="0"/>
              <w:rPr>
                <w:sz w:val="16"/>
                <w:szCs w:val="16"/>
                <w:lang w:val="fr-FR"/>
              </w:rPr>
            </w:pPr>
            <w:r>
              <w:rPr>
                <w:sz w:val="16"/>
                <w:szCs w:val="16"/>
              </w:rPr>
              <w:t xml:space="preserve">This sub-field of Message Bodies holds the content disposition of the message body inside the SIP signalling, Content-disposition header field equal to “render”, indicates that “the body part should be displayed or otherwise rendered to the user”. </w:t>
            </w:r>
            <w:r>
              <w:rPr>
                <w:sz w:val="16"/>
                <w:szCs w:val="16"/>
                <w:lang w:val="fr-FR"/>
              </w:rPr>
              <w:t xml:space="preserve">Content disposition values are: session, render, inline, icon, alert, attachment, etc. </w:t>
            </w:r>
          </w:p>
        </w:tc>
      </w:tr>
      <w:tr w:rsidR="001D154F" w14:paraId="7D8D3DEC"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36A442FF" w14:textId="77777777" w:rsidR="001D154F" w:rsidRDefault="00000000">
            <w:pPr>
              <w:pStyle w:val="TAL"/>
              <w:keepNext w:val="0"/>
              <w:keepLines w:val="0"/>
              <w:widowControl w:val="0"/>
              <w:rPr>
                <w:lang w:val="fr-FR"/>
              </w:rPr>
            </w:pPr>
            <w:r>
              <w:rPr>
                <w:lang w:val="fr-FR"/>
              </w:rPr>
              <w:tab/>
              <w:t>Content-Length</w:t>
            </w:r>
          </w:p>
        </w:tc>
        <w:tc>
          <w:tcPr>
            <w:tcW w:w="500" w:type="pct"/>
            <w:tcBorders>
              <w:top w:val="single" w:sz="6" w:space="0" w:color="auto"/>
              <w:left w:val="single" w:sz="6" w:space="0" w:color="auto"/>
              <w:bottom w:val="single" w:sz="6" w:space="0" w:color="auto"/>
              <w:right w:val="single" w:sz="6" w:space="0" w:color="auto"/>
            </w:tcBorders>
          </w:tcPr>
          <w:p w14:paraId="56AB02C2" w14:textId="77777777" w:rsidR="001D154F" w:rsidRDefault="00000000">
            <w:pPr>
              <w:pStyle w:val="TAL"/>
              <w:keepNext w:val="0"/>
              <w:keepLines w:val="0"/>
              <w:widowControl w:val="0"/>
              <w:rPr>
                <w:lang w:val="fr-FR"/>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7995A94F" w14:textId="77777777" w:rsidR="001D154F" w:rsidRDefault="00000000">
            <w:pPr>
              <w:pStyle w:val="TAL"/>
              <w:keepNext w:val="0"/>
              <w:keepLines w:val="0"/>
              <w:widowControl w:val="0"/>
              <w:rPr>
                <w:sz w:val="16"/>
                <w:szCs w:val="16"/>
              </w:rPr>
            </w:pPr>
            <w:r>
              <w:rPr>
                <w:sz w:val="16"/>
                <w:szCs w:val="16"/>
              </w:rPr>
              <w:t xml:space="preserve">This sub-field of Message Bodies holds the size of the data of a message body in bytes. </w:t>
            </w:r>
          </w:p>
        </w:tc>
      </w:tr>
      <w:tr w:rsidR="001D154F" w14:paraId="33F1E88C"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2E8D7B40" w14:textId="77777777" w:rsidR="001D154F" w:rsidRDefault="00000000">
            <w:pPr>
              <w:pStyle w:val="TAL"/>
              <w:keepNext w:val="0"/>
              <w:keepLines w:val="0"/>
              <w:widowControl w:val="0"/>
            </w:pPr>
            <w:r>
              <w:tab/>
            </w:r>
            <w:r>
              <w:rPr>
                <w:snapToGrid w:val="0"/>
                <w:color w:val="000000"/>
              </w:rPr>
              <w:t>Originator</w:t>
            </w:r>
          </w:p>
        </w:tc>
        <w:tc>
          <w:tcPr>
            <w:tcW w:w="500" w:type="pct"/>
            <w:tcBorders>
              <w:top w:val="single" w:sz="6" w:space="0" w:color="auto"/>
              <w:left w:val="single" w:sz="6" w:space="0" w:color="auto"/>
              <w:bottom w:val="single" w:sz="6" w:space="0" w:color="auto"/>
              <w:right w:val="single" w:sz="6" w:space="0" w:color="auto"/>
            </w:tcBorders>
          </w:tcPr>
          <w:p w14:paraId="04BE0B1D"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09BD083E" w14:textId="77777777" w:rsidR="001D154F" w:rsidRDefault="00000000">
            <w:pPr>
              <w:pStyle w:val="TAL"/>
              <w:keepNext w:val="0"/>
              <w:keepLines w:val="0"/>
              <w:widowControl w:val="0"/>
              <w:rPr>
                <w:sz w:val="16"/>
                <w:szCs w:val="16"/>
              </w:rPr>
            </w:pPr>
            <w:r>
              <w:rPr>
                <w:sz w:val="16"/>
                <w:szCs w:val="16"/>
              </w:rPr>
              <w:t xml:space="preserve">This sub-field of the "List of Message Bodies" indicates the originating party of the message body. </w:t>
            </w:r>
          </w:p>
        </w:tc>
      </w:tr>
      <w:tr w:rsidR="001D154F" w14:paraId="7DB7AF64"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62731B46" w14:textId="77777777" w:rsidR="001D154F" w:rsidRDefault="00000000">
            <w:pPr>
              <w:pStyle w:val="TAL"/>
              <w:keepNext w:val="0"/>
              <w:keepLines w:val="0"/>
              <w:widowControl w:val="0"/>
            </w:pPr>
            <w:r>
              <w:t>Service Context Id</w:t>
            </w:r>
          </w:p>
        </w:tc>
        <w:tc>
          <w:tcPr>
            <w:tcW w:w="500" w:type="pct"/>
            <w:tcBorders>
              <w:top w:val="single" w:sz="6" w:space="0" w:color="auto"/>
              <w:left w:val="single" w:sz="6" w:space="0" w:color="auto"/>
              <w:bottom w:val="single" w:sz="6" w:space="0" w:color="auto"/>
              <w:right w:val="single" w:sz="6" w:space="0" w:color="auto"/>
            </w:tcBorders>
          </w:tcPr>
          <w:p w14:paraId="74EA3327" w14:textId="77777777" w:rsidR="001D154F" w:rsidRDefault="00000000">
            <w:pPr>
              <w:pStyle w:val="TAL"/>
              <w:keepNext w:val="0"/>
              <w:keepLines w:val="0"/>
              <w:widowControl w:val="0"/>
              <w:rPr>
                <w:szCs w:val="18"/>
              </w:rPr>
            </w:pPr>
            <w:r>
              <w:rPr>
                <w:szCs w:val="18"/>
              </w:rPr>
              <w:t>O</w:t>
            </w:r>
            <w:r>
              <w:rPr>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57B9607E" w14:textId="77777777" w:rsidR="001D154F" w:rsidRDefault="00000000">
            <w:pPr>
              <w:pStyle w:val="TAL"/>
              <w:keepNext w:val="0"/>
              <w:keepLines w:val="0"/>
              <w:widowControl w:val="0"/>
              <w:rPr>
                <w:sz w:val="16"/>
                <w:szCs w:val="16"/>
              </w:rPr>
            </w:pPr>
            <w:r>
              <w:rPr>
                <w:sz w:val="16"/>
                <w:szCs w:val="16"/>
              </w:rPr>
              <w:t>Holds the context information to which the CDR belongs. The information is obtained from the Operation Token of the Charging Data Request message.</w:t>
            </w:r>
          </w:p>
        </w:tc>
      </w:tr>
      <w:tr w:rsidR="001D154F" w14:paraId="4F617238"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0AD08592" w14:textId="77777777" w:rsidR="001D154F" w:rsidRDefault="00000000">
            <w:pPr>
              <w:pStyle w:val="TAL"/>
              <w:keepNext w:val="0"/>
              <w:keepLines w:val="0"/>
              <w:widowControl w:val="0"/>
            </w:pPr>
            <w:r>
              <w:lastRenderedPageBreak/>
              <w:t>IMS Communication Service ID</w:t>
            </w:r>
          </w:p>
        </w:tc>
        <w:tc>
          <w:tcPr>
            <w:tcW w:w="500" w:type="pct"/>
            <w:tcBorders>
              <w:top w:val="single" w:sz="6" w:space="0" w:color="auto"/>
              <w:left w:val="single" w:sz="6" w:space="0" w:color="auto"/>
              <w:bottom w:val="single" w:sz="6" w:space="0" w:color="auto"/>
              <w:right w:val="single" w:sz="6" w:space="0" w:color="auto"/>
            </w:tcBorders>
          </w:tcPr>
          <w:p w14:paraId="7CA0D76D" w14:textId="77777777" w:rsidR="001D154F" w:rsidRDefault="00000000">
            <w:pPr>
              <w:pStyle w:val="TAL"/>
              <w:keepNext w:val="0"/>
              <w:keepLines w:val="0"/>
              <w:widowControl w:val="0"/>
              <w:rPr>
                <w:szCs w:val="18"/>
              </w:rPr>
            </w:pPr>
            <w:r>
              <w:rPr>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417562F0" w14:textId="77777777" w:rsidR="001D154F" w:rsidRDefault="00000000">
            <w:pPr>
              <w:pStyle w:val="TAL"/>
              <w:keepNext w:val="0"/>
              <w:keepLines w:val="0"/>
              <w:widowControl w:val="0"/>
              <w:rPr>
                <w:sz w:val="16"/>
                <w:szCs w:val="16"/>
              </w:rPr>
            </w:pPr>
            <w:r>
              <w:rPr>
                <w:sz w:val="16"/>
                <w:szCs w:val="16"/>
              </w:rPr>
              <w:t>This field contains the IMS communication service identifier if received in the P-Asserted-Service header in the SIP request.</w:t>
            </w:r>
          </w:p>
        </w:tc>
      </w:tr>
      <w:tr w:rsidR="001D154F" w14:paraId="299D43D7"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6867B0CC" w14:textId="77777777" w:rsidR="001D154F" w:rsidRDefault="00000000">
            <w:pPr>
              <w:pStyle w:val="TF"/>
              <w:keepLines w:val="0"/>
              <w:widowControl w:val="0"/>
              <w:jc w:val="left"/>
              <w:rPr>
                <w:b w:val="0"/>
                <w:sz w:val="18"/>
                <w:lang w:eastAsia="zh-CN"/>
              </w:rPr>
            </w:pPr>
            <w:r>
              <w:rPr>
                <w:b w:val="0"/>
                <w:sz w:val="18"/>
                <w:lang w:eastAsia="zh-CN"/>
              </w:rPr>
              <w:t>NNI Information</w:t>
            </w:r>
          </w:p>
        </w:tc>
        <w:tc>
          <w:tcPr>
            <w:tcW w:w="500" w:type="pct"/>
            <w:tcBorders>
              <w:top w:val="single" w:sz="6" w:space="0" w:color="auto"/>
              <w:left w:val="single" w:sz="6" w:space="0" w:color="auto"/>
              <w:bottom w:val="single" w:sz="6" w:space="0" w:color="auto"/>
              <w:right w:val="single" w:sz="6" w:space="0" w:color="auto"/>
            </w:tcBorders>
          </w:tcPr>
          <w:p w14:paraId="6CF675DF" w14:textId="77777777" w:rsidR="001D154F" w:rsidRDefault="00000000">
            <w:pPr>
              <w:pStyle w:val="TF"/>
              <w:keepLines w:val="0"/>
              <w:widowControl w:val="0"/>
              <w:jc w:val="left"/>
              <w:rPr>
                <w:b w:val="0"/>
                <w:sz w:val="18"/>
                <w:lang w:eastAsia="zh-CN"/>
              </w:rPr>
            </w:pPr>
            <w:r>
              <w:rPr>
                <w:b w:val="0"/>
                <w:sz w:val="18"/>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4614DE34" w14:textId="77777777" w:rsidR="001D154F" w:rsidRDefault="00000000">
            <w:pPr>
              <w:pStyle w:val="TF"/>
              <w:keepLines w:val="0"/>
              <w:widowControl w:val="0"/>
              <w:jc w:val="left"/>
              <w:rPr>
                <w:b w:val="0"/>
                <w:sz w:val="16"/>
                <w:szCs w:val="16"/>
                <w:lang w:eastAsia="zh-CN"/>
              </w:rPr>
            </w:pPr>
            <w:r>
              <w:rPr>
                <w:b w:val="0"/>
                <w:sz w:val="16"/>
                <w:szCs w:val="16"/>
                <w:lang w:eastAsia="zh-CN"/>
              </w:rPr>
              <w:t>This grouped field holds information about the NNI used for interconnection and roaming on the loopback routing path. It is present only if “VPLMN routing” is applied in a Roaming Architecture for Voice over IMS with Local breakout.</w:t>
            </w:r>
          </w:p>
        </w:tc>
      </w:tr>
      <w:tr w:rsidR="001D154F" w14:paraId="3DE2286B"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11404582" w14:textId="77777777" w:rsidR="001D154F" w:rsidRDefault="00000000">
            <w:pPr>
              <w:pStyle w:val="TF"/>
              <w:keepLines w:val="0"/>
              <w:widowControl w:val="0"/>
              <w:jc w:val="left"/>
              <w:rPr>
                <w:b w:val="0"/>
                <w:sz w:val="18"/>
                <w:lang w:eastAsia="zh-CN"/>
              </w:rPr>
            </w:pPr>
            <w:r>
              <w:rPr>
                <w:b w:val="0"/>
                <w:sz w:val="18"/>
                <w:lang w:eastAsia="zh-CN"/>
              </w:rPr>
              <w:tab/>
              <w:t>NNI Type</w:t>
            </w:r>
          </w:p>
        </w:tc>
        <w:tc>
          <w:tcPr>
            <w:tcW w:w="500" w:type="pct"/>
            <w:tcBorders>
              <w:top w:val="single" w:sz="6" w:space="0" w:color="auto"/>
              <w:left w:val="single" w:sz="6" w:space="0" w:color="auto"/>
              <w:bottom w:val="single" w:sz="6" w:space="0" w:color="auto"/>
              <w:right w:val="single" w:sz="6" w:space="0" w:color="auto"/>
            </w:tcBorders>
          </w:tcPr>
          <w:p w14:paraId="69B73AC1" w14:textId="77777777" w:rsidR="001D154F" w:rsidRDefault="00000000">
            <w:pPr>
              <w:pStyle w:val="TF"/>
              <w:keepLines w:val="0"/>
              <w:widowControl w:val="0"/>
              <w:jc w:val="left"/>
              <w:rPr>
                <w:b w:val="0"/>
                <w:sz w:val="18"/>
                <w:lang w:eastAsia="zh-CN"/>
              </w:rPr>
            </w:pPr>
            <w:r>
              <w:rPr>
                <w:b w:val="0"/>
                <w:sz w:val="18"/>
                <w:szCs w:val="18"/>
              </w:rPr>
              <w:t>O</w:t>
            </w:r>
            <w:r>
              <w:rPr>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3555F699" w14:textId="77777777" w:rsidR="001D154F" w:rsidRDefault="00000000">
            <w:pPr>
              <w:pStyle w:val="TF"/>
              <w:keepLines w:val="0"/>
              <w:widowControl w:val="0"/>
              <w:jc w:val="left"/>
              <w:rPr>
                <w:b w:val="0"/>
                <w:sz w:val="16"/>
                <w:szCs w:val="16"/>
                <w:lang w:eastAsia="zh-CN"/>
              </w:rPr>
            </w:pPr>
            <w:r>
              <w:rPr>
                <w:b w:val="0"/>
                <w:sz w:val="16"/>
                <w:szCs w:val="16"/>
                <w:lang w:eastAsia="zh-CN"/>
              </w:rPr>
              <w:t>This field indicates usage of the roaming NNI for loopback routing, i.e. S-CSCF performed the loopback decision.</w:t>
            </w:r>
          </w:p>
        </w:tc>
      </w:tr>
      <w:tr w:rsidR="001D154F" w14:paraId="2FA4F6A1"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28356CBC" w14:textId="77777777" w:rsidR="001D154F" w:rsidRDefault="00000000">
            <w:pPr>
              <w:pStyle w:val="TF"/>
              <w:keepLines w:val="0"/>
              <w:widowControl w:val="0"/>
              <w:jc w:val="left"/>
              <w:rPr>
                <w:b w:val="0"/>
                <w:sz w:val="18"/>
                <w:lang w:eastAsia="zh-CN"/>
              </w:rPr>
            </w:pPr>
            <w:r>
              <w:rPr>
                <w:b w:val="0"/>
                <w:sz w:val="18"/>
                <w:lang w:eastAsia="zh-CN"/>
              </w:rPr>
              <w:t>From Address</w:t>
            </w:r>
          </w:p>
        </w:tc>
        <w:tc>
          <w:tcPr>
            <w:tcW w:w="500" w:type="pct"/>
            <w:tcBorders>
              <w:top w:val="single" w:sz="6" w:space="0" w:color="auto"/>
              <w:left w:val="single" w:sz="6" w:space="0" w:color="auto"/>
              <w:bottom w:val="single" w:sz="6" w:space="0" w:color="auto"/>
              <w:right w:val="single" w:sz="6" w:space="0" w:color="auto"/>
            </w:tcBorders>
          </w:tcPr>
          <w:p w14:paraId="2499364D" w14:textId="77777777" w:rsidR="001D154F" w:rsidRDefault="00000000">
            <w:pPr>
              <w:pStyle w:val="TF"/>
              <w:keepLines w:val="0"/>
              <w:widowControl w:val="0"/>
              <w:jc w:val="left"/>
              <w:rPr>
                <w:b w:val="0"/>
                <w:sz w:val="18"/>
                <w:szCs w:val="18"/>
                <w:lang w:eastAsia="zh-CN"/>
              </w:rPr>
            </w:pPr>
            <w:r>
              <w:rPr>
                <w:b w:val="0"/>
                <w:sz w:val="18"/>
                <w:szCs w:val="18"/>
              </w:rPr>
              <w:t>O</w:t>
            </w:r>
            <w:r>
              <w:rPr>
                <w:b w:val="0"/>
                <w:sz w:val="18"/>
                <w:szCs w:val="18"/>
                <w:vertAlign w:val="subscript"/>
              </w:rPr>
              <w:t>M</w:t>
            </w:r>
          </w:p>
        </w:tc>
        <w:tc>
          <w:tcPr>
            <w:tcW w:w="2691" w:type="pct"/>
            <w:tcBorders>
              <w:top w:val="single" w:sz="6" w:space="0" w:color="auto"/>
              <w:left w:val="single" w:sz="6" w:space="0" w:color="auto"/>
              <w:bottom w:val="single" w:sz="6" w:space="0" w:color="auto"/>
              <w:right w:val="single" w:sz="6" w:space="0" w:color="auto"/>
            </w:tcBorders>
          </w:tcPr>
          <w:p w14:paraId="24C4DED2" w14:textId="77777777" w:rsidR="001D154F" w:rsidRDefault="00000000">
            <w:pPr>
              <w:pStyle w:val="TF"/>
              <w:keepLines w:val="0"/>
              <w:widowControl w:val="0"/>
              <w:jc w:val="left"/>
              <w:rPr>
                <w:b w:val="0"/>
                <w:sz w:val="16"/>
                <w:szCs w:val="16"/>
                <w:lang w:eastAsia="zh-CN"/>
              </w:rPr>
            </w:pPr>
            <w:r>
              <w:rPr>
                <w:b w:val="0"/>
                <w:sz w:val="16"/>
                <w:szCs w:val="16"/>
                <w:lang w:eastAsia="zh-CN"/>
              </w:rPr>
              <w:t>Contains the information from the SIP From header.</w:t>
            </w:r>
          </w:p>
        </w:tc>
      </w:tr>
      <w:tr w:rsidR="001D154F" w14:paraId="0DE75543"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66965E3F" w14:textId="77777777" w:rsidR="001D154F" w:rsidRDefault="00000000">
            <w:pPr>
              <w:pStyle w:val="TAL"/>
              <w:keepNext w:val="0"/>
              <w:keepLines w:val="0"/>
              <w:widowControl w:val="0"/>
              <w:rPr>
                <w:b/>
                <w:lang w:eastAsia="zh-CN"/>
              </w:rPr>
            </w:pPr>
            <w:r>
              <w:rPr>
                <w:lang w:eastAsia="zh-CN"/>
              </w:rPr>
              <w:t>SIP Route header received</w:t>
            </w:r>
          </w:p>
        </w:tc>
        <w:tc>
          <w:tcPr>
            <w:tcW w:w="500" w:type="pct"/>
            <w:tcBorders>
              <w:top w:val="single" w:sz="6" w:space="0" w:color="auto"/>
              <w:left w:val="single" w:sz="6" w:space="0" w:color="auto"/>
              <w:bottom w:val="single" w:sz="6" w:space="0" w:color="auto"/>
              <w:right w:val="single" w:sz="6" w:space="0" w:color="auto"/>
            </w:tcBorders>
          </w:tcPr>
          <w:p w14:paraId="31AA75F9" w14:textId="77777777" w:rsidR="001D154F" w:rsidRDefault="00000000">
            <w:pPr>
              <w:pStyle w:val="TAC"/>
              <w:keepNext w:val="0"/>
              <w:keepLines w:val="0"/>
              <w:widowControl w:val="0"/>
              <w:jc w:val="left"/>
              <w:rPr>
                <w:b/>
                <w:szCs w:val="18"/>
              </w:rPr>
            </w:pPr>
            <w:r>
              <w:t>O</w:t>
            </w:r>
            <w:r>
              <w:rPr>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737C9830" w14:textId="77777777" w:rsidR="001D154F" w:rsidRDefault="00000000">
            <w:pPr>
              <w:pStyle w:val="TAL"/>
              <w:keepNext w:val="0"/>
              <w:keepLines w:val="0"/>
              <w:widowControl w:val="0"/>
              <w:rPr>
                <w:b/>
                <w:sz w:val="16"/>
                <w:szCs w:val="16"/>
                <w:lang w:eastAsia="zh-CN"/>
              </w:rPr>
            </w:pPr>
            <w:r>
              <w:rPr>
                <w:sz w:val="16"/>
                <w:szCs w:val="16"/>
                <w:lang w:eastAsia="zh-CN"/>
              </w:rPr>
              <w:t>Contains the information in the topmost route header in a received initial SIP INVITE or non-session related SIP MESSAGE request prior to triggering of any ASs.</w:t>
            </w:r>
          </w:p>
        </w:tc>
      </w:tr>
      <w:tr w:rsidR="001D154F" w14:paraId="74AFC53D"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7EBEAD7F" w14:textId="77777777" w:rsidR="001D154F" w:rsidRDefault="00000000">
            <w:pPr>
              <w:pStyle w:val="TAL"/>
              <w:keepNext w:val="0"/>
              <w:keepLines w:val="0"/>
              <w:widowControl w:val="0"/>
              <w:rPr>
                <w:b/>
                <w:lang w:eastAsia="zh-CN"/>
              </w:rPr>
            </w:pPr>
            <w:r>
              <w:rPr>
                <w:lang w:eastAsia="zh-CN"/>
              </w:rPr>
              <w:t>SIP Route header transmitted</w:t>
            </w:r>
          </w:p>
        </w:tc>
        <w:tc>
          <w:tcPr>
            <w:tcW w:w="500" w:type="pct"/>
            <w:tcBorders>
              <w:top w:val="single" w:sz="6" w:space="0" w:color="auto"/>
              <w:left w:val="single" w:sz="6" w:space="0" w:color="auto"/>
              <w:bottom w:val="single" w:sz="6" w:space="0" w:color="auto"/>
              <w:right w:val="single" w:sz="6" w:space="0" w:color="auto"/>
            </w:tcBorders>
          </w:tcPr>
          <w:p w14:paraId="7412F03F" w14:textId="77777777" w:rsidR="001D154F" w:rsidRDefault="00000000">
            <w:pPr>
              <w:pStyle w:val="TAC"/>
              <w:keepNext w:val="0"/>
              <w:keepLines w:val="0"/>
              <w:widowControl w:val="0"/>
              <w:jc w:val="left"/>
              <w:rPr>
                <w:b/>
                <w:szCs w:val="18"/>
              </w:rPr>
            </w:pPr>
            <w:r>
              <w:t>O</w:t>
            </w:r>
            <w:r>
              <w:rPr>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15979EB2" w14:textId="77777777" w:rsidR="001D154F" w:rsidRDefault="00000000">
            <w:pPr>
              <w:pStyle w:val="TAL"/>
              <w:keepNext w:val="0"/>
              <w:keepLines w:val="0"/>
              <w:widowControl w:val="0"/>
              <w:rPr>
                <w:b/>
                <w:sz w:val="16"/>
                <w:szCs w:val="16"/>
                <w:lang w:eastAsia="zh-CN"/>
              </w:rPr>
            </w:pPr>
            <w:r>
              <w:rPr>
                <w:sz w:val="16"/>
                <w:szCs w:val="16"/>
                <w:lang w:eastAsia="zh-CN"/>
              </w:rPr>
              <w:t>Contains the information in the route header representing the destination in a transmitted initial SIP INVITE or non-session related SIP MESSAGE request following triggering of all ASs.</w:t>
            </w:r>
          </w:p>
        </w:tc>
      </w:tr>
      <w:tr w:rsidR="001D154F" w14:paraId="60104971" w14:textId="77777777">
        <w:trPr>
          <w:cantSplit/>
          <w:jc w:val="center"/>
          <w:ins w:id="200" w:author="tangfzh" w:date="2025-08-12T17:05:00Z"/>
        </w:trPr>
        <w:tc>
          <w:tcPr>
            <w:tcW w:w="1788" w:type="pct"/>
            <w:tcBorders>
              <w:top w:val="single" w:sz="6" w:space="0" w:color="auto"/>
              <w:left w:val="single" w:sz="6" w:space="0" w:color="auto"/>
              <w:bottom w:val="single" w:sz="6" w:space="0" w:color="auto"/>
              <w:right w:val="single" w:sz="6" w:space="0" w:color="auto"/>
            </w:tcBorders>
          </w:tcPr>
          <w:p w14:paraId="162EA64E" w14:textId="41C3DCF2" w:rsidR="001D154F" w:rsidRDefault="00000000">
            <w:pPr>
              <w:pStyle w:val="TF"/>
              <w:keepLines w:val="0"/>
              <w:widowControl w:val="0"/>
              <w:spacing w:after="0"/>
              <w:jc w:val="left"/>
              <w:rPr>
                <w:ins w:id="201" w:author="tangfzh" w:date="2025-08-12T17:05:00Z"/>
              </w:rPr>
            </w:pPr>
            <w:ins w:id="202" w:author="tangfzh" w:date="2025-08-12T17:05:00Z">
              <w:del w:id="203" w:author="tangfzh1" w:date="2025-08-28T17:51:00Z" w16du:dateUtc="2025-08-28T09:51:00Z">
                <w:r w:rsidDel="0044344E">
                  <w:rPr>
                    <w:rFonts w:hint="eastAsia"/>
                    <w:b w:val="0"/>
                    <w:sz w:val="18"/>
                    <w:szCs w:val="18"/>
                    <w:lang w:val="en-US" w:eastAsia="zh-CN"/>
                  </w:rPr>
                  <w:delText xml:space="preserve">Last </w:delText>
                </w:r>
              </w:del>
              <w:r>
                <w:rPr>
                  <w:rFonts w:hint="eastAsia"/>
                  <w:b w:val="0"/>
                  <w:sz w:val="18"/>
                  <w:szCs w:val="18"/>
                  <w:lang w:val="en-US" w:eastAsia="zh-CN"/>
                </w:rPr>
                <w:t>ACR Interim Time Stamp</w:t>
              </w:r>
            </w:ins>
          </w:p>
        </w:tc>
        <w:tc>
          <w:tcPr>
            <w:tcW w:w="500" w:type="pct"/>
            <w:tcBorders>
              <w:top w:val="single" w:sz="6" w:space="0" w:color="auto"/>
              <w:left w:val="single" w:sz="6" w:space="0" w:color="auto"/>
              <w:bottom w:val="single" w:sz="6" w:space="0" w:color="auto"/>
              <w:right w:val="single" w:sz="6" w:space="0" w:color="auto"/>
            </w:tcBorders>
          </w:tcPr>
          <w:p w14:paraId="16AEBC9B" w14:textId="77777777" w:rsidR="001D154F" w:rsidRDefault="00000000">
            <w:pPr>
              <w:pStyle w:val="TF"/>
              <w:keepLines w:val="0"/>
              <w:widowControl w:val="0"/>
              <w:spacing w:after="0"/>
              <w:jc w:val="left"/>
              <w:rPr>
                <w:ins w:id="204" w:author="tangfzh" w:date="2025-08-12T17:05:00Z"/>
                <w:szCs w:val="18"/>
              </w:rPr>
            </w:pPr>
            <w:ins w:id="205" w:author="tangfzh" w:date="2025-08-12T17:05:00Z">
              <w:r>
                <w:rPr>
                  <w:b w:val="0"/>
                  <w:sz w:val="18"/>
                  <w:szCs w:val="18"/>
                </w:rPr>
                <w:t>O</w:t>
              </w:r>
              <w:r>
                <w:rPr>
                  <w:b w:val="0"/>
                  <w:sz w:val="18"/>
                  <w:szCs w:val="18"/>
                  <w:vertAlign w:val="subscript"/>
                </w:rPr>
                <w:t>C</w:t>
              </w:r>
            </w:ins>
          </w:p>
        </w:tc>
        <w:tc>
          <w:tcPr>
            <w:tcW w:w="2691" w:type="pct"/>
            <w:tcBorders>
              <w:top w:val="single" w:sz="6" w:space="0" w:color="auto"/>
              <w:left w:val="single" w:sz="6" w:space="0" w:color="auto"/>
              <w:bottom w:val="single" w:sz="6" w:space="0" w:color="auto"/>
              <w:right w:val="single" w:sz="6" w:space="0" w:color="auto"/>
            </w:tcBorders>
          </w:tcPr>
          <w:p w14:paraId="4886379C" w14:textId="089FEE00" w:rsidR="001D154F" w:rsidRDefault="00000000">
            <w:pPr>
              <w:pStyle w:val="TF"/>
              <w:keepLines w:val="0"/>
              <w:widowControl w:val="0"/>
              <w:spacing w:after="0"/>
              <w:jc w:val="left"/>
              <w:rPr>
                <w:ins w:id="206" w:author="tangfzh" w:date="2025-08-12T17:05:00Z"/>
                <w:sz w:val="16"/>
                <w:szCs w:val="16"/>
              </w:rPr>
            </w:pPr>
            <w:ins w:id="207" w:author="tangfzh" w:date="2025-08-12T17:05:00Z">
              <w:r>
                <w:rPr>
                  <w:rFonts w:eastAsia="宋体"/>
                  <w:b w:val="0"/>
                  <w:sz w:val="16"/>
                  <w:szCs w:val="16"/>
                </w:rPr>
                <w:t>This field contains the</w:t>
              </w:r>
            </w:ins>
            <w:ins w:id="208" w:author="tangfzh1" w:date="2025-08-28T17:51:00Z" w16du:dateUtc="2025-08-28T09:51:00Z">
              <w:r w:rsidR="0044344E">
                <w:rPr>
                  <w:rFonts w:eastAsia="宋体" w:hint="eastAsia"/>
                  <w:b w:val="0"/>
                  <w:sz w:val="16"/>
                  <w:szCs w:val="16"/>
                  <w:lang w:eastAsia="zh-CN"/>
                </w:rPr>
                <w:t xml:space="preserve"> event</w:t>
              </w:r>
            </w:ins>
            <w:ins w:id="209" w:author="tangfzh" w:date="2025-08-12T17:05:00Z">
              <w:r>
                <w:rPr>
                  <w:rFonts w:eastAsia="宋体"/>
                  <w:b w:val="0"/>
                  <w:sz w:val="16"/>
                  <w:szCs w:val="16"/>
                </w:rPr>
                <w:t xml:space="preserve"> time stamp</w:t>
              </w:r>
              <w:r>
                <w:rPr>
                  <w:rFonts w:eastAsia="宋体" w:hint="eastAsia"/>
                  <w:b w:val="0"/>
                  <w:sz w:val="16"/>
                  <w:szCs w:val="16"/>
                  <w:lang w:val="en-US" w:eastAsia="zh-CN"/>
                </w:rPr>
                <w:t xml:space="preserve"> carried in the </w:t>
              </w:r>
            </w:ins>
            <w:ins w:id="210" w:author="tangfzh1" w:date="2025-08-28T17:52:00Z" w16du:dateUtc="2025-08-28T09:52:00Z">
              <w:r w:rsidR="0044344E">
                <w:rPr>
                  <w:rFonts w:eastAsia="宋体" w:hint="eastAsia"/>
                  <w:b w:val="0"/>
                  <w:sz w:val="16"/>
                  <w:szCs w:val="16"/>
                  <w:lang w:val="en-US" w:eastAsia="zh-CN"/>
                </w:rPr>
                <w:t xml:space="preserve">latest </w:t>
              </w:r>
            </w:ins>
            <w:ins w:id="211" w:author="tangfzh" w:date="2025-08-12T17:05:00Z">
              <w:del w:id="212" w:author="tangfzh1" w:date="2025-08-28T17:52:00Z" w16du:dateUtc="2025-08-28T09:52:00Z">
                <w:r w:rsidDel="0044344E">
                  <w:rPr>
                    <w:rFonts w:eastAsia="宋体" w:hint="eastAsia"/>
                    <w:b w:val="0"/>
                    <w:sz w:val="16"/>
                    <w:szCs w:val="16"/>
                    <w:lang w:val="en-US" w:eastAsia="zh-CN"/>
                  </w:rPr>
                  <w:delText xml:space="preserve">last </w:delText>
                </w:r>
              </w:del>
              <w:r>
                <w:rPr>
                  <w:rFonts w:eastAsia="宋体" w:hint="eastAsia"/>
                  <w:b w:val="0"/>
                  <w:sz w:val="16"/>
                  <w:szCs w:val="16"/>
                  <w:lang w:val="en-US" w:eastAsia="zh-CN"/>
                </w:rPr>
                <w:t>ACR[Interim] CDF receives.</w:t>
              </w:r>
              <w:r>
                <w:rPr>
                  <w:rFonts w:eastAsia="宋体"/>
                  <w:b w:val="0"/>
                  <w:sz w:val="16"/>
                  <w:szCs w:val="16"/>
                </w:rPr>
                <w:t xml:space="preserve"> It is Present only in</w:t>
              </w:r>
            </w:ins>
            <w:ins w:id="213" w:author="tangfzh1" w:date="2025-08-28T17:52:00Z" w16du:dateUtc="2025-08-28T09:52:00Z">
              <w:r w:rsidR="00CA78C4">
                <w:rPr>
                  <w:rFonts w:eastAsia="宋体" w:hint="eastAsia"/>
                  <w:b w:val="0"/>
                  <w:sz w:val="16"/>
                  <w:szCs w:val="16"/>
                  <w:lang w:eastAsia="zh-CN"/>
                </w:rPr>
                <w:t xml:space="preserve"> session related charging</w:t>
              </w:r>
            </w:ins>
            <w:ins w:id="214" w:author="tangfzh" w:date="2025-08-12T17:05:00Z">
              <w:del w:id="215" w:author="tangfzh1" w:date="2025-08-28T17:52:00Z" w16du:dateUtc="2025-08-28T09:52:00Z">
                <w:r w:rsidDel="00CA78C4">
                  <w:rPr>
                    <w:rFonts w:eastAsia="宋体"/>
                    <w:b w:val="0"/>
                    <w:sz w:val="16"/>
                    <w:szCs w:val="16"/>
                  </w:rPr>
                  <w:delText xml:space="preserve"> SIP session related case</w:delText>
                </w:r>
                <w:r w:rsidDel="00CA78C4">
                  <w:rPr>
                    <w:rFonts w:eastAsia="宋体" w:hint="eastAsia"/>
                    <w:b w:val="0"/>
                    <w:sz w:val="16"/>
                    <w:szCs w:val="16"/>
                    <w:lang w:val="en-US" w:eastAsia="zh-CN"/>
                  </w:rPr>
                  <w:delText xml:space="preserve"> when ACR[Stop] is lost</w:delText>
                </w:r>
              </w:del>
              <w:r>
                <w:rPr>
                  <w:rFonts w:eastAsia="宋体"/>
                  <w:b w:val="0"/>
                  <w:sz w:val="16"/>
                  <w:szCs w:val="16"/>
                </w:rPr>
                <w:t>.</w:t>
              </w:r>
            </w:ins>
          </w:p>
        </w:tc>
      </w:tr>
      <w:tr w:rsidR="001D154F" w14:paraId="301A5BAC" w14:textId="77777777">
        <w:trPr>
          <w:cantSplit/>
          <w:jc w:val="center"/>
        </w:trPr>
        <w:tc>
          <w:tcPr>
            <w:tcW w:w="1788" w:type="pct"/>
            <w:tcBorders>
              <w:top w:val="single" w:sz="6" w:space="0" w:color="auto"/>
              <w:left w:val="single" w:sz="6" w:space="0" w:color="auto"/>
              <w:bottom w:val="single" w:sz="6" w:space="0" w:color="auto"/>
              <w:right w:val="single" w:sz="6" w:space="0" w:color="auto"/>
            </w:tcBorders>
          </w:tcPr>
          <w:p w14:paraId="6BDE51DC" w14:textId="77777777" w:rsidR="001D154F" w:rsidRDefault="00000000">
            <w:pPr>
              <w:pStyle w:val="TF"/>
              <w:keepLines w:val="0"/>
              <w:widowControl w:val="0"/>
              <w:jc w:val="left"/>
              <w:rPr>
                <w:b w:val="0"/>
                <w:sz w:val="18"/>
                <w:szCs w:val="18"/>
                <w:lang w:eastAsia="zh-CN"/>
              </w:rPr>
            </w:pPr>
            <w:r>
              <w:rPr>
                <w:b w:val="0"/>
                <w:sz w:val="18"/>
                <w:szCs w:val="18"/>
              </w:rPr>
              <w:t>Record Extensions</w:t>
            </w:r>
          </w:p>
        </w:tc>
        <w:tc>
          <w:tcPr>
            <w:tcW w:w="500" w:type="pct"/>
            <w:tcBorders>
              <w:top w:val="single" w:sz="6" w:space="0" w:color="auto"/>
              <w:left w:val="single" w:sz="6" w:space="0" w:color="auto"/>
              <w:bottom w:val="single" w:sz="6" w:space="0" w:color="auto"/>
              <w:right w:val="single" w:sz="6" w:space="0" w:color="auto"/>
            </w:tcBorders>
          </w:tcPr>
          <w:p w14:paraId="4AF74EA5" w14:textId="77777777" w:rsidR="001D154F" w:rsidRDefault="00000000">
            <w:pPr>
              <w:pStyle w:val="TF"/>
              <w:keepLines w:val="0"/>
              <w:widowControl w:val="0"/>
              <w:jc w:val="left"/>
              <w:rPr>
                <w:b w:val="0"/>
                <w:sz w:val="18"/>
                <w:szCs w:val="18"/>
              </w:rPr>
            </w:pPr>
            <w:r>
              <w:rPr>
                <w:b w:val="0"/>
                <w:sz w:val="18"/>
                <w:szCs w:val="18"/>
              </w:rPr>
              <w:t>O</w:t>
            </w:r>
            <w:r>
              <w:rPr>
                <w:b w:val="0"/>
                <w:sz w:val="18"/>
                <w:szCs w:val="18"/>
                <w:vertAlign w:val="subscript"/>
              </w:rPr>
              <w:t>C</w:t>
            </w:r>
          </w:p>
        </w:tc>
        <w:tc>
          <w:tcPr>
            <w:tcW w:w="2691" w:type="pct"/>
            <w:tcBorders>
              <w:top w:val="single" w:sz="6" w:space="0" w:color="auto"/>
              <w:left w:val="single" w:sz="6" w:space="0" w:color="auto"/>
              <w:bottom w:val="single" w:sz="6" w:space="0" w:color="auto"/>
              <w:right w:val="single" w:sz="6" w:space="0" w:color="auto"/>
            </w:tcBorders>
          </w:tcPr>
          <w:p w14:paraId="0C90F52C" w14:textId="77777777" w:rsidR="001D154F" w:rsidRDefault="00000000">
            <w:pPr>
              <w:pStyle w:val="TF"/>
              <w:keepLines w:val="0"/>
              <w:widowControl w:val="0"/>
              <w:jc w:val="left"/>
              <w:rPr>
                <w:b w:val="0"/>
                <w:sz w:val="16"/>
                <w:szCs w:val="16"/>
                <w:lang w:eastAsia="zh-CN"/>
              </w:rPr>
            </w:pPr>
            <w:r>
              <w:rPr>
                <w:b w:val="0"/>
                <w:sz w:val="16"/>
                <w:szCs w:val="16"/>
              </w:rPr>
              <w:t>A set of operator/manufacturer specific extensions to the record, conditioned upon existence of an extension.</w:t>
            </w:r>
          </w:p>
        </w:tc>
      </w:tr>
    </w:tbl>
    <w:p w14:paraId="7E3BA248" w14:textId="77777777" w:rsidR="001D154F" w:rsidRDefault="001D15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1D154F" w14:paraId="7D328310" w14:textId="77777777">
        <w:tc>
          <w:tcPr>
            <w:tcW w:w="9521" w:type="dxa"/>
            <w:tcBorders>
              <w:top w:val="single" w:sz="4" w:space="0" w:color="auto"/>
              <w:left w:val="single" w:sz="4" w:space="0" w:color="auto"/>
              <w:bottom w:val="single" w:sz="4" w:space="0" w:color="auto"/>
              <w:right w:val="single" w:sz="4" w:space="0" w:color="auto"/>
            </w:tcBorders>
            <w:shd w:val="clear" w:color="auto" w:fill="FFFFCC"/>
          </w:tcPr>
          <w:bookmarkEnd w:id="13"/>
          <w:p w14:paraId="50CDAB54" w14:textId="77777777" w:rsidR="001D154F" w:rsidRDefault="00000000">
            <w:pPr>
              <w:jc w:val="center"/>
              <w:rPr>
                <w:rFonts w:ascii="Arial" w:hAnsi="Arial" w:cs="Arial"/>
                <w:b/>
                <w:bCs/>
                <w:sz w:val="28"/>
                <w:szCs w:val="28"/>
              </w:rPr>
            </w:pPr>
            <w:r>
              <w:rPr>
                <w:rFonts w:ascii="Arial" w:hAnsi="Arial" w:cs="Arial"/>
                <w:b/>
                <w:bCs/>
                <w:sz w:val="28"/>
                <w:szCs w:val="28"/>
              </w:rPr>
              <w:t>End of change</w:t>
            </w:r>
          </w:p>
        </w:tc>
      </w:tr>
    </w:tbl>
    <w:p w14:paraId="15DAFCF1" w14:textId="77777777" w:rsidR="001D154F" w:rsidRDefault="001D154F"/>
    <w:sectPr w:rsidR="001D154F">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3CEB" w14:textId="77777777" w:rsidR="002D0AD4" w:rsidRDefault="002D0AD4">
      <w:pPr>
        <w:spacing w:after="0"/>
      </w:pPr>
      <w:r>
        <w:separator/>
      </w:r>
    </w:p>
  </w:endnote>
  <w:endnote w:type="continuationSeparator" w:id="0">
    <w:p w14:paraId="427305BF" w14:textId="77777777" w:rsidR="002D0AD4" w:rsidRDefault="002D0A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2470" w14:textId="77777777" w:rsidR="002D0AD4" w:rsidRDefault="002D0AD4">
      <w:pPr>
        <w:spacing w:after="0"/>
      </w:pPr>
      <w:r>
        <w:separator/>
      </w:r>
    </w:p>
  </w:footnote>
  <w:footnote w:type="continuationSeparator" w:id="0">
    <w:p w14:paraId="2EDD9997" w14:textId="77777777" w:rsidR="002D0AD4" w:rsidRDefault="002D0A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E1E7" w14:textId="77777777" w:rsidR="001D154F"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763E" w14:textId="77777777" w:rsidR="001D154F" w:rsidRDefault="001D154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AD4B" w14:textId="77777777" w:rsidR="001D154F" w:rsidRDefault="00000000">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A7AC" w14:textId="77777777" w:rsidR="001D154F" w:rsidRDefault="001D154F">
    <w:pPr>
      <w:pStyle w:val="aa"/>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gfzh1">
    <w15:presenceInfo w15:providerId="None" w15:userId="tangfzh1"/>
  </w15:person>
  <w15:person w15:author="tangfzh">
    <w15:presenceInfo w15:providerId="None" w15:userId="tangf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NjEyNjYyMDE0NTdS0lEKTi0uzszPAykwqwUA3bqGiCwAAAA="/>
  </w:docVars>
  <w:rsids>
    <w:rsidRoot w:val="00022E4A"/>
    <w:rsid w:val="00014E2B"/>
    <w:rsid w:val="00022E4A"/>
    <w:rsid w:val="00056F0D"/>
    <w:rsid w:val="00070E09"/>
    <w:rsid w:val="000A6394"/>
    <w:rsid w:val="000B7FED"/>
    <w:rsid w:val="000C038A"/>
    <w:rsid w:val="000C6598"/>
    <w:rsid w:val="000D44B3"/>
    <w:rsid w:val="000F1FAC"/>
    <w:rsid w:val="000F2E79"/>
    <w:rsid w:val="001152C8"/>
    <w:rsid w:val="00145D43"/>
    <w:rsid w:val="00155F46"/>
    <w:rsid w:val="00192C46"/>
    <w:rsid w:val="001A08B3"/>
    <w:rsid w:val="001A7B60"/>
    <w:rsid w:val="001B09D9"/>
    <w:rsid w:val="001B52F0"/>
    <w:rsid w:val="001B7A65"/>
    <w:rsid w:val="001D154F"/>
    <w:rsid w:val="001E41F3"/>
    <w:rsid w:val="00211EDC"/>
    <w:rsid w:val="0026004D"/>
    <w:rsid w:val="002640DD"/>
    <w:rsid w:val="00275D12"/>
    <w:rsid w:val="00284FEB"/>
    <w:rsid w:val="002860C4"/>
    <w:rsid w:val="002A17E4"/>
    <w:rsid w:val="002B5741"/>
    <w:rsid w:val="002C6C19"/>
    <w:rsid w:val="002D0AD4"/>
    <w:rsid w:val="002E472E"/>
    <w:rsid w:val="00305409"/>
    <w:rsid w:val="003408EB"/>
    <w:rsid w:val="003609EF"/>
    <w:rsid w:val="0036231A"/>
    <w:rsid w:val="00374DD4"/>
    <w:rsid w:val="003E1A36"/>
    <w:rsid w:val="003E1BC5"/>
    <w:rsid w:val="00410371"/>
    <w:rsid w:val="00423843"/>
    <w:rsid w:val="004242F1"/>
    <w:rsid w:val="0044344E"/>
    <w:rsid w:val="004B75B7"/>
    <w:rsid w:val="004D749D"/>
    <w:rsid w:val="005018E4"/>
    <w:rsid w:val="005141D9"/>
    <w:rsid w:val="0051580D"/>
    <w:rsid w:val="00542BA4"/>
    <w:rsid w:val="00547111"/>
    <w:rsid w:val="00592D74"/>
    <w:rsid w:val="005E2C44"/>
    <w:rsid w:val="00602C13"/>
    <w:rsid w:val="00621188"/>
    <w:rsid w:val="006257ED"/>
    <w:rsid w:val="00630609"/>
    <w:rsid w:val="00653DE4"/>
    <w:rsid w:val="00665C47"/>
    <w:rsid w:val="00695808"/>
    <w:rsid w:val="006B46FB"/>
    <w:rsid w:val="006E21FB"/>
    <w:rsid w:val="007423CF"/>
    <w:rsid w:val="00792342"/>
    <w:rsid w:val="007977A8"/>
    <w:rsid w:val="007B512A"/>
    <w:rsid w:val="007C2097"/>
    <w:rsid w:val="007D6A07"/>
    <w:rsid w:val="007F4A3B"/>
    <w:rsid w:val="007F7259"/>
    <w:rsid w:val="008040A8"/>
    <w:rsid w:val="008212E0"/>
    <w:rsid w:val="008232ED"/>
    <w:rsid w:val="00823CA1"/>
    <w:rsid w:val="008279FA"/>
    <w:rsid w:val="0084751C"/>
    <w:rsid w:val="008626E7"/>
    <w:rsid w:val="00870EE7"/>
    <w:rsid w:val="00881833"/>
    <w:rsid w:val="008863B9"/>
    <w:rsid w:val="0089238D"/>
    <w:rsid w:val="008A45A6"/>
    <w:rsid w:val="008D3CCC"/>
    <w:rsid w:val="008F08DD"/>
    <w:rsid w:val="008F3789"/>
    <w:rsid w:val="008F686C"/>
    <w:rsid w:val="009148DE"/>
    <w:rsid w:val="00941E30"/>
    <w:rsid w:val="009531B0"/>
    <w:rsid w:val="009741B3"/>
    <w:rsid w:val="009777D9"/>
    <w:rsid w:val="00991B88"/>
    <w:rsid w:val="009A5753"/>
    <w:rsid w:val="009A579D"/>
    <w:rsid w:val="009E3297"/>
    <w:rsid w:val="009F734F"/>
    <w:rsid w:val="00A117D5"/>
    <w:rsid w:val="00A246B6"/>
    <w:rsid w:val="00A47E70"/>
    <w:rsid w:val="00A50CF0"/>
    <w:rsid w:val="00A75246"/>
    <w:rsid w:val="00A7671C"/>
    <w:rsid w:val="00AA2CBC"/>
    <w:rsid w:val="00AC5820"/>
    <w:rsid w:val="00AD1CD8"/>
    <w:rsid w:val="00AD3A35"/>
    <w:rsid w:val="00B258BB"/>
    <w:rsid w:val="00B25D6B"/>
    <w:rsid w:val="00B35E98"/>
    <w:rsid w:val="00B67B97"/>
    <w:rsid w:val="00B968C8"/>
    <w:rsid w:val="00BA3EC5"/>
    <w:rsid w:val="00BA51D9"/>
    <w:rsid w:val="00BB5DFC"/>
    <w:rsid w:val="00BD279D"/>
    <w:rsid w:val="00BD6BB8"/>
    <w:rsid w:val="00C66BA2"/>
    <w:rsid w:val="00C72AEC"/>
    <w:rsid w:val="00C870F6"/>
    <w:rsid w:val="00C95985"/>
    <w:rsid w:val="00CA78C4"/>
    <w:rsid w:val="00CC5026"/>
    <w:rsid w:val="00CC5353"/>
    <w:rsid w:val="00CC68D0"/>
    <w:rsid w:val="00D03F9A"/>
    <w:rsid w:val="00D06D51"/>
    <w:rsid w:val="00D24991"/>
    <w:rsid w:val="00D50255"/>
    <w:rsid w:val="00D66520"/>
    <w:rsid w:val="00D84AE9"/>
    <w:rsid w:val="00D9124E"/>
    <w:rsid w:val="00DD4660"/>
    <w:rsid w:val="00DE34CF"/>
    <w:rsid w:val="00E1095E"/>
    <w:rsid w:val="00E13F3D"/>
    <w:rsid w:val="00E30227"/>
    <w:rsid w:val="00E34898"/>
    <w:rsid w:val="00E443F0"/>
    <w:rsid w:val="00EB09B7"/>
    <w:rsid w:val="00EE7D7C"/>
    <w:rsid w:val="00EE7EB7"/>
    <w:rsid w:val="00F02DE3"/>
    <w:rsid w:val="00F07DD9"/>
    <w:rsid w:val="00F25D98"/>
    <w:rsid w:val="00F300FB"/>
    <w:rsid w:val="00FB6386"/>
    <w:rsid w:val="01A8641E"/>
    <w:rsid w:val="02BA075A"/>
    <w:rsid w:val="056A0D59"/>
    <w:rsid w:val="150870B3"/>
    <w:rsid w:val="21753704"/>
    <w:rsid w:val="327B0CCB"/>
    <w:rsid w:val="34A013A8"/>
    <w:rsid w:val="38AF4B7D"/>
    <w:rsid w:val="3AAB79E8"/>
    <w:rsid w:val="3EC87C9D"/>
    <w:rsid w:val="45AE6D62"/>
    <w:rsid w:val="65670D91"/>
    <w:rsid w:val="6678474E"/>
    <w:rsid w:val="6C3471EF"/>
    <w:rsid w:val="6DBC0045"/>
    <w:rsid w:val="6ED54E81"/>
    <w:rsid w:val="6F4A74A4"/>
    <w:rsid w:val="77E17F0E"/>
    <w:rsid w:val="7ADA324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586BB"/>
  <w15:docId w15:val="{9E5DADF6-C18B-403A-991E-E0B5F9A0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ab"/>
    <w:qFormat/>
    <w:pPr>
      <w:widowControl w:val="0"/>
    </w:pPr>
    <w:rPr>
      <w:rFonts w:ascii="Arial" w:eastAsia="Times New Roman"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ab">
    <w:name w:val="页眉 字符"/>
    <w:link w:val="aa"/>
    <w:qFormat/>
    <w:rPr>
      <w:rFonts w:ascii="Arial" w:hAnsi="Arial"/>
      <w:b/>
      <w:sz w:val="18"/>
      <w:lang w:val="en-GB" w:eastAsia="en-US"/>
    </w:rPr>
  </w:style>
  <w:style w:type="paragraph" w:styleId="af2">
    <w:name w:val="Revision"/>
    <w:hidden/>
    <w:uiPriority w:val="99"/>
    <w:unhideWhenUsed/>
    <w:rsid w:val="00056F0D"/>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33</Pages>
  <Words>23702</Words>
  <Characters>125384</Characters>
  <Application>Microsoft Office Word</Application>
  <DocSecurity>0</DocSecurity>
  <Lines>4179</Lines>
  <Paragraphs>3313</Paragraphs>
  <ScaleCrop>false</ScaleCrop>
  <Company>3GPP Support Team</Company>
  <LinksUpToDate>false</LinksUpToDate>
  <CharactersWithSpaces>145773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tangfzh1</cp:lastModifiedBy>
  <cp:revision>7</cp:revision>
  <cp:lastPrinted>2411-12-31T15:59:00Z</cp:lastPrinted>
  <dcterms:created xsi:type="dcterms:W3CDTF">2025-08-28T09:53:00Z</dcterms:created>
  <dcterms:modified xsi:type="dcterms:W3CDTF">2025-08-28T10:18:00Z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TemplateDocerSaveRecord">
    <vt:lpwstr>eyJoZGlkIjoiOWI1NDM5NzYyYzk5NmE1ZGMwNWMwODQzNGZmZDAyZGQiLCJ1c2VySWQiOiIyNDMxODAxMDMifQ==</vt:lpwstr>
  </property>
  <property fmtid="{D5CDD505-2E9C-101B-9397-08002B2CF9AE}" pid="22" name="KSOProductBuildVer">
    <vt:lpwstr>2052-12.1.0.22215</vt:lpwstr>
  </property>
  <property fmtid="{D5CDD505-2E9C-101B-9397-08002B2CF9AE}" pid="23" name="ICV">
    <vt:lpwstr>B8ABE06AECDC4AE3B2C54258F56CC94C_13</vt:lpwstr>
  </property>
</Properties>
</file>