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5E88" w14:textId="5EFDD5D6" w:rsidR="002E2CF4" w:rsidRDefault="002E2CF4" w:rsidP="00F91CCB">
      <w:pPr>
        <w:pStyle w:val="CRCoverPage"/>
        <w:tabs>
          <w:tab w:val="right" w:pos="9639"/>
        </w:tabs>
        <w:spacing w:after="0"/>
        <w:rPr>
          <w:b/>
          <w:i/>
          <w:noProof/>
          <w:sz w:val="28"/>
        </w:rPr>
      </w:pPr>
      <w:r>
        <w:rPr>
          <w:b/>
          <w:noProof/>
          <w:sz w:val="24"/>
        </w:rPr>
        <w:t>3GPP TSG-SA5 Meeting #162</w:t>
      </w:r>
      <w:r>
        <w:rPr>
          <w:b/>
          <w:i/>
          <w:noProof/>
          <w:sz w:val="28"/>
        </w:rPr>
        <w:tab/>
        <w:t>S5-</w:t>
      </w:r>
      <w:ins w:id="0" w:author="Ericsson User v1" w:date="2025-08-27T15:43:00Z" w16du:dateUtc="2025-08-27T13:43:00Z">
        <w:r w:rsidR="00A91962" w:rsidRPr="00A91962">
          <w:rPr>
            <w:b/>
            <w:i/>
            <w:noProof/>
            <w:sz w:val="28"/>
          </w:rPr>
          <w:t>253760</w:t>
        </w:r>
      </w:ins>
      <w:del w:id="1" w:author="Ericsson User v1" w:date="2025-08-27T15:43:00Z" w16du:dateUtc="2025-08-27T13:43:00Z">
        <w:r w:rsidDel="00A91962">
          <w:rPr>
            <w:b/>
            <w:i/>
            <w:noProof/>
            <w:sz w:val="28"/>
          </w:rPr>
          <w:delText>25</w:delText>
        </w:r>
        <w:r w:rsidR="0038744F" w:rsidDel="00A91962">
          <w:rPr>
            <w:b/>
            <w:i/>
            <w:noProof/>
            <w:sz w:val="28"/>
          </w:rPr>
          <w:delText>3592</w:delText>
        </w:r>
      </w:del>
    </w:p>
    <w:p w14:paraId="51107A32" w14:textId="77777777" w:rsidR="002E2CF4" w:rsidRPr="00DA53A0" w:rsidRDefault="002E2CF4" w:rsidP="002E2CF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C3FE93" w:rsidR="001E41F3" w:rsidRPr="00410371" w:rsidRDefault="00E13F3D" w:rsidP="00E13F3D">
            <w:pPr>
              <w:pStyle w:val="CRCoverPage"/>
              <w:spacing w:after="0"/>
              <w:jc w:val="right"/>
              <w:rPr>
                <w:b/>
                <w:noProof/>
                <w:sz w:val="28"/>
              </w:rPr>
            </w:pPr>
            <w:fldSimple w:instr=" DOCPROPERTY  Spec#  \* MERGEFORMAT ">
              <w:r w:rsidRPr="00410371">
                <w:rPr>
                  <w:b/>
                  <w:noProof/>
                  <w:sz w:val="28"/>
                </w:rPr>
                <w:t>32.</w:t>
              </w:r>
            </w:fldSimple>
            <w:r w:rsidR="00800B28">
              <w:rPr>
                <w:b/>
                <w:noProof/>
                <w:sz w:val="28"/>
              </w:rPr>
              <w:t>2</w:t>
            </w:r>
            <w:r w:rsidR="00AF3324">
              <w:rPr>
                <w:b/>
                <w:noProof/>
                <w:sz w:val="28"/>
              </w:rPr>
              <w:t>9</w:t>
            </w:r>
            <w:r w:rsidR="00024801">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EEBC21" w:rsidR="001E41F3" w:rsidRPr="00F36F32" w:rsidRDefault="00E55F91" w:rsidP="00242D32">
            <w:pPr>
              <w:pStyle w:val="CRCoverPage"/>
              <w:spacing w:after="0"/>
              <w:jc w:val="center"/>
              <w:rPr>
                <w:b/>
                <w:noProof/>
                <w:sz w:val="28"/>
              </w:rPr>
            </w:pPr>
            <w:r w:rsidRPr="00E55F91">
              <w:rPr>
                <w:b/>
                <w:noProof/>
                <w:sz w:val="28"/>
              </w:rPr>
              <w:t>1054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6FCFCB" w:rsidR="001E41F3" w:rsidRPr="00410371" w:rsidRDefault="000330D8" w:rsidP="00E13F3D">
            <w:pPr>
              <w:pStyle w:val="CRCoverPage"/>
              <w:spacing w:after="0"/>
              <w:jc w:val="center"/>
              <w:rPr>
                <w:b/>
                <w:noProof/>
              </w:rPr>
            </w:pPr>
            <w:del w:id="2" w:author="Ericsson User v1" w:date="2025-08-27T15:42:00Z" w16du:dateUtc="2025-08-27T13:42:00Z">
              <w:r w:rsidDel="007F7B69">
                <w:rPr>
                  <w:b/>
                  <w:noProof/>
                  <w:sz w:val="28"/>
                </w:rPr>
                <w:delText>-</w:delText>
              </w:r>
            </w:del>
            <w:ins w:id="3" w:author="Ericsson User v1" w:date="2025-08-27T15:42:00Z" w16du:dateUtc="2025-08-27T13:42:00Z">
              <w:r w:rsidR="007F7B6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BA3749" w:rsidR="001E41F3" w:rsidRPr="00410371" w:rsidRDefault="00EB6306">
            <w:pPr>
              <w:pStyle w:val="CRCoverPage"/>
              <w:spacing w:after="0"/>
              <w:jc w:val="center"/>
              <w:rPr>
                <w:noProof/>
                <w:sz w:val="28"/>
              </w:rPr>
            </w:pPr>
            <w:r>
              <w:rPr>
                <w:b/>
                <w:noProof/>
                <w:sz w:val="28"/>
              </w:rPr>
              <w:t>19.</w:t>
            </w:r>
            <w:r w:rsidR="001C379D">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531C5C" w:rsidR="00F25D98" w:rsidRDefault="00C05B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27E742" w:rsidR="001E41F3" w:rsidRDefault="0038744F">
            <w:pPr>
              <w:pStyle w:val="CRCoverPage"/>
              <w:spacing w:after="0"/>
              <w:ind w:left="100"/>
              <w:rPr>
                <w:noProof/>
              </w:rPr>
            </w:pPr>
            <w:r w:rsidRPr="0038744F">
              <w:rPr>
                <w:noProof/>
              </w:rPr>
              <w:t>Rel-19 CR 32.298 Addition of disaster roaming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F9217D" w:rsidR="001E41F3" w:rsidRDefault="00A54BBA">
            <w:pPr>
              <w:pStyle w:val="CRCoverPage"/>
              <w:spacing w:after="0"/>
              <w:ind w:left="100"/>
              <w:rPr>
                <w:noProof/>
              </w:rPr>
            </w:pPr>
            <w:r>
              <w:t>Ericsson</w:t>
            </w:r>
            <w:ins w:id="5" w:author="Ericsson User v1" w:date="2025-08-27T15:42:00Z" w16du:dateUtc="2025-08-27T13:42:00Z">
              <w:r w:rsidR="00653CC9">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D2A1C" w:rsidR="001E41F3" w:rsidRDefault="003D6383"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45BD7E" w:rsidR="001E41F3" w:rsidRDefault="002F3F50">
            <w:pPr>
              <w:pStyle w:val="CRCoverPage"/>
              <w:spacing w:after="0"/>
              <w:ind w:left="100"/>
              <w:rPr>
                <w:noProof/>
              </w:rPr>
            </w:pPr>
            <w:r>
              <w:rPr>
                <w:noProof/>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66DECA" w:rsidR="001E41F3" w:rsidRDefault="001875AF">
            <w:pPr>
              <w:pStyle w:val="CRCoverPage"/>
              <w:spacing w:after="0"/>
              <w:ind w:left="100"/>
              <w:rPr>
                <w:noProof/>
              </w:rPr>
            </w:pPr>
            <w:r>
              <w:t>2025-0</w:t>
            </w:r>
            <w:r w:rsidR="00E55F91">
              <w:t>8</w:t>
            </w:r>
            <w:r>
              <w:t>-</w:t>
            </w:r>
            <w:ins w:id="6" w:author="Ericsson User v1" w:date="2025-08-29T08:15:00Z" w16du:dateUtc="2025-08-29T06:15:00Z">
              <w:r w:rsidR="00602988">
                <w:t>29</w:t>
              </w:r>
            </w:ins>
            <w:del w:id="7" w:author="Ericsson User v1" w:date="2025-08-29T08:15:00Z" w16du:dateUtc="2025-08-29T06:15:00Z">
              <w:r w:rsidR="00E55F91" w:rsidDel="00602988">
                <w:delText>1</w:delText>
              </w:r>
              <w:r w:rsidDel="00602988">
                <w:delText>5</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25404C" w:rsidR="001E41F3" w:rsidRDefault="002F3F5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8F6246" w:rsidR="001E41F3" w:rsidRDefault="0035454C">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66F81" w:rsidRPr="00C05B65" w14:paraId="1256F52C" w14:textId="77777777" w:rsidTr="00547111">
        <w:tc>
          <w:tcPr>
            <w:tcW w:w="2694" w:type="dxa"/>
            <w:gridSpan w:val="2"/>
            <w:tcBorders>
              <w:top w:val="single" w:sz="4" w:space="0" w:color="auto"/>
              <w:left w:val="single" w:sz="4" w:space="0" w:color="auto"/>
            </w:tcBorders>
          </w:tcPr>
          <w:p w14:paraId="52C87DB0" w14:textId="77777777" w:rsidR="00D66F81" w:rsidRDefault="00D66F81" w:rsidP="00D66F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3A8C6A" w:rsidR="00D66F81" w:rsidRPr="00C05B65" w:rsidRDefault="00D66F81" w:rsidP="00D66F81">
            <w:pPr>
              <w:pStyle w:val="CRCoverPage"/>
              <w:spacing w:after="0"/>
              <w:ind w:left="100"/>
              <w:rPr>
                <w:noProof/>
                <w:lang w:val="en-US"/>
              </w:rPr>
            </w:pPr>
            <w:r w:rsidRPr="00775EA0">
              <w:rPr>
                <w:lang w:val="en-US"/>
              </w:rPr>
              <w:t xml:space="preserve">Addition of disaster roaming changing </w:t>
            </w:r>
            <w:r>
              <w:rPr>
                <w:lang w:val="en-US"/>
              </w:rPr>
              <w:t>indication</w:t>
            </w:r>
            <w:r w:rsidRPr="00775EA0">
              <w:rPr>
                <w:lang w:val="en-US"/>
              </w:rPr>
              <w:t>.</w:t>
            </w:r>
          </w:p>
        </w:tc>
      </w:tr>
      <w:tr w:rsidR="00D66F81" w:rsidRPr="00C05B65" w14:paraId="4CA74D09" w14:textId="77777777" w:rsidTr="00547111">
        <w:tc>
          <w:tcPr>
            <w:tcW w:w="2694" w:type="dxa"/>
            <w:gridSpan w:val="2"/>
            <w:tcBorders>
              <w:left w:val="single" w:sz="4" w:space="0" w:color="auto"/>
            </w:tcBorders>
          </w:tcPr>
          <w:p w14:paraId="2D0866D6" w14:textId="77777777" w:rsidR="00D66F81" w:rsidRPr="00C05B65" w:rsidRDefault="00D66F81" w:rsidP="00D66F81">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D66F81" w:rsidRPr="00C05B65" w:rsidRDefault="00D66F81" w:rsidP="00D66F81">
            <w:pPr>
              <w:pStyle w:val="CRCoverPage"/>
              <w:spacing w:after="0"/>
              <w:rPr>
                <w:noProof/>
                <w:sz w:val="8"/>
                <w:szCs w:val="8"/>
                <w:lang w:val="en-US"/>
              </w:rPr>
            </w:pPr>
          </w:p>
        </w:tc>
      </w:tr>
      <w:tr w:rsidR="00D66F81" w14:paraId="21016551" w14:textId="77777777" w:rsidTr="00547111">
        <w:tc>
          <w:tcPr>
            <w:tcW w:w="2694" w:type="dxa"/>
            <w:gridSpan w:val="2"/>
            <w:tcBorders>
              <w:left w:val="single" w:sz="4" w:space="0" w:color="auto"/>
            </w:tcBorders>
          </w:tcPr>
          <w:p w14:paraId="49433147" w14:textId="77777777" w:rsidR="00D66F81" w:rsidRDefault="00D66F81" w:rsidP="00D66F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299DD2" w:rsidR="00D66F81" w:rsidRDefault="00D66F81" w:rsidP="00D66F81">
            <w:pPr>
              <w:pStyle w:val="CRCoverPage"/>
              <w:spacing w:after="0"/>
              <w:ind w:left="100"/>
              <w:rPr>
                <w:noProof/>
              </w:rPr>
            </w:pPr>
            <w:r w:rsidRPr="00775EA0">
              <w:rPr>
                <w:lang w:val="en-US"/>
              </w:rPr>
              <w:t xml:space="preserve">Adding of disaster roaming changing </w:t>
            </w:r>
            <w:r>
              <w:rPr>
                <w:lang w:val="en-US"/>
              </w:rPr>
              <w:t>indication</w:t>
            </w:r>
            <w:r w:rsidRPr="00775EA0">
              <w:rPr>
                <w:lang w:val="en-US"/>
              </w:rPr>
              <w:t>.</w:t>
            </w:r>
          </w:p>
        </w:tc>
      </w:tr>
      <w:tr w:rsidR="00D66F81" w14:paraId="1F886379" w14:textId="77777777" w:rsidTr="00547111">
        <w:tc>
          <w:tcPr>
            <w:tcW w:w="2694" w:type="dxa"/>
            <w:gridSpan w:val="2"/>
            <w:tcBorders>
              <w:left w:val="single" w:sz="4" w:space="0" w:color="auto"/>
            </w:tcBorders>
          </w:tcPr>
          <w:p w14:paraId="4D989623" w14:textId="77777777" w:rsidR="00D66F81" w:rsidRDefault="00D66F81" w:rsidP="00D66F81">
            <w:pPr>
              <w:pStyle w:val="CRCoverPage"/>
              <w:spacing w:after="0"/>
              <w:rPr>
                <w:b/>
                <w:i/>
                <w:noProof/>
                <w:sz w:val="8"/>
                <w:szCs w:val="8"/>
              </w:rPr>
            </w:pPr>
          </w:p>
        </w:tc>
        <w:tc>
          <w:tcPr>
            <w:tcW w:w="6946" w:type="dxa"/>
            <w:gridSpan w:val="9"/>
            <w:tcBorders>
              <w:right w:val="single" w:sz="4" w:space="0" w:color="auto"/>
            </w:tcBorders>
          </w:tcPr>
          <w:p w14:paraId="71C4A204" w14:textId="77777777" w:rsidR="00D66F81" w:rsidRDefault="00D66F81" w:rsidP="00D66F81">
            <w:pPr>
              <w:pStyle w:val="CRCoverPage"/>
              <w:spacing w:after="0"/>
              <w:rPr>
                <w:noProof/>
                <w:sz w:val="8"/>
                <w:szCs w:val="8"/>
              </w:rPr>
            </w:pPr>
          </w:p>
        </w:tc>
      </w:tr>
      <w:tr w:rsidR="00D66F81" w14:paraId="678D7BF9" w14:textId="77777777" w:rsidTr="00547111">
        <w:tc>
          <w:tcPr>
            <w:tcW w:w="2694" w:type="dxa"/>
            <w:gridSpan w:val="2"/>
            <w:tcBorders>
              <w:left w:val="single" w:sz="4" w:space="0" w:color="auto"/>
              <w:bottom w:val="single" w:sz="4" w:space="0" w:color="auto"/>
            </w:tcBorders>
          </w:tcPr>
          <w:p w14:paraId="4E5CE1B6" w14:textId="77777777" w:rsidR="00D66F81" w:rsidRDefault="00D66F81" w:rsidP="00D66F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83691" w:rsidR="00D66F81" w:rsidRDefault="00D66F81" w:rsidP="00D66F81">
            <w:pPr>
              <w:pStyle w:val="CRCoverPage"/>
              <w:spacing w:after="0"/>
              <w:ind w:left="100"/>
              <w:rPr>
                <w:noProof/>
              </w:rPr>
            </w:pPr>
            <w:r w:rsidRPr="00775EA0">
              <w:rPr>
                <w:lang w:val="en-US"/>
              </w:rPr>
              <w:t>The disaster roaming charging would be incomplete</w:t>
            </w:r>
            <w:r>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553F28" w:rsidR="001E41F3" w:rsidRDefault="00653CC9">
            <w:pPr>
              <w:pStyle w:val="CRCoverPage"/>
              <w:spacing w:after="0"/>
              <w:ind w:left="100"/>
              <w:rPr>
                <w:noProof/>
              </w:rPr>
            </w:pPr>
            <w:ins w:id="8" w:author="Ericsson User v1" w:date="2025-08-27T15:42:00Z" w16du:dateUtc="2025-08-27T13:42:00Z">
              <w:r>
                <w:rPr>
                  <w:noProof/>
                </w:rPr>
                <w:t xml:space="preserve">5.1.1x, 5.1.5.0, and </w:t>
              </w:r>
            </w:ins>
            <w:r w:rsidR="00ED7111">
              <w:rPr>
                <w:noProof/>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1B1C83" w:rsidR="001E41F3" w:rsidRDefault="00C05B6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2199A5" w:rsidR="001E41F3" w:rsidRDefault="00C05B6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3E8BB7" w:rsidR="001E41F3" w:rsidRDefault="00D66F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82ECB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5AD9BF" w14:textId="77777777" w:rsidR="007E7062" w:rsidRDefault="007E7062" w:rsidP="007E7062">
            <w:pPr>
              <w:pStyle w:val="CRCoverPage"/>
              <w:spacing w:after="0"/>
              <w:ind w:left="99"/>
              <w:rPr>
                <w:noProof/>
              </w:rPr>
            </w:pPr>
            <w:r>
              <w:rPr>
                <w:noProof/>
              </w:rPr>
              <w:t xml:space="preserve">TS 32.255 CR 0604 </w:t>
            </w:r>
          </w:p>
          <w:p w14:paraId="66152F5E" w14:textId="36AE1287" w:rsidR="001E41F3" w:rsidRDefault="007E7062" w:rsidP="007E7062">
            <w:pPr>
              <w:pStyle w:val="CRCoverPage"/>
              <w:spacing w:after="0"/>
              <w:ind w:left="99"/>
              <w:rPr>
                <w:noProof/>
              </w:rPr>
            </w:pPr>
            <w:r>
              <w:rPr>
                <w:noProof/>
              </w:rPr>
              <w:t xml:space="preserve">TS 32.256 CR 0055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CEA63A" w:rsidR="00D810AC" w:rsidRDefault="007960CA" w:rsidP="00EB5936">
            <w:pPr>
              <w:pStyle w:val="CRCoverPage"/>
              <w:spacing w:after="0"/>
              <w:ind w:left="100"/>
              <w:rPr>
                <w:noProof/>
              </w:rPr>
            </w:pPr>
            <w:r w:rsidRPr="007960CA">
              <w:rPr>
                <w:noProof/>
              </w:rPr>
              <w:t xml:space="preserve">Forge MR link: </w:t>
            </w:r>
            <w:hyperlink r:id="rId15" w:history="1">
              <w:r w:rsidRPr="007960CA">
                <w:rPr>
                  <w:rStyle w:val="Hyperlink"/>
                  <w:noProof/>
                </w:rPr>
                <w:t>https://forge.3gpp.org/rep/sa5/CH/-/merge_requests/93</w:t>
              </w:r>
            </w:hyperlink>
            <w:r w:rsidRPr="007960CA">
              <w:rPr>
                <w:noProof/>
              </w:rPr>
              <w:t xml:space="preserve"> at commit 3ffe798fa735b41277ac95ff5261e53a9644b8d3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F60FE8" w:rsidR="002E0AE1" w:rsidRDefault="00A91962" w:rsidP="00A91962">
            <w:pPr>
              <w:pStyle w:val="CRCoverPage"/>
              <w:spacing w:after="0"/>
              <w:ind w:left="100"/>
              <w:rPr>
                <w:noProof/>
              </w:rPr>
            </w:pPr>
            <w:ins w:id="9" w:author="Ericsson User v1" w:date="2025-08-27T15:43:00Z" w16du:dateUtc="2025-08-27T13:43:00Z">
              <w:r>
                <w:rPr>
                  <w:noProof/>
                </w:rPr>
                <w:t>Revision of S5-253592.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E1E7578" w14:textId="77777777" w:rsidR="00776D4C" w:rsidRPr="000005DF" w:rsidRDefault="00776D4C" w:rsidP="00776D4C">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rPr>
      </w:pPr>
      <w:r w:rsidRPr="000005DF">
        <w:rPr>
          <w:rFonts w:ascii="Arial" w:eastAsia="SimSun" w:hAnsi="Arial" w:cs="Arial"/>
          <w:color w:val="0000FF"/>
          <w:sz w:val="28"/>
          <w:szCs w:val="28"/>
        </w:rPr>
        <w:lastRenderedPageBreak/>
        <w:t>* * * First Change * * * *</w:t>
      </w:r>
    </w:p>
    <w:p w14:paraId="515AF688" w14:textId="77777777" w:rsidR="004651C7" w:rsidRPr="00776D4C" w:rsidRDefault="004651C7" w:rsidP="004651C7">
      <w:pPr>
        <w:rPr>
          <w:iCs/>
        </w:rPr>
      </w:pPr>
    </w:p>
    <w:p w14:paraId="4930B772" w14:textId="77777777" w:rsidR="00364D98" w:rsidRDefault="00364D98" w:rsidP="00364D98">
      <w:pPr>
        <w:pStyle w:val="Heading4"/>
        <w:rPr>
          <w:ins w:id="10" w:author="Ericsson User v1" w:date="2025-08-27T15:40:00Z" w16du:dateUtc="2025-08-27T13:40:00Z"/>
        </w:rPr>
      </w:pPr>
      <w:bookmarkStart w:id="11" w:name="_Toc202529093"/>
      <w:bookmarkStart w:id="12" w:name="_Toc20233265"/>
      <w:bookmarkStart w:id="13" w:name="_Toc28026844"/>
      <w:bookmarkStart w:id="14" w:name="_Toc36116679"/>
      <w:bookmarkStart w:id="15" w:name="_Toc44682862"/>
      <w:bookmarkStart w:id="16" w:name="_Toc51926713"/>
      <w:bookmarkStart w:id="17" w:name="_Toc202529750"/>
      <w:ins w:id="18" w:author="Ericsson User v1" w:date="2025-08-27T15:40:00Z" w16du:dateUtc="2025-08-27T13:40:00Z">
        <w:r>
          <w:t>5.1.1.x</w:t>
        </w:r>
        <w:r>
          <w:tab/>
        </w:r>
        <w:bookmarkEnd w:id="11"/>
        <w:r>
          <w:t xml:space="preserve">Disaster Roaming Service Indicator  </w:t>
        </w:r>
      </w:ins>
    </w:p>
    <w:p w14:paraId="6CFA7D95" w14:textId="77777777" w:rsidR="00364D98" w:rsidRDefault="00364D98" w:rsidP="00364D98">
      <w:pPr>
        <w:rPr>
          <w:ins w:id="19" w:author="Ericsson User v1" w:date="2025-08-27T15:40:00Z" w16du:dateUtc="2025-08-27T13:40:00Z"/>
        </w:rPr>
      </w:pPr>
      <w:ins w:id="20" w:author="Ericsson User v1" w:date="2025-08-27T15:40:00Z" w16du:dateUtc="2025-08-27T13:40:00Z">
        <w:r>
          <w:t>This field may be set in case the UE is registered for Disaster Roaming Procedure as defined in TS 29.502 [250]</w:t>
        </w:r>
        <w:r>
          <w:rPr>
            <w:lang w:eastAsia="zh-CN" w:bidi="ar-IQ"/>
          </w:rPr>
          <w:t>.</w:t>
        </w:r>
      </w:ins>
    </w:p>
    <w:p w14:paraId="667F979B" w14:textId="77777777" w:rsidR="00364D98" w:rsidRPr="0005429D" w:rsidRDefault="00364D98" w:rsidP="00364D98">
      <w:pPr>
        <w:rPr>
          <w:rFonts w:eastAsia="SimSun"/>
          <w:lang w:eastAsia="zh-CN"/>
        </w:rPr>
      </w:pPr>
    </w:p>
    <w:p w14:paraId="47E7F118" w14:textId="77777777" w:rsidR="00364D98" w:rsidRPr="00AB5AA9" w:rsidRDefault="00364D98" w:rsidP="00364D98">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lang w:val="en-US"/>
        </w:rPr>
      </w:pPr>
      <w:r w:rsidRPr="00AB5AA9">
        <w:rPr>
          <w:rFonts w:ascii="Arial" w:eastAsia="SimSun" w:hAnsi="Arial" w:cs="Arial"/>
          <w:color w:val="0000FF"/>
          <w:sz w:val="28"/>
          <w:szCs w:val="28"/>
          <w:lang w:val="en-US"/>
        </w:rPr>
        <w:t xml:space="preserve">* * * </w:t>
      </w:r>
      <w:r>
        <w:rPr>
          <w:rFonts w:ascii="Arial" w:eastAsia="SimSun" w:hAnsi="Arial" w:cs="Arial"/>
          <w:color w:val="0000FF"/>
          <w:sz w:val="28"/>
          <w:szCs w:val="28"/>
          <w:lang w:val="en-US"/>
        </w:rPr>
        <w:t>Next</w:t>
      </w:r>
      <w:r w:rsidRPr="00AB5AA9">
        <w:rPr>
          <w:rFonts w:ascii="Arial" w:eastAsia="SimSun" w:hAnsi="Arial" w:cs="Arial"/>
          <w:color w:val="0000FF"/>
          <w:sz w:val="28"/>
          <w:szCs w:val="28"/>
          <w:lang w:val="en-US"/>
        </w:rPr>
        <w:t xml:space="preserve"> Change * * * *</w:t>
      </w:r>
    </w:p>
    <w:p w14:paraId="2819131E" w14:textId="77777777" w:rsidR="00364D98" w:rsidRDefault="00364D98" w:rsidP="00364D98">
      <w:pPr>
        <w:rPr>
          <w:rFonts w:eastAsia="SimSun"/>
        </w:rPr>
      </w:pPr>
    </w:p>
    <w:p w14:paraId="65C8E28B" w14:textId="77777777" w:rsidR="0021089A" w:rsidRPr="0021089A" w:rsidRDefault="0021089A" w:rsidP="0021089A">
      <w:pPr>
        <w:keepNext/>
        <w:keepLines/>
        <w:spacing w:before="120"/>
        <w:ind w:left="1418" w:hanging="1418"/>
        <w:outlineLvl w:val="3"/>
        <w:rPr>
          <w:rFonts w:ascii="Arial" w:hAnsi="Arial"/>
          <w:sz w:val="24"/>
          <w:lang w:bidi="ar-IQ"/>
        </w:rPr>
      </w:pPr>
      <w:r w:rsidRPr="0021089A">
        <w:rPr>
          <w:rFonts w:ascii="Arial" w:hAnsi="Arial"/>
          <w:sz w:val="24"/>
          <w:lang w:bidi="ar-IQ"/>
        </w:rPr>
        <w:t>5.1.5.0</w:t>
      </w:r>
      <w:r w:rsidRPr="0021089A">
        <w:rPr>
          <w:rFonts w:ascii="Arial" w:hAnsi="Arial"/>
          <w:sz w:val="24"/>
          <w:lang w:bidi="ar-IQ"/>
        </w:rPr>
        <w:tab/>
        <w:t>CHF record (CHF-CDR)</w:t>
      </w:r>
      <w:bookmarkEnd w:id="12"/>
      <w:bookmarkEnd w:id="13"/>
      <w:bookmarkEnd w:id="14"/>
      <w:bookmarkEnd w:id="15"/>
      <w:bookmarkEnd w:id="16"/>
      <w:bookmarkEnd w:id="17"/>
    </w:p>
    <w:p w14:paraId="66A7CDBA" w14:textId="77777777" w:rsidR="0021089A" w:rsidRPr="0021089A" w:rsidRDefault="0021089A" w:rsidP="0021089A">
      <w:pPr>
        <w:rPr>
          <w:lang w:bidi="ar-IQ"/>
        </w:rPr>
      </w:pPr>
      <w:r w:rsidRPr="0021089A">
        <w:rPr>
          <w:lang w:bidi="ar-IQ"/>
        </w:rPr>
        <w:t xml:space="preserve">If enabled, CHF records </w:t>
      </w:r>
      <w:r w:rsidRPr="0021089A">
        <w:rPr>
          <w:lang w:eastAsia="zh-CN" w:bidi="ar-IQ"/>
        </w:rPr>
        <w:t>shall be produced for chargeable events, with or without quota management.</w:t>
      </w:r>
      <w:r w:rsidRPr="0021089A">
        <w:rPr>
          <w:lang w:bidi="ar-IQ"/>
        </w:rPr>
        <w:t xml:space="preserve"> A CHF-CDR shall be opened when the CHF </w:t>
      </w:r>
      <w:r w:rsidRPr="0021089A">
        <w:t>receives Charging Data Request [</w:t>
      </w:r>
      <w:r w:rsidRPr="0021089A">
        <w:rPr>
          <w:lang w:eastAsia="zh-CN" w:bidi="ar-IQ"/>
        </w:rPr>
        <w:t>Initial</w:t>
      </w:r>
      <w:r w:rsidRPr="0021089A">
        <w:t>]</w:t>
      </w:r>
      <w:r w:rsidRPr="0021089A">
        <w:rPr>
          <w:lang w:bidi="ar-IQ"/>
        </w:rPr>
        <w:t>.</w:t>
      </w:r>
    </w:p>
    <w:p w14:paraId="4E8C539A" w14:textId="77777777" w:rsidR="0021089A" w:rsidRPr="0021089A" w:rsidRDefault="0021089A" w:rsidP="0021089A">
      <w:pPr>
        <w:rPr>
          <w:lang w:bidi="ar-IQ"/>
        </w:rPr>
      </w:pPr>
      <w:r w:rsidRPr="0021089A">
        <w:rPr>
          <w:lang w:bidi="ar-IQ"/>
        </w:rPr>
        <w:t xml:space="preserve">As an alternative to the default CHF behaviour, the "Individual Partial record" mechanism can be used based on Operator's policy configured in the CHF. In this case a new CDR shall be opened for each </w:t>
      </w:r>
      <w:r w:rsidRPr="0021089A">
        <w:t>Charging Data Request [</w:t>
      </w:r>
      <w:r w:rsidRPr="0021089A">
        <w:rPr>
          <w:lang w:bidi="ar-IQ"/>
        </w:rPr>
        <w:t>Initial, Update, Termination</w:t>
      </w:r>
      <w:r w:rsidRPr="0021089A">
        <w:t xml:space="preserve">], </w:t>
      </w:r>
      <w:r w:rsidRPr="0021089A">
        <w:rPr>
          <w:lang w:bidi="ar-IQ"/>
        </w:rPr>
        <w:t xml:space="preserve">charging information shall be added and the CDR shall then be closed. The Sequence Number will be incremented for each </w:t>
      </w:r>
      <w:r w:rsidRPr="0021089A">
        <w:t>Charging Data Request [</w:t>
      </w:r>
      <w:r w:rsidRPr="0021089A">
        <w:rPr>
          <w:lang w:bidi="ar-IQ"/>
        </w:rPr>
        <w:t>Initial, Update, Termination</w:t>
      </w:r>
      <w:r w:rsidRPr="0021089A">
        <w:t xml:space="preserve">] </w:t>
      </w:r>
      <w:r w:rsidRPr="0021089A">
        <w:rPr>
          <w:lang w:bidi="ar-IQ"/>
        </w:rPr>
        <w:t>received by the CHF.</w:t>
      </w:r>
    </w:p>
    <w:p w14:paraId="78701E86" w14:textId="77777777" w:rsidR="0021089A" w:rsidRPr="0021089A" w:rsidRDefault="0021089A" w:rsidP="0021089A">
      <w:pPr>
        <w:rPr>
          <w:lang w:bidi="ar-IQ"/>
        </w:rPr>
      </w:pPr>
      <w:r w:rsidRPr="0021089A">
        <w:rPr>
          <w:lang w:eastAsia="zh-CN" w:bidi="ar-IQ"/>
        </w:rPr>
        <w:t xml:space="preserve"> </w:t>
      </w:r>
      <w:r w:rsidRPr="0021089A">
        <w:rPr>
          <w:lang w:bidi="ar-IQ"/>
        </w:rPr>
        <w:t>The generic fields in the record are specified in table 5.1.5.0.1. The NF specific parts will be concatenated to this e.g. the PDU Session Information, PDU Container Information and Roaming QBC Information are concatenated for the SMF.</w:t>
      </w:r>
    </w:p>
    <w:p w14:paraId="004FE3E2" w14:textId="77777777" w:rsidR="0021089A" w:rsidRPr="0021089A" w:rsidRDefault="0021089A" w:rsidP="0021089A">
      <w:pPr>
        <w:keepNext/>
        <w:keepLines/>
        <w:spacing w:before="60"/>
        <w:jc w:val="center"/>
        <w:rPr>
          <w:rFonts w:ascii="Arial" w:hAnsi="Arial"/>
          <w:b/>
          <w:lang w:bidi="ar-IQ"/>
        </w:rPr>
      </w:pPr>
      <w:bookmarkStart w:id="21" w:name="_CRTable5_1_5_0_1"/>
      <w:r w:rsidRPr="0021089A">
        <w:rPr>
          <w:rFonts w:ascii="Arial" w:hAnsi="Arial"/>
          <w:b/>
          <w:lang w:bidi="ar-IQ"/>
        </w:rPr>
        <w:t xml:space="preserve">Table </w:t>
      </w:r>
      <w:bookmarkEnd w:id="21"/>
      <w:r w:rsidRPr="0021089A">
        <w:rPr>
          <w:rFonts w:ascii="Arial" w:hAnsi="Arial"/>
          <w:b/>
          <w:lang w:bidi="ar-IQ"/>
        </w:rPr>
        <w:t>5.1.5.0.1: CHF record (CHF-CDR)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21089A" w:rsidRPr="0021089A" w14:paraId="1C15F826" w14:textId="77777777" w:rsidTr="002425CD">
        <w:trPr>
          <w:gridAfter w:val="1"/>
          <w:wAfter w:w="110" w:type="dxa"/>
          <w:jc w:val="center"/>
        </w:trPr>
        <w:tc>
          <w:tcPr>
            <w:tcW w:w="4032" w:type="dxa"/>
          </w:tcPr>
          <w:p w14:paraId="13E6097B" w14:textId="77777777" w:rsidR="0021089A" w:rsidRPr="0021089A" w:rsidRDefault="0021089A" w:rsidP="0021089A">
            <w:pPr>
              <w:keepNext/>
              <w:keepLines/>
              <w:spacing w:after="0"/>
              <w:jc w:val="center"/>
              <w:rPr>
                <w:rFonts w:ascii="Arial" w:hAnsi="Arial"/>
                <w:b/>
                <w:sz w:val="18"/>
              </w:rPr>
            </w:pPr>
            <w:r w:rsidRPr="0021089A">
              <w:rPr>
                <w:rFonts w:ascii="Arial" w:hAnsi="Arial"/>
                <w:b/>
                <w:sz w:val="18"/>
                <w:lang w:bidi="ar-IQ"/>
              </w:rPr>
              <w:t>Field</w:t>
            </w:r>
          </w:p>
        </w:tc>
        <w:tc>
          <w:tcPr>
            <w:tcW w:w="1131" w:type="dxa"/>
          </w:tcPr>
          <w:p w14:paraId="7B0665E2" w14:textId="77777777" w:rsidR="0021089A" w:rsidRPr="0021089A" w:rsidRDefault="0021089A" w:rsidP="0021089A">
            <w:pPr>
              <w:keepNext/>
              <w:keepLines/>
              <w:spacing w:after="0"/>
              <w:jc w:val="center"/>
              <w:rPr>
                <w:rFonts w:ascii="Arial" w:hAnsi="Arial"/>
                <w:b/>
                <w:sz w:val="18"/>
              </w:rPr>
            </w:pPr>
            <w:r w:rsidRPr="0021089A">
              <w:rPr>
                <w:rFonts w:ascii="Arial" w:hAnsi="Arial"/>
                <w:b/>
                <w:sz w:val="18"/>
                <w:lang w:bidi="ar-IQ"/>
              </w:rPr>
              <w:t>Category</w:t>
            </w:r>
          </w:p>
        </w:tc>
        <w:tc>
          <w:tcPr>
            <w:tcW w:w="4582" w:type="dxa"/>
          </w:tcPr>
          <w:p w14:paraId="3F7F9222" w14:textId="77777777" w:rsidR="0021089A" w:rsidRPr="0021089A" w:rsidRDefault="0021089A" w:rsidP="0021089A">
            <w:pPr>
              <w:keepNext/>
              <w:keepLines/>
              <w:spacing w:after="0"/>
              <w:jc w:val="center"/>
              <w:rPr>
                <w:rFonts w:ascii="Arial" w:hAnsi="Arial"/>
                <w:b/>
                <w:sz w:val="18"/>
              </w:rPr>
            </w:pPr>
            <w:r w:rsidRPr="0021089A">
              <w:rPr>
                <w:rFonts w:ascii="Arial" w:hAnsi="Arial"/>
                <w:b/>
                <w:sz w:val="18"/>
                <w:lang w:bidi="ar-IQ"/>
              </w:rPr>
              <w:t>Description</w:t>
            </w:r>
          </w:p>
        </w:tc>
      </w:tr>
      <w:tr w:rsidR="0021089A" w:rsidRPr="0021089A" w14:paraId="37717BED" w14:textId="77777777" w:rsidTr="002425CD">
        <w:trPr>
          <w:gridAfter w:val="1"/>
          <w:wAfter w:w="110" w:type="dxa"/>
          <w:jc w:val="center"/>
        </w:trPr>
        <w:tc>
          <w:tcPr>
            <w:tcW w:w="4032" w:type="dxa"/>
          </w:tcPr>
          <w:p w14:paraId="11DD7C76" w14:textId="77777777" w:rsidR="0021089A" w:rsidRPr="0021089A" w:rsidRDefault="0021089A" w:rsidP="0021089A">
            <w:pPr>
              <w:keepNext/>
              <w:keepLines/>
              <w:spacing w:after="0"/>
              <w:rPr>
                <w:rFonts w:ascii="Arial" w:hAnsi="Arial"/>
                <w:sz w:val="18"/>
              </w:rPr>
            </w:pPr>
            <w:r w:rsidRPr="0021089A">
              <w:rPr>
                <w:rFonts w:ascii="Arial" w:hAnsi="Arial"/>
                <w:sz w:val="18"/>
                <w:lang w:bidi="ar-IQ"/>
              </w:rPr>
              <w:t xml:space="preserve">Record Type </w:t>
            </w:r>
          </w:p>
        </w:tc>
        <w:tc>
          <w:tcPr>
            <w:tcW w:w="1131" w:type="dxa"/>
          </w:tcPr>
          <w:p w14:paraId="78FC663F" w14:textId="77777777" w:rsidR="0021089A" w:rsidRPr="0021089A" w:rsidRDefault="0021089A" w:rsidP="0021089A">
            <w:pPr>
              <w:keepNext/>
              <w:keepLines/>
              <w:spacing w:after="0"/>
              <w:jc w:val="center"/>
              <w:rPr>
                <w:rFonts w:ascii="Arial" w:hAnsi="Arial"/>
                <w:sz w:val="18"/>
              </w:rPr>
            </w:pPr>
            <w:r w:rsidRPr="0021089A">
              <w:rPr>
                <w:rFonts w:ascii="Arial" w:hAnsi="Arial"/>
                <w:sz w:val="18"/>
                <w:lang w:bidi="ar-IQ"/>
              </w:rPr>
              <w:t>M</w:t>
            </w:r>
          </w:p>
        </w:tc>
        <w:tc>
          <w:tcPr>
            <w:tcW w:w="4582" w:type="dxa"/>
          </w:tcPr>
          <w:p w14:paraId="05EB859D" w14:textId="77777777" w:rsidR="0021089A" w:rsidRPr="0021089A" w:rsidRDefault="0021089A" w:rsidP="0021089A">
            <w:pPr>
              <w:keepNext/>
              <w:keepLines/>
              <w:spacing w:after="0"/>
              <w:rPr>
                <w:rFonts w:ascii="Arial" w:hAnsi="Arial"/>
                <w:sz w:val="18"/>
              </w:rPr>
            </w:pPr>
            <w:r w:rsidRPr="0021089A">
              <w:rPr>
                <w:rFonts w:ascii="Arial" w:hAnsi="Arial"/>
                <w:sz w:val="18"/>
                <w:lang w:bidi="ar-IQ"/>
              </w:rPr>
              <w:t>CHF record, clause 5.1.5.1.10.</w:t>
            </w:r>
          </w:p>
        </w:tc>
      </w:tr>
      <w:tr w:rsidR="0021089A" w:rsidRPr="0021089A" w14:paraId="2A59ECE6" w14:textId="77777777" w:rsidTr="002425CD">
        <w:trPr>
          <w:gridAfter w:val="1"/>
          <w:wAfter w:w="110" w:type="dxa"/>
          <w:jc w:val="center"/>
        </w:trPr>
        <w:tc>
          <w:tcPr>
            <w:tcW w:w="4032" w:type="dxa"/>
          </w:tcPr>
          <w:p w14:paraId="17AC0D2A"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Recording Network Function ID</w:t>
            </w:r>
          </w:p>
        </w:tc>
        <w:tc>
          <w:tcPr>
            <w:tcW w:w="1131" w:type="dxa"/>
          </w:tcPr>
          <w:p w14:paraId="3E81C479"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M</w:t>
            </w:r>
          </w:p>
        </w:tc>
        <w:tc>
          <w:tcPr>
            <w:tcW w:w="4582" w:type="dxa"/>
          </w:tcPr>
          <w:p w14:paraId="135B22FD"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the name of the recording entity, clause 5.1.5.1.11.</w:t>
            </w:r>
          </w:p>
        </w:tc>
      </w:tr>
      <w:tr w:rsidR="0021089A" w:rsidRPr="0021089A" w14:paraId="2C3A53DD" w14:textId="77777777" w:rsidTr="002425CD">
        <w:trPr>
          <w:gridAfter w:val="1"/>
          <w:wAfter w:w="110" w:type="dxa"/>
          <w:jc w:val="center"/>
        </w:trPr>
        <w:tc>
          <w:tcPr>
            <w:tcW w:w="4032" w:type="dxa"/>
          </w:tcPr>
          <w:p w14:paraId="56E1F4BE" w14:textId="77777777" w:rsidR="0021089A" w:rsidRPr="0021089A" w:rsidRDefault="0021089A" w:rsidP="0021089A">
            <w:pPr>
              <w:keepNext/>
              <w:keepLines/>
              <w:spacing w:after="0"/>
              <w:rPr>
                <w:rFonts w:ascii="Arial" w:hAnsi="Arial"/>
                <w:sz w:val="18"/>
                <w:lang w:bidi="ar-IQ"/>
              </w:rPr>
            </w:pPr>
            <w:r w:rsidRPr="0021089A">
              <w:rPr>
                <w:rFonts w:ascii="Arial" w:eastAsia="DengXian" w:hAnsi="Arial"/>
                <w:sz w:val="18"/>
              </w:rPr>
              <w:t>Charging Session Identifier</w:t>
            </w:r>
          </w:p>
        </w:tc>
        <w:tc>
          <w:tcPr>
            <w:tcW w:w="1131" w:type="dxa"/>
          </w:tcPr>
          <w:p w14:paraId="3576F7EA"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30118C26"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the Session Identifier described in TS 32.290 [57].</w:t>
            </w:r>
          </w:p>
        </w:tc>
      </w:tr>
      <w:tr w:rsidR="0021089A" w:rsidRPr="0021089A" w14:paraId="24F835FF" w14:textId="77777777" w:rsidTr="002425CD">
        <w:trPr>
          <w:gridAfter w:val="1"/>
          <w:wAfter w:w="110" w:type="dxa"/>
          <w:jc w:val="center"/>
        </w:trPr>
        <w:tc>
          <w:tcPr>
            <w:tcW w:w="4032" w:type="dxa"/>
          </w:tcPr>
          <w:p w14:paraId="54B018C1"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Subscriber Identifier</w:t>
            </w:r>
          </w:p>
        </w:tc>
        <w:tc>
          <w:tcPr>
            <w:tcW w:w="1131" w:type="dxa"/>
          </w:tcPr>
          <w:p w14:paraId="02B28B4B"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M</w:t>
            </w:r>
          </w:p>
        </w:tc>
        <w:tc>
          <w:tcPr>
            <w:tcW w:w="4582" w:type="dxa"/>
          </w:tcPr>
          <w:p w14:paraId="1696744C"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 xml:space="preserve">This field holds the </w:t>
            </w:r>
            <w:r w:rsidRPr="0021089A">
              <w:rPr>
                <w:rFonts w:ascii="Arial" w:hAnsi="Arial"/>
                <w:sz w:val="18"/>
              </w:rPr>
              <w:t>5G Subscription Permanent Identifier (SUPI)</w:t>
            </w:r>
            <w:r w:rsidRPr="0021089A">
              <w:rPr>
                <w:rFonts w:ascii="Arial" w:hAnsi="Arial"/>
                <w:sz w:val="18"/>
                <w:lang w:bidi="ar-IQ"/>
              </w:rPr>
              <w:t>, clause 5.1.5.1.13.</w:t>
            </w:r>
          </w:p>
        </w:tc>
      </w:tr>
      <w:tr w:rsidR="0021089A" w:rsidRPr="0021089A" w14:paraId="5E4D5ED1" w14:textId="77777777" w:rsidTr="002425CD">
        <w:trPr>
          <w:gridAfter w:val="1"/>
          <w:wAfter w:w="110" w:type="dxa"/>
          <w:jc w:val="center"/>
        </w:trPr>
        <w:tc>
          <w:tcPr>
            <w:tcW w:w="4032" w:type="dxa"/>
          </w:tcPr>
          <w:p w14:paraId="613C2C76" w14:textId="77777777" w:rsidR="0021089A" w:rsidRPr="0021089A" w:rsidRDefault="0021089A" w:rsidP="0021089A">
            <w:pPr>
              <w:keepNext/>
              <w:keepLines/>
              <w:spacing w:after="0"/>
              <w:rPr>
                <w:rFonts w:ascii="Arial" w:hAnsi="Arial"/>
                <w:sz w:val="18"/>
              </w:rPr>
            </w:pPr>
            <w:r w:rsidRPr="0021089A">
              <w:rPr>
                <w:rFonts w:ascii="Arial" w:hAnsi="Arial"/>
                <w:sz w:val="18"/>
              </w:rPr>
              <w:t>Tenant Identifier</w:t>
            </w:r>
          </w:p>
        </w:tc>
        <w:tc>
          <w:tcPr>
            <w:tcW w:w="1131" w:type="dxa"/>
          </w:tcPr>
          <w:p w14:paraId="5C8286E1" w14:textId="77777777" w:rsidR="0021089A" w:rsidRPr="0021089A" w:rsidRDefault="0021089A" w:rsidP="0021089A">
            <w:pPr>
              <w:keepNext/>
              <w:keepLines/>
              <w:spacing w:after="0"/>
              <w:jc w:val="center"/>
              <w:rPr>
                <w:rFonts w:ascii="Arial" w:hAnsi="Arial"/>
                <w:sz w:val="18"/>
                <w:lang w:eastAsia="zh-CN"/>
              </w:rPr>
            </w:pPr>
            <w:r w:rsidRPr="0021089A">
              <w:rPr>
                <w:rFonts w:ascii="Arial" w:hAnsi="Arial"/>
                <w:sz w:val="18"/>
                <w:lang w:eastAsia="zh-CN"/>
              </w:rPr>
              <w:t>O</w:t>
            </w:r>
            <w:r w:rsidRPr="0021089A">
              <w:rPr>
                <w:rFonts w:ascii="Arial" w:hAnsi="Arial"/>
                <w:sz w:val="18"/>
                <w:vertAlign w:val="subscript"/>
                <w:lang w:eastAsia="zh-CN"/>
              </w:rPr>
              <w:t>M</w:t>
            </w:r>
          </w:p>
        </w:tc>
        <w:tc>
          <w:tcPr>
            <w:tcW w:w="4582" w:type="dxa"/>
          </w:tcPr>
          <w:p w14:paraId="167D41AE"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 xml:space="preserve">This field holds the </w:t>
            </w:r>
            <w:r w:rsidRPr="0021089A">
              <w:rPr>
                <w:rFonts w:ascii="Arial" w:hAnsi="Arial"/>
                <w:sz w:val="18"/>
              </w:rPr>
              <w:t>tenant identifier</w:t>
            </w:r>
          </w:p>
        </w:tc>
      </w:tr>
      <w:tr w:rsidR="0021089A" w:rsidRPr="0021089A" w14:paraId="5FC7D266" w14:textId="77777777" w:rsidTr="002425CD">
        <w:trPr>
          <w:gridAfter w:val="1"/>
          <w:wAfter w:w="110" w:type="dxa"/>
          <w:jc w:val="center"/>
        </w:trPr>
        <w:tc>
          <w:tcPr>
            <w:tcW w:w="4032" w:type="dxa"/>
          </w:tcPr>
          <w:p w14:paraId="593B5104" w14:textId="77777777" w:rsidR="0021089A" w:rsidRPr="0021089A" w:rsidRDefault="0021089A" w:rsidP="0021089A">
            <w:pPr>
              <w:keepNext/>
              <w:keepLines/>
              <w:spacing w:after="0"/>
              <w:rPr>
                <w:rFonts w:ascii="Arial" w:hAnsi="Arial"/>
                <w:sz w:val="18"/>
              </w:rPr>
            </w:pPr>
            <w:r w:rsidRPr="0021089A">
              <w:rPr>
                <w:rFonts w:ascii="Arial" w:hAnsi="Arial"/>
                <w:sz w:val="18"/>
              </w:rPr>
              <w:t>MnS Consumer Identifier</w:t>
            </w:r>
          </w:p>
        </w:tc>
        <w:tc>
          <w:tcPr>
            <w:tcW w:w="1131" w:type="dxa"/>
          </w:tcPr>
          <w:p w14:paraId="539FDF2B" w14:textId="77777777" w:rsidR="0021089A" w:rsidRPr="0021089A" w:rsidRDefault="0021089A" w:rsidP="0021089A">
            <w:pPr>
              <w:keepNext/>
              <w:keepLines/>
              <w:spacing w:after="0"/>
              <w:jc w:val="center"/>
              <w:rPr>
                <w:rFonts w:ascii="Arial" w:hAnsi="Arial"/>
                <w:sz w:val="18"/>
                <w:lang w:eastAsia="zh-CN"/>
              </w:rPr>
            </w:pPr>
            <w:r w:rsidRPr="0021089A">
              <w:rPr>
                <w:rFonts w:ascii="Arial" w:hAnsi="Arial"/>
                <w:sz w:val="18"/>
                <w:lang w:eastAsia="zh-CN"/>
              </w:rPr>
              <w:t>O</w:t>
            </w:r>
            <w:r w:rsidRPr="0021089A">
              <w:rPr>
                <w:rFonts w:ascii="Arial" w:hAnsi="Arial"/>
                <w:sz w:val="18"/>
                <w:vertAlign w:val="subscript"/>
                <w:lang w:eastAsia="zh-CN"/>
              </w:rPr>
              <w:t>M</w:t>
            </w:r>
          </w:p>
        </w:tc>
        <w:tc>
          <w:tcPr>
            <w:tcW w:w="4582" w:type="dxa"/>
          </w:tcPr>
          <w:p w14:paraId="374150DC"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 xml:space="preserve">This fields holds the identifier of the </w:t>
            </w:r>
            <w:r w:rsidRPr="0021089A">
              <w:rPr>
                <w:rFonts w:ascii="Arial" w:hAnsi="Arial"/>
                <w:sz w:val="18"/>
              </w:rPr>
              <w:t>MnS Consumer</w:t>
            </w:r>
            <w:r w:rsidRPr="0021089A">
              <w:rPr>
                <w:rFonts w:ascii="Arial" w:hAnsi="Arial"/>
                <w:sz w:val="18"/>
                <w:lang w:bidi="ar-IQ"/>
              </w:rPr>
              <w:t>.</w:t>
            </w:r>
          </w:p>
        </w:tc>
      </w:tr>
      <w:tr w:rsidR="0021089A" w:rsidRPr="0021089A" w14:paraId="516C9D41" w14:textId="77777777" w:rsidTr="002425CD">
        <w:trPr>
          <w:gridAfter w:val="1"/>
          <w:wAfter w:w="110" w:type="dxa"/>
          <w:jc w:val="center"/>
        </w:trPr>
        <w:tc>
          <w:tcPr>
            <w:tcW w:w="4032" w:type="dxa"/>
          </w:tcPr>
          <w:p w14:paraId="0FDF8207" w14:textId="77777777" w:rsidR="0021089A" w:rsidRPr="0021089A" w:rsidRDefault="0021089A" w:rsidP="0021089A">
            <w:pPr>
              <w:keepNext/>
              <w:keepLines/>
              <w:spacing w:after="0"/>
              <w:rPr>
                <w:rFonts w:ascii="Arial" w:hAnsi="Arial"/>
                <w:sz w:val="18"/>
              </w:rPr>
            </w:pPr>
            <w:r w:rsidRPr="0021089A">
              <w:rPr>
                <w:rFonts w:ascii="Arial" w:hAnsi="Arial"/>
                <w:sz w:val="18"/>
                <w:lang w:bidi="ar-IQ"/>
              </w:rPr>
              <w:t>NF Consumer Information</w:t>
            </w:r>
          </w:p>
        </w:tc>
        <w:tc>
          <w:tcPr>
            <w:tcW w:w="1131" w:type="dxa"/>
          </w:tcPr>
          <w:p w14:paraId="0C8BFA66" w14:textId="77777777" w:rsidR="0021089A" w:rsidRPr="0021089A" w:rsidRDefault="0021089A" w:rsidP="0021089A">
            <w:pPr>
              <w:keepNext/>
              <w:keepLines/>
              <w:spacing w:after="0"/>
              <w:jc w:val="center"/>
              <w:rPr>
                <w:rFonts w:ascii="Arial" w:hAnsi="Arial"/>
                <w:sz w:val="18"/>
                <w:lang w:eastAsia="zh-CN"/>
              </w:rPr>
            </w:pPr>
            <w:r w:rsidRPr="0021089A">
              <w:rPr>
                <w:rFonts w:ascii="Arial" w:hAnsi="Arial"/>
                <w:sz w:val="18"/>
                <w:lang w:bidi="ar-IQ"/>
              </w:rPr>
              <w:t>M</w:t>
            </w:r>
          </w:p>
        </w:tc>
        <w:tc>
          <w:tcPr>
            <w:tcW w:w="4582" w:type="dxa"/>
          </w:tcPr>
          <w:p w14:paraId="7111C2D7"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the information of the NF consumer of the charging service, clause 5.1.5.1.6.</w:t>
            </w:r>
          </w:p>
        </w:tc>
      </w:tr>
      <w:tr w:rsidR="0021089A" w:rsidRPr="0021089A" w14:paraId="6F3BE3E9" w14:textId="77777777" w:rsidTr="002425CD">
        <w:trPr>
          <w:gridAfter w:val="1"/>
          <w:wAfter w:w="110" w:type="dxa"/>
          <w:jc w:val="center"/>
        </w:trPr>
        <w:tc>
          <w:tcPr>
            <w:tcW w:w="4032" w:type="dxa"/>
          </w:tcPr>
          <w:p w14:paraId="4ED996DC" w14:textId="77777777" w:rsidR="0021089A" w:rsidRPr="0021089A" w:rsidRDefault="0021089A" w:rsidP="0021089A">
            <w:pPr>
              <w:keepNext/>
              <w:keepLines/>
              <w:spacing w:after="0"/>
              <w:ind w:left="283"/>
              <w:rPr>
                <w:rFonts w:ascii="Arial" w:hAnsi="Arial"/>
                <w:sz w:val="18"/>
                <w:lang w:bidi="ar-IQ"/>
              </w:rPr>
            </w:pPr>
            <w:r w:rsidRPr="0021089A">
              <w:rPr>
                <w:rFonts w:ascii="Arial" w:hAnsi="Arial"/>
                <w:sz w:val="18"/>
                <w:lang w:bidi="ar-IQ"/>
              </w:rPr>
              <w:t>NF Functionality</w:t>
            </w:r>
          </w:p>
        </w:tc>
        <w:tc>
          <w:tcPr>
            <w:tcW w:w="1131" w:type="dxa"/>
          </w:tcPr>
          <w:p w14:paraId="0C7D645F"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M</w:t>
            </w:r>
          </w:p>
        </w:tc>
        <w:tc>
          <w:tcPr>
            <w:tcW w:w="4582" w:type="dxa"/>
          </w:tcPr>
          <w:p w14:paraId="418039F3"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the type of functionality the NF provides.</w:t>
            </w:r>
          </w:p>
        </w:tc>
      </w:tr>
      <w:tr w:rsidR="0021089A" w:rsidRPr="0021089A" w14:paraId="2EBE16CE" w14:textId="77777777" w:rsidTr="002425CD">
        <w:trPr>
          <w:gridAfter w:val="1"/>
          <w:wAfter w:w="110" w:type="dxa"/>
          <w:jc w:val="center"/>
        </w:trPr>
        <w:tc>
          <w:tcPr>
            <w:tcW w:w="4032" w:type="dxa"/>
          </w:tcPr>
          <w:p w14:paraId="67A34A2B" w14:textId="77777777" w:rsidR="0021089A" w:rsidRPr="0021089A" w:rsidRDefault="0021089A" w:rsidP="0021089A">
            <w:pPr>
              <w:keepNext/>
              <w:keepLines/>
              <w:spacing w:after="0"/>
              <w:ind w:left="283"/>
              <w:rPr>
                <w:rFonts w:ascii="Arial" w:hAnsi="Arial"/>
                <w:sz w:val="18"/>
                <w:lang w:bidi="ar-IQ"/>
              </w:rPr>
            </w:pPr>
            <w:r w:rsidRPr="0021089A">
              <w:rPr>
                <w:rFonts w:ascii="Arial" w:hAnsi="Arial"/>
                <w:sz w:val="18"/>
                <w:lang w:bidi="ar-IQ"/>
              </w:rPr>
              <w:t>NF Name</w:t>
            </w:r>
          </w:p>
        </w:tc>
        <w:tc>
          <w:tcPr>
            <w:tcW w:w="1131" w:type="dxa"/>
          </w:tcPr>
          <w:p w14:paraId="7E613C71"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7358BFAC"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the name of the NF used.</w:t>
            </w:r>
          </w:p>
        </w:tc>
      </w:tr>
      <w:tr w:rsidR="0021089A" w:rsidRPr="0021089A" w14:paraId="575276AD" w14:textId="77777777" w:rsidTr="002425CD">
        <w:trPr>
          <w:gridAfter w:val="1"/>
          <w:wAfter w:w="110" w:type="dxa"/>
          <w:jc w:val="center"/>
        </w:trPr>
        <w:tc>
          <w:tcPr>
            <w:tcW w:w="4032" w:type="dxa"/>
          </w:tcPr>
          <w:p w14:paraId="4D7DB746" w14:textId="77777777" w:rsidR="0021089A" w:rsidRPr="0021089A" w:rsidRDefault="0021089A" w:rsidP="0021089A">
            <w:pPr>
              <w:keepNext/>
              <w:keepLines/>
              <w:spacing w:after="0"/>
              <w:ind w:left="283"/>
              <w:rPr>
                <w:rFonts w:ascii="Arial" w:hAnsi="Arial"/>
                <w:sz w:val="18"/>
                <w:lang w:bidi="ar-IQ"/>
              </w:rPr>
            </w:pPr>
            <w:r w:rsidRPr="0021089A">
              <w:rPr>
                <w:rFonts w:ascii="Arial" w:hAnsi="Arial"/>
                <w:sz w:val="18"/>
                <w:lang w:bidi="ar-IQ"/>
              </w:rPr>
              <w:t>NF Address</w:t>
            </w:r>
          </w:p>
        </w:tc>
        <w:tc>
          <w:tcPr>
            <w:tcW w:w="1131" w:type="dxa"/>
          </w:tcPr>
          <w:p w14:paraId="6AECDB7C"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1BAD02D5"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the IP Address of the NF used.</w:t>
            </w:r>
          </w:p>
        </w:tc>
      </w:tr>
      <w:tr w:rsidR="0021089A" w:rsidRPr="0021089A" w14:paraId="6B3DCB59" w14:textId="77777777" w:rsidTr="002425CD">
        <w:trPr>
          <w:gridAfter w:val="1"/>
          <w:wAfter w:w="110" w:type="dxa"/>
          <w:jc w:val="center"/>
        </w:trPr>
        <w:tc>
          <w:tcPr>
            <w:tcW w:w="4032" w:type="dxa"/>
          </w:tcPr>
          <w:p w14:paraId="119FA7C3" w14:textId="77777777" w:rsidR="0021089A" w:rsidRPr="0021089A" w:rsidRDefault="0021089A" w:rsidP="0021089A">
            <w:pPr>
              <w:keepNext/>
              <w:keepLines/>
              <w:spacing w:after="0"/>
              <w:ind w:left="283"/>
              <w:rPr>
                <w:rFonts w:ascii="Arial" w:hAnsi="Arial"/>
                <w:sz w:val="18"/>
                <w:lang w:bidi="ar-IQ"/>
              </w:rPr>
            </w:pPr>
            <w:r w:rsidRPr="0021089A">
              <w:rPr>
                <w:rFonts w:ascii="Arial" w:hAnsi="Arial"/>
                <w:sz w:val="18"/>
                <w:lang w:bidi="ar-IQ"/>
              </w:rPr>
              <w:t>NF PLMN ID</w:t>
            </w:r>
          </w:p>
        </w:tc>
        <w:tc>
          <w:tcPr>
            <w:tcW w:w="1131" w:type="dxa"/>
          </w:tcPr>
          <w:p w14:paraId="34F3A04F"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0159C095"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the PLMN identifier (MCC MNC) of the NF.</w:t>
            </w:r>
          </w:p>
        </w:tc>
      </w:tr>
      <w:tr w:rsidR="0021089A" w:rsidRPr="0021089A" w14:paraId="73B964DA" w14:textId="77777777" w:rsidTr="002425CD">
        <w:trPr>
          <w:gridAfter w:val="1"/>
          <w:wAfter w:w="110" w:type="dxa"/>
          <w:jc w:val="center"/>
        </w:trPr>
        <w:tc>
          <w:tcPr>
            <w:tcW w:w="4032" w:type="dxa"/>
          </w:tcPr>
          <w:p w14:paraId="3CAF1084" w14:textId="77777777" w:rsidR="0021089A" w:rsidRPr="0021089A" w:rsidRDefault="0021089A" w:rsidP="0021089A">
            <w:pPr>
              <w:keepNext/>
              <w:keepLines/>
              <w:spacing w:after="0"/>
              <w:ind w:left="283"/>
              <w:rPr>
                <w:rFonts w:ascii="Arial" w:hAnsi="Arial"/>
                <w:sz w:val="18"/>
                <w:lang w:bidi="ar-IQ"/>
              </w:rPr>
            </w:pPr>
            <w:r w:rsidRPr="0021089A">
              <w:rPr>
                <w:rFonts w:ascii="Arial" w:hAnsi="Arial"/>
                <w:sz w:val="18"/>
                <w:lang w:bidi="ar-IQ"/>
              </w:rPr>
              <w:t>Invocation Timestamp</w:t>
            </w:r>
          </w:p>
        </w:tc>
        <w:tc>
          <w:tcPr>
            <w:tcW w:w="1131" w:type="dxa"/>
          </w:tcPr>
          <w:p w14:paraId="23196EA6"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szCs w:val="18"/>
              </w:rPr>
              <w:t>O</w:t>
            </w:r>
            <w:r w:rsidRPr="0021089A">
              <w:rPr>
                <w:rFonts w:ascii="Arial" w:hAnsi="Arial"/>
                <w:sz w:val="18"/>
                <w:szCs w:val="18"/>
                <w:vertAlign w:val="subscript"/>
              </w:rPr>
              <w:t>M</w:t>
            </w:r>
          </w:p>
        </w:tc>
        <w:tc>
          <w:tcPr>
            <w:tcW w:w="4582" w:type="dxa"/>
          </w:tcPr>
          <w:p w14:paraId="21B68FDA"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This field holds</w:t>
            </w:r>
            <w:r w:rsidRPr="0021089A">
              <w:rPr>
                <w:rFonts w:ascii="Arial" w:hAnsi="Arial"/>
                <w:sz w:val="18"/>
                <w:lang w:bidi="ar-IQ"/>
              </w:rPr>
              <w:t xml:space="preserve"> </w:t>
            </w:r>
            <w:r w:rsidRPr="0021089A">
              <w:rPr>
                <w:rFonts w:ascii="Arial" w:hAnsi="Arial"/>
                <w:sz w:val="18"/>
              </w:rPr>
              <w:t>the timestamp of the charging service invocation</w:t>
            </w:r>
            <w:r w:rsidRPr="0021089A">
              <w:rPr>
                <w:rFonts w:ascii="Arial" w:hAnsi="Arial"/>
                <w:sz w:val="18"/>
                <w:lang w:bidi="ar-IQ"/>
              </w:rPr>
              <w:t>, clause 5.1.5.1.19.</w:t>
            </w:r>
          </w:p>
        </w:tc>
      </w:tr>
      <w:tr w:rsidR="0021089A" w:rsidRPr="0021089A" w14:paraId="5360625D" w14:textId="77777777" w:rsidTr="002425CD">
        <w:trPr>
          <w:gridAfter w:val="1"/>
          <w:wAfter w:w="110" w:type="dxa"/>
          <w:jc w:val="center"/>
        </w:trPr>
        <w:tc>
          <w:tcPr>
            <w:tcW w:w="4032" w:type="dxa"/>
          </w:tcPr>
          <w:p w14:paraId="2A5EE40D"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Charging Identifier</w:t>
            </w:r>
          </w:p>
        </w:tc>
        <w:tc>
          <w:tcPr>
            <w:tcW w:w="1131" w:type="dxa"/>
          </w:tcPr>
          <w:p w14:paraId="155F8D15"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szCs w:val="18"/>
              </w:rPr>
              <w:t>O</w:t>
            </w:r>
            <w:r w:rsidRPr="0021089A">
              <w:rPr>
                <w:rFonts w:ascii="Arial" w:hAnsi="Arial"/>
                <w:sz w:val="18"/>
                <w:szCs w:val="18"/>
                <w:vertAlign w:val="subscript"/>
              </w:rPr>
              <w:t>M</w:t>
            </w:r>
          </w:p>
        </w:tc>
        <w:tc>
          <w:tcPr>
            <w:tcW w:w="4582" w:type="dxa"/>
          </w:tcPr>
          <w:p w14:paraId="0DB4279D"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lang w:eastAsia="zh-CN" w:bidi="ar-IQ"/>
              </w:rPr>
              <w:t>Charging identifier for c</w:t>
            </w:r>
            <w:r w:rsidRPr="0021089A">
              <w:rPr>
                <w:rFonts w:ascii="Arial" w:hAnsi="Arial" w:hint="eastAsia"/>
                <w:sz w:val="18"/>
                <w:lang w:eastAsia="zh-CN" w:bidi="ar-IQ"/>
              </w:rPr>
              <w:t>orrelat</w:t>
            </w:r>
            <w:r w:rsidRPr="0021089A">
              <w:rPr>
                <w:rFonts w:ascii="Arial" w:hAnsi="Arial"/>
                <w:sz w:val="18"/>
                <w:lang w:eastAsia="zh-CN" w:bidi="ar-IQ"/>
              </w:rPr>
              <w:t>ion</w:t>
            </w:r>
            <w:r w:rsidRPr="0021089A">
              <w:rPr>
                <w:rFonts w:ascii="Arial" w:hAnsi="Arial"/>
                <w:sz w:val="18"/>
                <w:lang w:bidi="ar-IQ"/>
              </w:rPr>
              <w:t xml:space="preserve"> between different records. Only applicable if not available in the service specific information.</w:t>
            </w:r>
          </w:p>
        </w:tc>
      </w:tr>
      <w:tr w:rsidR="0021089A" w:rsidRPr="0021089A" w14:paraId="1E5B8E27" w14:textId="77777777" w:rsidTr="002425CD">
        <w:trPr>
          <w:gridAfter w:val="1"/>
          <w:wAfter w:w="110" w:type="dxa"/>
          <w:jc w:val="center"/>
        </w:trPr>
        <w:tc>
          <w:tcPr>
            <w:tcW w:w="4032" w:type="dxa"/>
          </w:tcPr>
          <w:p w14:paraId="33AA69B2"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Triggers</w:t>
            </w:r>
          </w:p>
        </w:tc>
        <w:tc>
          <w:tcPr>
            <w:tcW w:w="1131" w:type="dxa"/>
          </w:tcPr>
          <w:p w14:paraId="2BA59853"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0AD166A5" w14:textId="77777777" w:rsidR="0021089A" w:rsidRPr="0021089A" w:rsidRDefault="0021089A" w:rsidP="0021089A">
            <w:pPr>
              <w:keepNext/>
              <w:keepLines/>
              <w:spacing w:after="0"/>
              <w:rPr>
                <w:rFonts w:ascii="Arial" w:hAnsi="Arial"/>
                <w:sz w:val="18"/>
                <w:lang w:bidi="ar-IQ"/>
              </w:rPr>
            </w:pPr>
            <w:r w:rsidRPr="0021089A">
              <w:rPr>
                <w:rFonts w:ascii="Arial" w:hAnsi="Arial" w:cs="Arial"/>
                <w:sz w:val="18"/>
                <w:szCs w:val="18"/>
              </w:rPr>
              <w:t>This field holds the triggers that are common to all Multiple Unit Usage. Can be the same as in Used Unit Container.</w:t>
            </w:r>
          </w:p>
        </w:tc>
      </w:tr>
      <w:tr w:rsidR="0021089A" w:rsidRPr="0021089A" w14:paraId="5B9E704D" w14:textId="77777777" w:rsidTr="002425CD">
        <w:trPr>
          <w:gridAfter w:val="1"/>
          <w:wAfter w:w="110" w:type="dxa"/>
          <w:jc w:val="center"/>
        </w:trPr>
        <w:tc>
          <w:tcPr>
            <w:tcW w:w="4032" w:type="dxa"/>
          </w:tcPr>
          <w:p w14:paraId="39692936" w14:textId="77777777" w:rsidR="0021089A" w:rsidRPr="0021089A" w:rsidRDefault="0021089A" w:rsidP="0021089A">
            <w:pPr>
              <w:keepNext/>
              <w:keepLines/>
              <w:spacing w:after="0"/>
              <w:ind w:left="283"/>
              <w:rPr>
                <w:rFonts w:ascii="Arial" w:hAnsi="Arial"/>
                <w:sz w:val="18"/>
                <w:lang w:bidi="ar-IQ"/>
              </w:rPr>
            </w:pPr>
            <w:r w:rsidRPr="0021089A">
              <w:rPr>
                <w:rFonts w:ascii="Arial" w:hAnsi="Arial"/>
                <w:sz w:val="18"/>
                <w:lang w:bidi="ar-IQ"/>
              </w:rPr>
              <w:t>SMF Triggers</w:t>
            </w:r>
          </w:p>
        </w:tc>
        <w:tc>
          <w:tcPr>
            <w:tcW w:w="1131" w:type="dxa"/>
          </w:tcPr>
          <w:p w14:paraId="125EDB8E"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5C198F61"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This field holds the 5G data connectivity specific triggers described in TS 32.255 [15].</w:t>
            </w:r>
          </w:p>
        </w:tc>
      </w:tr>
      <w:tr w:rsidR="0021089A" w:rsidRPr="0021089A" w14:paraId="5DA1142C" w14:textId="77777777" w:rsidTr="002425CD">
        <w:trPr>
          <w:gridAfter w:val="1"/>
          <w:wAfter w:w="110" w:type="dxa"/>
          <w:jc w:val="center"/>
        </w:trPr>
        <w:tc>
          <w:tcPr>
            <w:tcW w:w="4032" w:type="dxa"/>
          </w:tcPr>
          <w:p w14:paraId="684721AC"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List of Multiple Unit Usage</w:t>
            </w:r>
          </w:p>
        </w:tc>
        <w:tc>
          <w:tcPr>
            <w:tcW w:w="1131" w:type="dxa"/>
          </w:tcPr>
          <w:p w14:paraId="0BE3AC50"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385630F6"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lang w:bidi="ar-IQ"/>
              </w:rPr>
              <w:t>This field holds the parameters for the unit reporting. It may have multiple occurrences, clause 5.1.5.1.3.</w:t>
            </w:r>
          </w:p>
        </w:tc>
      </w:tr>
      <w:tr w:rsidR="0021089A" w:rsidRPr="0021089A" w14:paraId="4D35F43E" w14:textId="77777777" w:rsidTr="002425CD">
        <w:trPr>
          <w:gridAfter w:val="1"/>
          <w:wAfter w:w="110" w:type="dxa"/>
          <w:jc w:val="center"/>
        </w:trPr>
        <w:tc>
          <w:tcPr>
            <w:tcW w:w="4032" w:type="dxa"/>
          </w:tcPr>
          <w:p w14:paraId="078FCEC7" w14:textId="77777777" w:rsidR="0021089A" w:rsidRPr="0021089A" w:rsidRDefault="0021089A" w:rsidP="0021089A">
            <w:pPr>
              <w:keepNext/>
              <w:keepLines/>
              <w:spacing w:after="0"/>
              <w:ind w:left="283"/>
              <w:rPr>
                <w:rFonts w:ascii="Arial" w:hAnsi="Arial"/>
                <w:sz w:val="18"/>
                <w:lang w:bidi="ar-IQ"/>
              </w:rPr>
            </w:pPr>
            <w:r w:rsidRPr="0021089A">
              <w:rPr>
                <w:rFonts w:ascii="Arial" w:hAnsi="Arial"/>
                <w:sz w:val="18"/>
                <w:lang w:bidi="ar-IQ"/>
              </w:rPr>
              <w:t>Rating Group</w:t>
            </w:r>
          </w:p>
        </w:tc>
        <w:tc>
          <w:tcPr>
            <w:tcW w:w="1131" w:type="dxa"/>
          </w:tcPr>
          <w:p w14:paraId="32FC6643"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M</w:t>
            </w:r>
          </w:p>
        </w:tc>
        <w:tc>
          <w:tcPr>
            <w:tcW w:w="4582" w:type="dxa"/>
          </w:tcPr>
          <w:p w14:paraId="17EBD423"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filed holds the rating group, clause 5.1.5.1.7.</w:t>
            </w:r>
          </w:p>
        </w:tc>
      </w:tr>
      <w:tr w:rsidR="0021089A" w:rsidRPr="0021089A" w14:paraId="29BA241C" w14:textId="77777777" w:rsidTr="002425CD">
        <w:trPr>
          <w:gridAfter w:val="1"/>
          <w:wAfter w:w="110" w:type="dxa"/>
          <w:jc w:val="center"/>
        </w:trPr>
        <w:tc>
          <w:tcPr>
            <w:tcW w:w="4032" w:type="dxa"/>
          </w:tcPr>
          <w:p w14:paraId="29E7CAD6" w14:textId="77777777" w:rsidR="0021089A" w:rsidRPr="0021089A" w:rsidRDefault="0021089A" w:rsidP="0021089A">
            <w:pPr>
              <w:keepNext/>
              <w:keepLines/>
              <w:spacing w:after="0"/>
              <w:ind w:left="283"/>
              <w:rPr>
                <w:rFonts w:ascii="Arial" w:hAnsi="Arial"/>
                <w:sz w:val="18"/>
                <w:lang w:bidi="ar-IQ"/>
              </w:rPr>
            </w:pPr>
            <w:r w:rsidRPr="0021089A">
              <w:rPr>
                <w:rFonts w:ascii="Arial" w:hAnsi="Arial"/>
                <w:sz w:val="18"/>
                <w:lang w:bidi="ar-IQ"/>
              </w:rPr>
              <w:t>Used Unit Container</w:t>
            </w:r>
          </w:p>
        </w:tc>
        <w:tc>
          <w:tcPr>
            <w:tcW w:w="1131" w:type="dxa"/>
          </w:tcPr>
          <w:p w14:paraId="3C5D4531"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61342D49"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the used units and information connected to the reported units, clause 5.1.5.1.14.</w:t>
            </w:r>
          </w:p>
        </w:tc>
      </w:tr>
      <w:tr w:rsidR="0021089A" w:rsidRPr="0021089A" w14:paraId="114D9A80" w14:textId="77777777" w:rsidTr="002425CD">
        <w:trPr>
          <w:gridAfter w:val="1"/>
          <w:wAfter w:w="110" w:type="dxa"/>
          <w:jc w:val="center"/>
        </w:trPr>
        <w:tc>
          <w:tcPr>
            <w:tcW w:w="4032" w:type="dxa"/>
          </w:tcPr>
          <w:p w14:paraId="650810CC"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Service Identifier</w:t>
            </w:r>
          </w:p>
        </w:tc>
        <w:tc>
          <w:tcPr>
            <w:tcW w:w="1131" w:type="dxa"/>
          </w:tcPr>
          <w:p w14:paraId="01795F05"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283EEE6D"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This field holds the Service Identifier.</w:t>
            </w:r>
          </w:p>
        </w:tc>
      </w:tr>
      <w:tr w:rsidR="0021089A" w:rsidRPr="0021089A" w14:paraId="56D12252" w14:textId="77777777" w:rsidTr="002425CD">
        <w:trPr>
          <w:gridAfter w:val="1"/>
          <w:wAfter w:w="110" w:type="dxa"/>
          <w:jc w:val="center"/>
        </w:trPr>
        <w:tc>
          <w:tcPr>
            <w:tcW w:w="4032" w:type="dxa"/>
          </w:tcPr>
          <w:p w14:paraId="692CE9BD"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Quota management Indicator</w:t>
            </w:r>
          </w:p>
        </w:tc>
        <w:tc>
          <w:tcPr>
            <w:tcW w:w="1131" w:type="dxa"/>
          </w:tcPr>
          <w:p w14:paraId="7B0FF9EB"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2EF3B770"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 xml:space="preserve">This field holds an indicator on whether the reported used units are with or without quota management control. If the field is not present, it indicates the used unit is without quota </w:t>
            </w:r>
            <w:r w:rsidRPr="0021089A">
              <w:rPr>
                <w:rFonts w:ascii="Arial" w:hAnsi="Arial"/>
                <w:sz w:val="18"/>
                <w:lang w:eastAsia="zh-CN" w:bidi="ar-IQ"/>
              </w:rPr>
              <w:t>management</w:t>
            </w:r>
            <w:r w:rsidRPr="0021089A">
              <w:rPr>
                <w:rFonts w:ascii="Arial" w:hAnsi="Arial"/>
                <w:sz w:val="18"/>
              </w:rPr>
              <w:t xml:space="preserve"> applied. </w:t>
            </w:r>
          </w:p>
        </w:tc>
      </w:tr>
      <w:tr w:rsidR="0021089A" w:rsidRPr="0021089A" w14:paraId="68849287" w14:textId="77777777" w:rsidTr="002425CD">
        <w:trPr>
          <w:gridAfter w:val="1"/>
          <w:wAfter w:w="110" w:type="dxa"/>
          <w:jc w:val="center"/>
        </w:trPr>
        <w:tc>
          <w:tcPr>
            <w:tcW w:w="4032" w:type="dxa"/>
          </w:tcPr>
          <w:p w14:paraId="301E8D70"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Local Sequence Number</w:t>
            </w:r>
          </w:p>
        </w:tc>
        <w:tc>
          <w:tcPr>
            <w:tcW w:w="1131" w:type="dxa"/>
          </w:tcPr>
          <w:p w14:paraId="1F24DFE0"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M</w:t>
            </w:r>
          </w:p>
        </w:tc>
        <w:tc>
          <w:tcPr>
            <w:tcW w:w="4582" w:type="dxa"/>
          </w:tcPr>
          <w:p w14:paraId="64AD5436" w14:textId="77777777" w:rsidR="0021089A" w:rsidRPr="0021089A" w:rsidRDefault="0021089A" w:rsidP="0021089A">
            <w:pPr>
              <w:keepNext/>
              <w:keepLines/>
              <w:spacing w:after="0"/>
              <w:rPr>
                <w:rFonts w:ascii="Arial" w:hAnsi="Arial"/>
                <w:sz w:val="18"/>
                <w:lang w:bidi="ar-IQ"/>
              </w:rPr>
            </w:pPr>
            <w:r w:rsidRPr="0021089A">
              <w:rPr>
                <w:rFonts w:ascii="Arial" w:hAnsi="Arial"/>
                <w:noProof/>
                <w:sz w:val="18"/>
                <w:lang w:eastAsia="zh-CN"/>
              </w:rPr>
              <w:t xml:space="preserve">This field holds the </w:t>
            </w:r>
            <w:r w:rsidRPr="0021089A">
              <w:rPr>
                <w:rFonts w:ascii="Arial" w:hAnsi="Arial"/>
                <w:sz w:val="18"/>
                <w:lang w:eastAsia="zh-CN" w:bidi="ar-IQ"/>
              </w:rPr>
              <w:t>container</w:t>
            </w:r>
            <w:r w:rsidRPr="0021089A">
              <w:rPr>
                <w:rFonts w:ascii="Arial" w:hAnsi="Arial"/>
                <w:noProof/>
                <w:sz w:val="18"/>
                <w:lang w:eastAsia="zh-CN"/>
              </w:rPr>
              <w:t xml:space="preserve"> sequence number.</w:t>
            </w:r>
          </w:p>
        </w:tc>
      </w:tr>
      <w:tr w:rsidR="0021089A" w:rsidRPr="0021089A" w14:paraId="2CA0B164" w14:textId="77777777" w:rsidTr="002425CD">
        <w:trPr>
          <w:gridAfter w:val="1"/>
          <w:wAfter w:w="110" w:type="dxa"/>
          <w:jc w:val="center"/>
        </w:trPr>
        <w:tc>
          <w:tcPr>
            <w:tcW w:w="4032" w:type="dxa"/>
          </w:tcPr>
          <w:p w14:paraId="40F628FF"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Time</w:t>
            </w:r>
          </w:p>
        </w:tc>
        <w:tc>
          <w:tcPr>
            <w:tcW w:w="1131" w:type="dxa"/>
          </w:tcPr>
          <w:p w14:paraId="3E8FA451"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C</w:t>
            </w:r>
          </w:p>
        </w:tc>
        <w:tc>
          <w:tcPr>
            <w:tcW w:w="4582" w:type="dxa"/>
          </w:tcPr>
          <w:p w14:paraId="279F7D8F"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This field holds the amount of used time.</w:t>
            </w:r>
          </w:p>
        </w:tc>
      </w:tr>
      <w:tr w:rsidR="0021089A" w:rsidRPr="0021089A" w14:paraId="59ECA490" w14:textId="77777777" w:rsidTr="002425CD">
        <w:trPr>
          <w:gridAfter w:val="1"/>
          <w:wAfter w:w="110" w:type="dxa"/>
          <w:jc w:val="center"/>
        </w:trPr>
        <w:tc>
          <w:tcPr>
            <w:tcW w:w="4032" w:type="dxa"/>
          </w:tcPr>
          <w:p w14:paraId="2BC20606"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 xml:space="preserve">Uplink Volume </w:t>
            </w:r>
          </w:p>
        </w:tc>
        <w:tc>
          <w:tcPr>
            <w:tcW w:w="1131" w:type="dxa"/>
          </w:tcPr>
          <w:p w14:paraId="4D6DCC9A"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C</w:t>
            </w:r>
          </w:p>
        </w:tc>
        <w:tc>
          <w:tcPr>
            <w:tcW w:w="4582" w:type="dxa"/>
          </w:tcPr>
          <w:p w14:paraId="084F012C"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This field holds the amount of used volume in uplink direction.</w:t>
            </w:r>
          </w:p>
        </w:tc>
      </w:tr>
      <w:tr w:rsidR="0021089A" w:rsidRPr="0021089A" w14:paraId="436591D9" w14:textId="77777777" w:rsidTr="002425CD">
        <w:trPr>
          <w:gridAfter w:val="1"/>
          <w:wAfter w:w="110" w:type="dxa"/>
          <w:jc w:val="center"/>
        </w:trPr>
        <w:tc>
          <w:tcPr>
            <w:tcW w:w="4032" w:type="dxa"/>
          </w:tcPr>
          <w:p w14:paraId="66720F43"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 xml:space="preserve">Downlink Volume </w:t>
            </w:r>
          </w:p>
        </w:tc>
        <w:tc>
          <w:tcPr>
            <w:tcW w:w="1131" w:type="dxa"/>
          </w:tcPr>
          <w:p w14:paraId="40C06D35"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C</w:t>
            </w:r>
          </w:p>
        </w:tc>
        <w:tc>
          <w:tcPr>
            <w:tcW w:w="4582" w:type="dxa"/>
          </w:tcPr>
          <w:p w14:paraId="312A6B5D"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This field holds the amount of used volume in downlink direction.</w:t>
            </w:r>
          </w:p>
        </w:tc>
      </w:tr>
      <w:tr w:rsidR="0021089A" w:rsidRPr="0021089A" w14:paraId="122B9927" w14:textId="77777777" w:rsidTr="002425CD">
        <w:trPr>
          <w:gridAfter w:val="1"/>
          <w:wAfter w:w="110" w:type="dxa"/>
          <w:jc w:val="center"/>
        </w:trPr>
        <w:tc>
          <w:tcPr>
            <w:tcW w:w="4032" w:type="dxa"/>
          </w:tcPr>
          <w:p w14:paraId="2A98FB1D"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Total Volume</w:t>
            </w:r>
          </w:p>
        </w:tc>
        <w:tc>
          <w:tcPr>
            <w:tcW w:w="1131" w:type="dxa"/>
          </w:tcPr>
          <w:p w14:paraId="49E653BD"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C</w:t>
            </w:r>
          </w:p>
        </w:tc>
        <w:tc>
          <w:tcPr>
            <w:tcW w:w="4582" w:type="dxa"/>
          </w:tcPr>
          <w:p w14:paraId="24274916"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This field holds the amount of used volume in both uplink and downlink directions.</w:t>
            </w:r>
          </w:p>
        </w:tc>
      </w:tr>
      <w:tr w:rsidR="0021089A" w:rsidRPr="0021089A" w14:paraId="288FEE83" w14:textId="77777777" w:rsidTr="002425CD">
        <w:trPr>
          <w:gridAfter w:val="1"/>
          <w:wAfter w:w="110" w:type="dxa"/>
          <w:jc w:val="center"/>
        </w:trPr>
        <w:tc>
          <w:tcPr>
            <w:tcW w:w="4032" w:type="dxa"/>
          </w:tcPr>
          <w:p w14:paraId="2D9F1D93"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Service Specific Units</w:t>
            </w:r>
          </w:p>
        </w:tc>
        <w:tc>
          <w:tcPr>
            <w:tcW w:w="1131" w:type="dxa"/>
          </w:tcPr>
          <w:p w14:paraId="4C3E50EA"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0DB309E9"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This field holds the amount of used service specific units.</w:t>
            </w:r>
          </w:p>
        </w:tc>
      </w:tr>
      <w:tr w:rsidR="0021089A" w:rsidRPr="0021089A" w14:paraId="6D0E1417" w14:textId="77777777" w:rsidTr="002425CD">
        <w:trPr>
          <w:gridAfter w:val="1"/>
          <w:wAfter w:w="110" w:type="dxa"/>
          <w:jc w:val="center"/>
        </w:trPr>
        <w:tc>
          <w:tcPr>
            <w:tcW w:w="4032" w:type="dxa"/>
          </w:tcPr>
          <w:p w14:paraId="34BDDA47"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Event Time Stamp</w:t>
            </w:r>
          </w:p>
        </w:tc>
        <w:tc>
          <w:tcPr>
            <w:tcW w:w="1131" w:type="dxa"/>
          </w:tcPr>
          <w:p w14:paraId="726BA297"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26498207"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 xml:space="preserve">This field holds the timestamps of the event reported in the Service Specific Units, if the reported units are event based. </w:t>
            </w:r>
          </w:p>
        </w:tc>
      </w:tr>
      <w:tr w:rsidR="0021089A" w:rsidRPr="0021089A" w14:paraId="62A707F8" w14:textId="77777777" w:rsidTr="002425CD">
        <w:trPr>
          <w:gridAfter w:val="1"/>
          <w:wAfter w:w="110" w:type="dxa"/>
          <w:jc w:val="center"/>
        </w:trPr>
        <w:tc>
          <w:tcPr>
            <w:tcW w:w="4032" w:type="dxa"/>
          </w:tcPr>
          <w:p w14:paraId="5025B67B" w14:textId="77777777" w:rsidR="0021089A" w:rsidRPr="0021089A" w:rsidRDefault="0021089A" w:rsidP="0021089A">
            <w:pPr>
              <w:keepNext/>
              <w:keepLines/>
              <w:spacing w:after="0"/>
              <w:ind w:left="568"/>
              <w:rPr>
                <w:rFonts w:ascii="Arial" w:hAnsi="Arial"/>
                <w:sz w:val="18"/>
                <w:lang w:bidi="ar-IQ"/>
              </w:rPr>
            </w:pPr>
            <w:r w:rsidRPr="0021089A">
              <w:rPr>
                <w:rFonts w:ascii="Arial" w:hAnsi="Arial"/>
                <w:sz w:val="18"/>
                <w:lang w:bidi="ar-IQ"/>
              </w:rPr>
              <w:t>Rating Indicator</w:t>
            </w:r>
          </w:p>
        </w:tc>
        <w:tc>
          <w:tcPr>
            <w:tcW w:w="1131" w:type="dxa"/>
          </w:tcPr>
          <w:p w14:paraId="51D67DE6"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2CA8CC01"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This field indicates if the units have been rated or not.</w:t>
            </w:r>
          </w:p>
        </w:tc>
      </w:tr>
      <w:tr w:rsidR="0021089A" w:rsidRPr="0021089A" w14:paraId="69F81BAB" w14:textId="77777777" w:rsidTr="002425CD">
        <w:trPr>
          <w:gridAfter w:val="1"/>
          <w:wAfter w:w="110" w:type="dxa"/>
          <w:jc w:val="center"/>
        </w:trPr>
        <w:tc>
          <w:tcPr>
            <w:tcW w:w="4032" w:type="dxa"/>
          </w:tcPr>
          <w:p w14:paraId="3CE9AB7B" w14:textId="77777777" w:rsidR="0021089A" w:rsidRPr="0021089A" w:rsidRDefault="0021089A" w:rsidP="0021089A">
            <w:pPr>
              <w:keepNext/>
              <w:keepLines/>
              <w:spacing w:after="0"/>
              <w:ind w:left="566"/>
              <w:rPr>
                <w:rFonts w:ascii="Arial" w:hAnsi="Arial"/>
                <w:sz w:val="18"/>
                <w:lang w:bidi="ar-IQ"/>
              </w:rPr>
            </w:pPr>
            <w:r w:rsidRPr="0021089A">
              <w:rPr>
                <w:rFonts w:ascii="Arial" w:hAnsi="Arial"/>
                <w:sz w:val="18"/>
                <w:lang w:bidi="ar-IQ"/>
              </w:rPr>
              <w:t>Triggers</w:t>
            </w:r>
          </w:p>
        </w:tc>
        <w:tc>
          <w:tcPr>
            <w:tcW w:w="1131" w:type="dxa"/>
          </w:tcPr>
          <w:p w14:paraId="6B646738"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05D8D1DF" w14:textId="77777777" w:rsidR="0021089A" w:rsidRPr="0021089A" w:rsidRDefault="0021089A" w:rsidP="0021089A">
            <w:pPr>
              <w:keepNext/>
              <w:keepLines/>
              <w:spacing w:after="0"/>
              <w:rPr>
                <w:rFonts w:ascii="Arial" w:hAnsi="Arial"/>
                <w:sz w:val="18"/>
                <w:lang w:bidi="ar-IQ"/>
              </w:rPr>
            </w:pPr>
            <w:r w:rsidRPr="0021089A">
              <w:rPr>
                <w:rFonts w:ascii="Arial" w:hAnsi="Arial" w:cs="Arial"/>
                <w:sz w:val="18"/>
                <w:szCs w:val="18"/>
              </w:rPr>
              <w:t>This field holds the triggers that caused the Used Unit Container to be reported, independently on if they are PDU Session or RG level triggers.</w:t>
            </w:r>
          </w:p>
        </w:tc>
      </w:tr>
      <w:tr w:rsidR="0021089A" w:rsidRPr="0021089A" w14:paraId="6E4D9252" w14:textId="77777777" w:rsidTr="002425CD">
        <w:trPr>
          <w:gridAfter w:val="1"/>
          <w:wAfter w:w="110" w:type="dxa"/>
          <w:jc w:val="center"/>
        </w:trPr>
        <w:tc>
          <w:tcPr>
            <w:tcW w:w="4032" w:type="dxa"/>
          </w:tcPr>
          <w:p w14:paraId="6E4A7025" w14:textId="77777777" w:rsidR="0021089A" w:rsidRPr="0021089A" w:rsidRDefault="0021089A" w:rsidP="0021089A">
            <w:pPr>
              <w:keepNext/>
              <w:keepLines/>
              <w:spacing w:after="0"/>
              <w:ind w:left="850"/>
              <w:rPr>
                <w:rFonts w:ascii="Arial" w:hAnsi="Arial"/>
                <w:sz w:val="18"/>
                <w:lang w:bidi="ar-IQ"/>
              </w:rPr>
            </w:pPr>
            <w:r w:rsidRPr="0021089A">
              <w:rPr>
                <w:rFonts w:ascii="Arial" w:hAnsi="Arial"/>
                <w:sz w:val="18"/>
                <w:lang w:bidi="ar-IQ"/>
              </w:rPr>
              <w:t>SMF Triggers</w:t>
            </w:r>
          </w:p>
        </w:tc>
        <w:tc>
          <w:tcPr>
            <w:tcW w:w="1131" w:type="dxa"/>
          </w:tcPr>
          <w:p w14:paraId="38BD3367"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4D69C8EA"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This field holds the 5G data connectivity specific triggers described in TS 32.255 [15].</w:t>
            </w:r>
          </w:p>
        </w:tc>
      </w:tr>
      <w:tr w:rsidR="0021089A" w:rsidRPr="0021089A" w14:paraId="433F0751" w14:textId="77777777" w:rsidTr="002425CD">
        <w:trPr>
          <w:gridAfter w:val="1"/>
          <w:wAfter w:w="110" w:type="dxa"/>
          <w:jc w:val="center"/>
        </w:trPr>
        <w:tc>
          <w:tcPr>
            <w:tcW w:w="4032" w:type="dxa"/>
          </w:tcPr>
          <w:p w14:paraId="30F34169" w14:textId="77777777" w:rsidR="0021089A" w:rsidRPr="0021089A" w:rsidRDefault="0021089A" w:rsidP="0021089A">
            <w:pPr>
              <w:keepNext/>
              <w:keepLines/>
              <w:spacing w:after="0"/>
              <w:ind w:left="850"/>
              <w:rPr>
                <w:rFonts w:ascii="Arial" w:hAnsi="Arial"/>
                <w:sz w:val="18"/>
                <w:lang w:bidi="ar-IQ"/>
              </w:rPr>
            </w:pPr>
            <w:r w:rsidRPr="0021089A">
              <w:rPr>
                <w:rFonts w:ascii="Arial" w:hAnsi="Arial" w:hint="eastAsia"/>
                <w:sz w:val="18"/>
                <w:lang w:eastAsia="zh-CN" w:bidi="ar-IQ"/>
              </w:rPr>
              <w:t>I</w:t>
            </w:r>
            <w:r w:rsidRPr="0021089A">
              <w:rPr>
                <w:rFonts w:ascii="Arial" w:hAnsi="Arial"/>
                <w:sz w:val="18"/>
                <w:lang w:eastAsia="zh-CN" w:bidi="ar-IQ"/>
              </w:rPr>
              <w:t>MS Triggers</w:t>
            </w:r>
          </w:p>
        </w:tc>
        <w:tc>
          <w:tcPr>
            <w:tcW w:w="1131" w:type="dxa"/>
          </w:tcPr>
          <w:p w14:paraId="7F212917"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3632504A"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This field holds the IMS specific triggers described in TS</w:t>
            </w:r>
            <w:r w:rsidRPr="0021089A">
              <w:rPr>
                <w:rFonts w:ascii="Arial" w:hAnsi="Arial"/>
                <w:sz w:val="18"/>
              </w:rPr>
              <w:t> </w:t>
            </w:r>
            <w:r w:rsidRPr="0021089A">
              <w:rPr>
                <w:rFonts w:ascii="Arial" w:hAnsi="Arial" w:cs="Arial"/>
                <w:sz w:val="18"/>
                <w:szCs w:val="18"/>
              </w:rPr>
              <w:t>32.260 [20].</w:t>
            </w:r>
          </w:p>
        </w:tc>
      </w:tr>
      <w:tr w:rsidR="0021089A" w:rsidRPr="0021089A" w14:paraId="72F85D34" w14:textId="77777777" w:rsidTr="002425CD">
        <w:trPr>
          <w:jc w:val="center"/>
        </w:trPr>
        <w:tc>
          <w:tcPr>
            <w:tcW w:w="4032" w:type="dxa"/>
          </w:tcPr>
          <w:p w14:paraId="64087F7F" w14:textId="77777777" w:rsidR="0021089A" w:rsidRPr="0021089A" w:rsidRDefault="0021089A" w:rsidP="0021089A">
            <w:pPr>
              <w:keepNext/>
              <w:keepLines/>
              <w:spacing w:after="0"/>
              <w:ind w:left="850"/>
              <w:rPr>
                <w:rFonts w:ascii="Arial" w:hAnsi="Arial"/>
                <w:sz w:val="18"/>
                <w:lang w:bidi="ar-IQ"/>
              </w:rPr>
            </w:pPr>
            <w:r w:rsidRPr="0021089A">
              <w:rPr>
                <w:rFonts w:ascii="Arial" w:hAnsi="Arial" w:hint="eastAsia"/>
                <w:sz w:val="18"/>
                <w:lang w:val="en-US" w:eastAsia="zh-CN" w:bidi="ar-IQ"/>
              </w:rPr>
              <w:t>MB-</w:t>
            </w:r>
            <w:r w:rsidRPr="0021089A">
              <w:rPr>
                <w:rFonts w:ascii="Arial" w:hAnsi="Arial"/>
                <w:sz w:val="18"/>
                <w:lang w:bidi="ar-IQ"/>
              </w:rPr>
              <w:t>SMF Trigger</w:t>
            </w:r>
            <w:r w:rsidRPr="0021089A">
              <w:rPr>
                <w:rFonts w:ascii="Arial" w:hAnsi="Arial" w:hint="eastAsia"/>
                <w:sz w:val="18"/>
                <w:lang w:val="en-US" w:eastAsia="zh-CN" w:bidi="ar-IQ"/>
              </w:rPr>
              <w:t>s</w:t>
            </w:r>
          </w:p>
        </w:tc>
        <w:tc>
          <w:tcPr>
            <w:tcW w:w="1131" w:type="dxa"/>
          </w:tcPr>
          <w:p w14:paraId="35101982"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692" w:type="dxa"/>
            <w:gridSpan w:val="2"/>
          </w:tcPr>
          <w:p w14:paraId="45AF590F"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This field holds the</w:t>
            </w:r>
            <w:r w:rsidRPr="0021089A">
              <w:rPr>
                <w:rFonts w:ascii="Arial" w:hAnsi="Arial" w:cs="Arial" w:hint="eastAsia"/>
                <w:sz w:val="18"/>
                <w:szCs w:val="18"/>
                <w:lang w:val="en-US" w:eastAsia="zh-CN"/>
              </w:rPr>
              <w:t xml:space="preserve"> </w:t>
            </w:r>
            <w:r w:rsidRPr="0021089A">
              <w:rPr>
                <w:rFonts w:ascii="Arial" w:hAnsi="Arial" w:hint="eastAsia"/>
                <w:sz w:val="18"/>
              </w:rPr>
              <w:t xml:space="preserve">5G Multicast-broadcast Services </w:t>
            </w:r>
            <w:r w:rsidRPr="0021089A">
              <w:rPr>
                <w:rFonts w:ascii="Arial" w:hAnsi="Arial" w:hint="eastAsia"/>
                <w:sz w:val="18"/>
                <w:lang w:val="en-US" w:eastAsia="zh-CN"/>
              </w:rPr>
              <w:t xml:space="preserve">related </w:t>
            </w:r>
            <w:r w:rsidRPr="0021089A">
              <w:rPr>
                <w:rFonts w:ascii="Arial" w:hAnsi="Arial" w:cs="Arial"/>
                <w:sz w:val="18"/>
                <w:szCs w:val="18"/>
              </w:rPr>
              <w:t>triggers described in TS 32.2</w:t>
            </w:r>
            <w:r w:rsidRPr="0021089A">
              <w:rPr>
                <w:rFonts w:ascii="Arial" w:hAnsi="Arial" w:cs="Arial" w:hint="eastAsia"/>
                <w:sz w:val="18"/>
                <w:szCs w:val="18"/>
                <w:lang w:val="en-US" w:eastAsia="zh-CN"/>
              </w:rPr>
              <w:t>79</w:t>
            </w:r>
            <w:r w:rsidRPr="0021089A">
              <w:rPr>
                <w:rFonts w:ascii="Arial" w:hAnsi="Arial" w:cs="Arial"/>
                <w:sz w:val="18"/>
                <w:szCs w:val="18"/>
              </w:rPr>
              <w:t xml:space="preserve"> [39].</w:t>
            </w:r>
          </w:p>
        </w:tc>
      </w:tr>
      <w:tr w:rsidR="0021089A" w:rsidRPr="0021089A" w14:paraId="451322C3" w14:textId="77777777" w:rsidTr="002425CD">
        <w:trPr>
          <w:gridAfter w:val="1"/>
          <w:wAfter w:w="110" w:type="dxa"/>
          <w:jc w:val="center"/>
        </w:trPr>
        <w:tc>
          <w:tcPr>
            <w:tcW w:w="4032" w:type="dxa"/>
          </w:tcPr>
          <w:p w14:paraId="3D1C7C0B" w14:textId="77777777" w:rsidR="0021089A" w:rsidRPr="0021089A" w:rsidRDefault="0021089A" w:rsidP="0021089A">
            <w:pPr>
              <w:keepNext/>
              <w:keepLines/>
              <w:spacing w:after="0"/>
              <w:ind w:left="566"/>
              <w:rPr>
                <w:rFonts w:ascii="Arial" w:hAnsi="Arial"/>
                <w:sz w:val="18"/>
                <w:lang w:bidi="ar-IQ"/>
              </w:rPr>
            </w:pPr>
            <w:r w:rsidRPr="0021089A">
              <w:rPr>
                <w:rFonts w:ascii="Arial" w:hAnsi="Arial"/>
                <w:sz w:val="18"/>
                <w:lang w:bidi="ar-IQ"/>
              </w:rPr>
              <w:t>Trigger Time Stamp</w:t>
            </w:r>
          </w:p>
        </w:tc>
        <w:tc>
          <w:tcPr>
            <w:tcW w:w="1131" w:type="dxa"/>
          </w:tcPr>
          <w:p w14:paraId="08CF780F"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1A3D848F"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rPr>
              <w:t>This field holds the timestamp of the trigger.</w:t>
            </w:r>
          </w:p>
        </w:tc>
      </w:tr>
      <w:tr w:rsidR="0021089A" w:rsidRPr="0021089A" w14:paraId="6A7D6784" w14:textId="77777777" w:rsidTr="002425CD">
        <w:trPr>
          <w:gridAfter w:val="1"/>
          <w:wAfter w:w="110" w:type="dxa"/>
          <w:jc w:val="center"/>
        </w:trPr>
        <w:tc>
          <w:tcPr>
            <w:tcW w:w="4032" w:type="dxa"/>
          </w:tcPr>
          <w:p w14:paraId="0A297141" w14:textId="77777777" w:rsidR="0021089A" w:rsidRPr="0021089A" w:rsidRDefault="0021089A" w:rsidP="0021089A">
            <w:pPr>
              <w:keepNext/>
              <w:keepLines/>
              <w:spacing w:after="0"/>
              <w:ind w:left="566"/>
              <w:rPr>
                <w:rFonts w:ascii="Arial" w:hAnsi="Arial"/>
                <w:sz w:val="18"/>
                <w:lang w:bidi="ar-IQ"/>
              </w:rPr>
            </w:pPr>
            <w:r w:rsidRPr="0021089A">
              <w:rPr>
                <w:rFonts w:ascii="Arial" w:hAnsi="Arial"/>
                <w:sz w:val="18"/>
                <w:lang w:bidi="ar-IQ"/>
              </w:rPr>
              <w:t>PDU Container Information</w:t>
            </w:r>
          </w:p>
        </w:tc>
        <w:tc>
          <w:tcPr>
            <w:tcW w:w="1131" w:type="dxa"/>
          </w:tcPr>
          <w:p w14:paraId="72EA78FE"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283092D3"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cs="Arial"/>
                <w:sz w:val="18"/>
                <w:szCs w:val="18"/>
                <w:lang w:bidi="ar-IQ"/>
              </w:rPr>
              <w:t>5G data connectivity specific</w:t>
            </w:r>
            <w:r w:rsidRPr="0021089A">
              <w:rPr>
                <w:rFonts w:ascii="Arial" w:hAnsi="Arial" w:cs="Arial"/>
                <w:sz w:val="18"/>
                <w:szCs w:val="18"/>
              </w:rPr>
              <w:t xml:space="preserve"> information described in TS 32.255 [15]</w:t>
            </w:r>
            <w:r w:rsidRPr="0021089A">
              <w:rPr>
                <w:rFonts w:ascii="Arial" w:hAnsi="Arial" w:cs="Arial"/>
                <w:sz w:val="18"/>
                <w:szCs w:val="18"/>
                <w:lang w:eastAsia="zh-CN"/>
              </w:rPr>
              <w:t>.</w:t>
            </w:r>
          </w:p>
        </w:tc>
      </w:tr>
      <w:tr w:rsidR="0021089A" w:rsidRPr="0021089A" w14:paraId="1CDDACBB" w14:textId="77777777" w:rsidTr="002425CD">
        <w:trPr>
          <w:gridAfter w:val="1"/>
          <w:wAfter w:w="110" w:type="dxa"/>
          <w:jc w:val="center"/>
        </w:trPr>
        <w:tc>
          <w:tcPr>
            <w:tcW w:w="4032" w:type="dxa"/>
          </w:tcPr>
          <w:p w14:paraId="67F91C00" w14:textId="77777777" w:rsidR="0021089A" w:rsidRPr="0021089A" w:rsidRDefault="0021089A" w:rsidP="0021089A">
            <w:pPr>
              <w:keepNext/>
              <w:keepLines/>
              <w:spacing w:after="0"/>
              <w:ind w:left="566"/>
              <w:rPr>
                <w:rFonts w:ascii="Arial" w:hAnsi="Arial"/>
                <w:sz w:val="18"/>
                <w:lang w:bidi="ar-IQ"/>
              </w:rPr>
            </w:pPr>
            <w:r w:rsidRPr="0021089A">
              <w:rPr>
                <w:rFonts w:ascii="Arial" w:hAnsi="Arial"/>
                <w:sz w:val="18"/>
              </w:rPr>
              <w:t>NSPA Container Information</w:t>
            </w:r>
          </w:p>
        </w:tc>
        <w:tc>
          <w:tcPr>
            <w:tcW w:w="1131" w:type="dxa"/>
          </w:tcPr>
          <w:p w14:paraId="5AB41F2A"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4B1C6F11"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w:t>
            </w:r>
            <w:r w:rsidRPr="0021089A">
              <w:rPr>
                <w:rFonts w:ascii="Arial" w:hAnsi="Arial"/>
                <w:sz w:val="18"/>
              </w:rPr>
              <w:t>holds the network slice performance and analytics</w:t>
            </w:r>
            <w:r w:rsidRPr="0021089A">
              <w:rPr>
                <w:rFonts w:ascii="Arial" w:hAnsi="Arial"/>
                <w:sz w:val="18"/>
                <w:lang w:bidi="ar-IQ"/>
              </w:rPr>
              <w:t xml:space="preserve"> container specific</w:t>
            </w:r>
            <w:r w:rsidRPr="0021089A">
              <w:rPr>
                <w:rFonts w:ascii="Arial" w:hAnsi="Arial"/>
                <w:sz w:val="18"/>
              </w:rPr>
              <w:t xml:space="preserve"> information</w:t>
            </w:r>
            <w:r w:rsidRPr="0021089A">
              <w:rPr>
                <w:rFonts w:ascii="Arial" w:hAnsi="Arial" w:cs="Arial"/>
                <w:sz w:val="18"/>
                <w:szCs w:val="18"/>
              </w:rPr>
              <w:t xml:space="preserve"> described in TS 28.201 [151]</w:t>
            </w:r>
            <w:r w:rsidRPr="0021089A">
              <w:rPr>
                <w:rFonts w:ascii="Arial" w:hAnsi="Arial" w:cs="Arial"/>
                <w:sz w:val="18"/>
                <w:szCs w:val="18"/>
                <w:lang w:eastAsia="zh-CN"/>
              </w:rPr>
              <w:t>.</w:t>
            </w:r>
          </w:p>
        </w:tc>
      </w:tr>
      <w:tr w:rsidR="0021089A" w:rsidRPr="0021089A" w14:paraId="2A41DE52" w14:textId="77777777" w:rsidTr="002425CD">
        <w:trPr>
          <w:gridAfter w:val="1"/>
          <w:wAfter w:w="110" w:type="dxa"/>
          <w:jc w:val="center"/>
        </w:trPr>
        <w:tc>
          <w:tcPr>
            <w:tcW w:w="4032" w:type="dxa"/>
          </w:tcPr>
          <w:p w14:paraId="7F383555" w14:textId="77777777" w:rsidR="0021089A" w:rsidRPr="0021089A" w:rsidRDefault="0021089A" w:rsidP="0021089A">
            <w:pPr>
              <w:keepNext/>
              <w:keepLines/>
              <w:spacing w:after="0"/>
              <w:ind w:left="566"/>
              <w:rPr>
                <w:rFonts w:ascii="Arial" w:hAnsi="Arial"/>
                <w:sz w:val="18"/>
              </w:rPr>
            </w:pPr>
            <w:bookmarkStart w:id="22" w:name="OLE_LINK49"/>
            <w:r w:rsidRPr="0021089A">
              <w:rPr>
                <w:rFonts w:ascii="Arial" w:hAnsi="Arial"/>
                <w:sz w:val="18"/>
                <w:lang w:val="fr-FR"/>
              </w:rPr>
              <w:t>PC5 Container Information</w:t>
            </w:r>
            <w:bookmarkEnd w:id="22"/>
          </w:p>
        </w:tc>
        <w:tc>
          <w:tcPr>
            <w:tcW w:w="1131" w:type="dxa"/>
          </w:tcPr>
          <w:p w14:paraId="2A62EEF3"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30759780"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rPr>
              <w:t>This field holds the PC5 container information</w:t>
            </w:r>
          </w:p>
        </w:tc>
      </w:tr>
      <w:tr w:rsidR="0021089A" w:rsidRPr="0021089A" w14:paraId="24DE8C01" w14:textId="77777777" w:rsidTr="002425CD">
        <w:trPr>
          <w:jc w:val="center"/>
        </w:trPr>
        <w:tc>
          <w:tcPr>
            <w:tcW w:w="4032" w:type="dxa"/>
          </w:tcPr>
          <w:p w14:paraId="3BFABAF1" w14:textId="77777777" w:rsidR="0021089A" w:rsidRPr="0021089A" w:rsidRDefault="0021089A" w:rsidP="0021089A">
            <w:pPr>
              <w:keepNext/>
              <w:keepLines/>
              <w:spacing w:after="0"/>
              <w:ind w:left="566"/>
              <w:rPr>
                <w:rFonts w:ascii="Arial" w:hAnsi="Arial"/>
                <w:sz w:val="18"/>
                <w:lang w:val="fr-FR"/>
              </w:rPr>
            </w:pPr>
            <w:r w:rsidRPr="0021089A">
              <w:rPr>
                <w:rFonts w:ascii="Arial" w:hAnsi="Arial" w:hint="eastAsia"/>
                <w:sz w:val="18"/>
                <w:lang w:val="en-US" w:eastAsia="zh-CN" w:bidi="ar-IQ"/>
              </w:rPr>
              <w:t xml:space="preserve">MBS </w:t>
            </w:r>
            <w:r w:rsidRPr="0021089A">
              <w:rPr>
                <w:rFonts w:ascii="Arial" w:hAnsi="Arial"/>
                <w:sz w:val="18"/>
                <w:lang w:bidi="ar-IQ"/>
              </w:rPr>
              <w:t>Container Information</w:t>
            </w:r>
          </w:p>
        </w:tc>
        <w:tc>
          <w:tcPr>
            <w:tcW w:w="1131" w:type="dxa"/>
          </w:tcPr>
          <w:p w14:paraId="1CE29083"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692" w:type="dxa"/>
            <w:gridSpan w:val="2"/>
          </w:tcPr>
          <w:p w14:paraId="3ACEA6B7" w14:textId="77777777" w:rsidR="0021089A" w:rsidRPr="0021089A" w:rsidRDefault="0021089A" w:rsidP="0021089A">
            <w:pPr>
              <w:keepNext/>
              <w:keepLines/>
              <w:spacing w:after="0"/>
              <w:rPr>
                <w:rFonts w:ascii="Arial" w:hAnsi="Arial"/>
                <w:sz w:val="18"/>
              </w:rPr>
            </w:pPr>
            <w:r w:rsidRPr="0021089A">
              <w:rPr>
                <w:rFonts w:ascii="Arial" w:hAnsi="Arial"/>
                <w:sz w:val="18"/>
              </w:rPr>
              <w:t xml:space="preserve">This field holds the </w:t>
            </w:r>
            <w:r w:rsidRPr="0021089A">
              <w:rPr>
                <w:rFonts w:ascii="Arial" w:hAnsi="Arial" w:hint="eastAsia"/>
                <w:sz w:val="18"/>
                <w:lang w:val="en-US" w:eastAsia="zh-CN"/>
              </w:rPr>
              <w:t xml:space="preserve">MBS </w:t>
            </w:r>
            <w:r w:rsidRPr="0021089A">
              <w:rPr>
                <w:rFonts w:ascii="Arial" w:hAnsi="Arial"/>
                <w:sz w:val="18"/>
              </w:rPr>
              <w:t>container information</w:t>
            </w:r>
          </w:p>
        </w:tc>
      </w:tr>
      <w:tr w:rsidR="0021089A" w:rsidRPr="0021089A" w14:paraId="4B3B01AF" w14:textId="77777777" w:rsidTr="002425CD">
        <w:trPr>
          <w:jc w:val="center"/>
        </w:trPr>
        <w:tc>
          <w:tcPr>
            <w:tcW w:w="4032" w:type="dxa"/>
          </w:tcPr>
          <w:p w14:paraId="08ADCDD2" w14:textId="77777777" w:rsidR="0021089A" w:rsidRPr="0021089A" w:rsidRDefault="0021089A" w:rsidP="0021089A">
            <w:pPr>
              <w:keepNext/>
              <w:keepLines/>
              <w:spacing w:after="0"/>
              <w:ind w:left="284"/>
              <w:rPr>
                <w:rFonts w:ascii="Arial" w:hAnsi="Arial"/>
                <w:sz w:val="18"/>
                <w:lang w:val="fr-FR"/>
              </w:rPr>
            </w:pPr>
            <w:r w:rsidRPr="0021089A">
              <w:rPr>
                <w:rFonts w:ascii="Arial" w:hAnsi="Arial"/>
                <w:sz w:val="18"/>
              </w:rPr>
              <w:t xml:space="preserve">Allocated Unit </w:t>
            </w:r>
          </w:p>
        </w:tc>
        <w:tc>
          <w:tcPr>
            <w:tcW w:w="1131" w:type="dxa"/>
          </w:tcPr>
          <w:p w14:paraId="0EBDA165"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C</w:t>
            </w:r>
          </w:p>
        </w:tc>
        <w:tc>
          <w:tcPr>
            <w:tcW w:w="4692" w:type="dxa"/>
            <w:gridSpan w:val="2"/>
          </w:tcPr>
          <w:p w14:paraId="1BE56AB2" w14:textId="77777777" w:rsidR="0021089A" w:rsidRPr="0021089A" w:rsidRDefault="0021089A" w:rsidP="0021089A">
            <w:pPr>
              <w:keepNext/>
              <w:keepLines/>
              <w:spacing w:after="0"/>
              <w:rPr>
                <w:rFonts w:ascii="Arial" w:hAnsi="Arial"/>
                <w:sz w:val="18"/>
              </w:rPr>
            </w:pPr>
            <w:r w:rsidRPr="0021089A">
              <w:rPr>
                <w:rFonts w:ascii="Arial" w:hAnsi="Arial"/>
                <w:sz w:val="18"/>
              </w:rPr>
              <w:t>This field holds the Allocated Unit.</w:t>
            </w:r>
          </w:p>
        </w:tc>
      </w:tr>
      <w:tr w:rsidR="0021089A" w:rsidRPr="0021089A" w14:paraId="5965986F" w14:textId="77777777" w:rsidTr="002425CD">
        <w:trPr>
          <w:jc w:val="center"/>
        </w:trPr>
        <w:tc>
          <w:tcPr>
            <w:tcW w:w="4032" w:type="dxa"/>
          </w:tcPr>
          <w:p w14:paraId="31BC7A4E" w14:textId="77777777" w:rsidR="0021089A" w:rsidRPr="0021089A" w:rsidRDefault="0021089A" w:rsidP="0021089A">
            <w:pPr>
              <w:keepNext/>
              <w:keepLines/>
              <w:spacing w:after="0"/>
              <w:ind w:left="852"/>
              <w:rPr>
                <w:rFonts w:ascii="Arial" w:hAnsi="Arial"/>
                <w:sz w:val="18"/>
                <w:lang w:val="fr-FR"/>
              </w:rPr>
            </w:pPr>
            <w:r w:rsidRPr="0021089A">
              <w:rPr>
                <w:rFonts w:ascii="Arial" w:hAnsi="Arial"/>
                <w:sz w:val="18"/>
                <w:lang w:eastAsia="zh-CN" w:bidi="ar-IQ"/>
              </w:rPr>
              <w:t>Quota management Indicator</w:t>
            </w:r>
          </w:p>
        </w:tc>
        <w:tc>
          <w:tcPr>
            <w:tcW w:w="1131" w:type="dxa"/>
          </w:tcPr>
          <w:p w14:paraId="26ACD31C"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C</w:t>
            </w:r>
          </w:p>
        </w:tc>
        <w:tc>
          <w:tcPr>
            <w:tcW w:w="4692" w:type="dxa"/>
            <w:gridSpan w:val="2"/>
          </w:tcPr>
          <w:p w14:paraId="4F2BABAB" w14:textId="77777777" w:rsidR="0021089A" w:rsidRPr="0021089A" w:rsidRDefault="0021089A" w:rsidP="0021089A">
            <w:pPr>
              <w:keepNext/>
              <w:keepLines/>
              <w:spacing w:after="0"/>
              <w:rPr>
                <w:rFonts w:ascii="Arial" w:hAnsi="Arial"/>
                <w:sz w:val="18"/>
              </w:rPr>
            </w:pPr>
            <w:r w:rsidRPr="0021089A">
              <w:rPr>
                <w:rFonts w:ascii="Arial" w:hAnsi="Arial"/>
                <w:sz w:val="18"/>
              </w:rPr>
              <w:t xml:space="preserve">This field holds an indicator on whether the reported allocated unit are with or without quota management control. If the field is not present, it indicates the allocated unit without quota </w:t>
            </w:r>
            <w:r w:rsidRPr="0021089A">
              <w:rPr>
                <w:rFonts w:ascii="Arial" w:hAnsi="Arial"/>
                <w:sz w:val="18"/>
                <w:lang w:eastAsia="zh-CN" w:bidi="ar-IQ"/>
              </w:rPr>
              <w:t>management</w:t>
            </w:r>
            <w:r w:rsidRPr="0021089A">
              <w:rPr>
                <w:rFonts w:ascii="Arial" w:hAnsi="Arial"/>
                <w:sz w:val="18"/>
              </w:rPr>
              <w:t xml:space="preserve"> applied.</w:t>
            </w:r>
          </w:p>
        </w:tc>
      </w:tr>
      <w:tr w:rsidR="0021089A" w:rsidRPr="0021089A" w14:paraId="782B4606" w14:textId="77777777" w:rsidTr="002425CD">
        <w:trPr>
          <w:jc w:val="center"/>
        </w:trPr>
        <w:tc>
          <w:tcPr>
            <w:tcW w:w="4032" w:type="dxa"/>
          </w:tcPr>
          <w:p w14:paraId="2995C7F2" w14:textId="77777777" w:rsidR="0021089A" w:rsidRPr="0021089A" w:rsidRDefault="0021089A" w:rsidP="0021089A">
            <w:pPr>
              <w:keepNext/>
              <w:keepLines/>
              <w:spacing w:after="0"/>
              <w:ind w:left="852"/>
              <w:rPr>
                <w:rFonts w:ascii="Arial" w:hAnsi="Arial"/>
                <w:sz w:val="18"/>
                <w:lang w:val="fr-FR"/>
              </w:rPr>
            </w:pPr>
            <w:r w:rsidRPr="0021089A">
              <w:rPr>
                <w:rFonts w:ascii="Arial" w:hAnsi="Arial" w:hint="eastAsia"/>
                <w:sz w:val="18"/>
                <w:lang w:eastAsia="zh-CN" w:bidi="ar-IQ"/>
              </w:rPr>
              <w:t>Triggers</w:t>
            </w:r>
          </w:p>
        </w:tc>
        <w:tc>
          <w:tcPr>
            <w:tcW w:w="1131" w:type="dxa"/>
          </w:tcPr>
          <w:p w14:paraId="72245EC9"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C</w:t>
            </w:r>
          </w:p>
        </w:tc>
        <w:tc>
          <w:tcPr>
            <w:tcW w:w="4692" w:type="dxa"/>
            <w:gridSpan w:val="2"/>
          </w:tcPr>
          <w:p w14:paraId="785536FB" w14:textId="77777777" w:rsidR="0021089A" w:rsidRPr="0021089A" w:rsidRDefault="0021089A" w:rsidP="0021089A">
            <w:pPr>
              <w:keepNext/>
              <w:keepLines/>
              <w:spacing w:after="0"/>
              <w:rPr>
                <w:rFonts w:ascii="Arial" w:hAnsi="Arial"/>
                <w:sz w:val="18"/>
              </w:rPr>
            </w:pPr>
            <w:r w:rsidRPr="0021089A">
              <w:rPr>
                <w:rFonts w:ascii="Arial" w:hAnsi="Arial" w:cs="Arial"/>
                <w:sz w:val="18"/>
                <w:szCs w:val="18"/>
              </w:rPr>
              <w:t>This field holds the triggers that caused the Allocated unit Container to be reported.</w:t>
            </w:r>
          </w:p>
        </w:tc>
      </w:tr>
      <w:tr w:rsidR="0021089A" w:rsidRPr="0021089A" w14:paraId="252ED004" w14:textId="77777777" w:rsidTr="002425CD">
        <w:trPr>
          <w:jc w:val="center"/>
        </w:trPr>
        <w:tc>
          <w:tcPr>
            <w:tcW w:w="4032" w:type="dxa"/>
          </w:tcPr>
          <w:p w14:paraId="2F2A4459" w14:textId="77777777" w:rsidR="0021089A" w:rsidRPr="0021089A" w:rsidRDefault="0021089A" w:rsidP="0021089A">
            <w:pPr>
              <w:keepNext/>
              <w:keepLines/>
              <w:spacing w:after="0"/>
              <w:ind w:left="850"/>
              <w:rPr>
                <w:rFonts w:ascii="Arial" w:hAnsi="Arial"/>
                <w:sz w:val="18"/>
                <w:lang w:eastAsia="zh-CN" w:bidi="ar-IQ"/>
              </w:rPr>
            </w:pPr>
            <w:r w:rsidRPr="0021089A">
              <w:rPr>
                <w:rFonts w:ascii="Arial" w:hAnsi="Arial" w:hint="eastAsia"/>
                <w:sz w:val="18"/>
                <w:lang w:bidi="ar-IQ"/>
              </w:rPr>
              <w:t>N</w:t>
            </w:r>
            <w:r w:rsidRPr="0021089A">
              <w:rPr>
                <w:rFonts w:ascii="Arial" w:hAnsi="Arial"/>
                <w:sz w:val="18"/>
                <w:lang w:bidi="ar-IQ"/>
              </w:rPr>
              <w:t>SACF Triggers</w:t>
            </w:r>
          </w:p>
        </w:tc>
        <w:tc>
          <w:tcPr>
            <w:tcW w:w="1131" w:type="dxa"/>
          </w:tcPr>
          <w:p w14:paraId="038CE107" w14:textId="77777777" w:rsidR="0021089A" w:rsidRPr="0021089A" w:rsidRDefault="0021089A" w:rsidP="0021089A">
            <w:pPr>
              <w:keepNext/>
              <w:keepLines/>
              <w:spacing w:after="0"/>
              <w:jc w:val="center"/>
              <w:rPr>
                <w:rFonts w:ascii="Arial" w:hAnsi="Arial"/>
                <w:sz w:val="18"/>
                <w:lang w:eastAsia="zh-CN"/>
              </w:rPr>
            </w:pPr>
            <w:r w:rsidRPr="0021089A">
              <w:rPr>
                <w:rFonts w:ascii="Arial" w:hAnsi="Arial"/>
                <w:sz w:val="18"/>
                <w:lang w:bidi="ar-IQ"/>
              </w:rPr>
              <w:t>O</w:t>
            </w:r>
            <w:r w:rsidRPr="0021089A">
              <w:rPr>
                <w:rFonts w:ascii="Arial" w:hAnsi="Arial"/>
                <w:sz w:val="18"/>
                <w:vertAlign w:val="subscript"/>
                <w:lang w:bidi="ar-IQ"/>
              </w:rPr>
              <w:t>C</w:t>
            </w:r>
          </w:p>
        </w:tc>
        <w:tc>
          <w:tcPr>
            <w:tcW w:w="4692" w:type="dxa"/>
            <w:gridSpan w:val="2"/>
          </w:tcPr>
          <w:p w14:paraId="4EA18316"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rPr>
              <w:t>Network slice admission control Charging specific</w:t>
            </w:r>
            <w:r w:rsidRPr="0021089A">
              <w:rPr>
                <w:rFonts w:ascii="Arial" w:hAnsi="Arial" w:cs="Arial"/>
                <w:sz w:val="18"/>
                <w:szCs w:val="18"/>
              </w:rPr>
              <w:t xml:space="preserve"> triggers described in TS</w:t>
            </w:r>
            <w:r w:rsidRPr="0021089A">
              <w:rPr>
                <w:rFonts w:ascii="Arial" w:hAnsi="Arial"/>
                <w:sz w:val="18"/>
              </w:rPr>
              <w:t> </w:t>
            </w:r>
            <w:r w:rsidRPr="0021089A">
              <w:rPr>
                <w:rFonts w:ascii="Arial" w:hAnsi="Arial" w:cs="Arial"/>
                <w:sz w:val="18"/>
                <w:szCs w:val="18"/>
              </w:rPr>
              <w:t>28.203 [72].</w:t>
            </w:r>
          </w:p>
        </w:tc>
      </w:tr>
      <w:tr w:rsidR="0021089A" w:rsidRPr="0021089A" w14:paraId="676D8A0E" w14:textId="77777777" w:rsidTr="002425CD">
        <w:trPr>
          <w:jc w:val="center"/>
        </w:trPr>
        <w:tc>
          <w:tcPr>
            <w:tcW w:w="4032" w:type="dxa"/>
          </w:tcPr>
          <w:p w14:paraId="0FEEE7F2" w14:textId="77777777" w:rsidR="0021089A" w:rsidRPr="0021089A" w:rsidRDefault="0021089A" w:rsidP="0021089A">
            <w:pPr>
              <w:keepNext/>
              <w:keepLines/>
              <w:spacing w:after="0"/>
              <w:ind w:left="852"/>
              <w:rPr>
                <w:rFonts w:ascii="Arial" w:hAnsi="Arial"/>
                <w:sz w:val="18"/>
                <w:lang w:val="fr-FR"/>
              </w:rPr>
            </w:pPr>
            <w:r w:rsidRPr="0021089A">
              <w:rPr>
                <w:rFonts w:ascii="Arial" w:hAnsi="Arial" w:cs="Arial"/>
                <w:sz w:val="18"/>
                <w:szCs w:val="18"/>
              </w:rPr>
              <w:t>Trigger Timestamp</w:t>
            </w:r>
          </w:p>
        </w:tc>
        <w:tc>
          <w:tcPr>
            <w:tcW w:w="1131" w:type="dxa"/>
          </w:tcPr>
          <w:p w14:paraId="5B44F51F"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eastAsia="zh-CN"/>
              </w:rPr>
              <w:t>O</w:t>
            </w:r>
            <w:r w:rsidRPr="0021089A">
              <w:rPr>
                <w:rFonts w:ascii="Arial" w:hAnsi="Arial"/>
                <w:sz w:val="18"/>
                <w:vertAlign w:val="subscript"/>
                <w:lang w:eastAsia="zh-CN"/>
              </w:rPr>
              <w:t>C</w:t>
            </w:r>
          </w:p>
        </w:tc>
        <w:tc>
          <w:tcPr>
            <w:tcW w:w="4692" w:type="dxa"/>
            <w:gridSpan w:val="2"/>
          </w:tcPr>
          <w:p w14:paraId="7F7C87AA" w14:textId="77777777" w:rsidR="0021089A" w:rsidRPr="0021089A" w:rsidRDefault="0021089A" w:rsidP="0021089A">
            <w:pPr>
              <w:keepNext/>
              <w:keepLines/>
              <w:spacing w:after="0"/>
              <w:rPr>
                <w:rFonts w:ascii="Arial" w:hAnsi="Arial"/>
                <w:sz w:val="18"/>
              </w:rPr>
            </w:pPr>
            <w:r w:rsidRPr="0021089A">
              <w:rPr>
                <w:rFonts w:ascii="Arial" w:hAnsi="Arial"/>
                <w:sz w:val="18"/>
              </w:rPr>
              <w:t>This field holds the timestamp of the trigger.</w:t>
            </w:r>
          </w:p>
        </w:tc>
      </w:tr>
      <w:tr w:rsidR="0021089A" w:rsidRPr="0021089A" w14:paraId="11081A93" w14:textId="77777777" w:rsidTr="002425CD">
        <w:trPr>
          <w:jc w:val="center"/>
        </w:trPr>
        <w:tc>
          <w:tcPr>
            <w:tcW w:w="4032" w:type="dxa"/>
          </w:tcPr>
          <w:p w14:paraId="70561A51" w14:textId="77777777" w:rsidR="0021089A" w:rsidRPr="0021089A" w:rsidRDefault="0021089A" w:rsidP="0021089A">
            <w:pPr>
              <w:keepNext/>
              <w:keepLines/>
              <w:spacing w:after="0"/>
              <w:ind w:left="852"/>
              <w:rPr>
                <w:rFonts w:ascii="Arial" w:hAnsi="Arial"/>
                <w:sz w:val="18"/>
                <w:lang w:val="fr-FR"/>
              </w:rPr>
            </w:pPr>
            <w:r w:rsidRPr="0021089A">
              <w:rPr>
                <w:rFonts w:ascii="Arial" w:hAnsi="Arial"/>
                <w:sz w:val="18"/>
                <w:lang w:eastAsia="zh-CN" w:bidi="ar-IQ"/>
              </w:rPr>
              <w:t xml:space="preserve">Local Sequence Number </w:t>
            </w:r>
          </w:p>
        </w:tc>
        <w:tc>
          <w:tcPr>
            <w:tcW w:w="1131" w:type="dxa"/>
          </w:tcPr>
          <w:p w14:paraId="323C9076"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szCs w:val="18"/>
              </w:rPr>
              <w:t>O</w:t>
            </w:r>
            <w:r w:rsidRPr="0021089A">
              <w:rPr>
                <w:rFonts w:ascii="Arial" w:hAnsi="Arial"/>
                <w:sz w:val="18"/>
                <w:szCs w:val="18"/>
                <w:vertAlign w:val="subscript"/>
              </w:rPr>
              <w:t>M</w:t>
            </w:r>
          </w:p>
        </w:tc>
        <w:tc>
          <w:tcPr>
            <w:tcW w:w="4692" w:type="dxa"/>
            <w:gridSpan w:val="2"/>
          </w:tcPr>
          <w:p w14:paraId="587EBC3B" w14:textId="77777777" w:rsidR="0021089A" w:rsidRPr="0021089A" w:rsidRDefault="0021089A" w:rsidP="0021089A">
            <w:pPr>
              <w:keepNext/>
              <w:keepLines/>
              <w:spacing w:after="0"/>
              <w:rPr>
                <w:rFonts w:ascii="Arial" w:hAnsi="Arial"/>
                <w:sz w:val="18"/>
              </w:rPr>
            </w:pPr>
            <w:r w:rsidRPr="0021089A">
              <w:rPr>
                <w:rFonts w:ascii="Arial" w:hAnsi="Arial"/>
                <w:noProof/>
                <w:sz w:val="18"/>
                <w:lang w:eastAsia="zh-CN"/>
              </w:rPr>
              <w:t xml:space="preserve">This field holds the </w:t>
            </w:r>
            <w:r w:rsidRPr="0021089A">
              <w:rPr>
                <w:rFonts w:ascii="Arial" w:hAnsi="Arial"/>
                <w:sz w:val="18"/>
                <w:lang w:eastAsia="zh-CN" w:bidi="ar-IQ"/>
              </w:rPr>
              <w:t>container</w:t>
            </w:r>
            <w:r w:rsidRPr="0021089A">
              <w:rPr>
                <w:rFonts w:ascii="Arial" w:hAnsi="Arial"/>
                <w:noProof/>
                <w:sz w:val="18"/>
                <w:lang w:eastAsia="zh-CN"/>
              </w:rPr>
              <w:t xml:space="preserve"> sequence number.</w:t>
            </w:r>
          </w:p>
        </w:tc>
      </w:tr>
      <w:tr w:rsidR="0021089A" w:rsidRPr="0021089A" w14:paraId="3A2A3020" w14:textId="77777777" w:rsidTr="002425CD">
        <w:trPr>
          <w:jc w:val="center"/>
        </w:trPr>
        <w:tc>
          <w:tcPr>
            <w:tcW w:w="4032" w:type="dxa"/>
          </w:tcPr>
          <w:p w14:paraId="7EF02588" w14:textId="77777777" w:rsidR="0021089A" w:rsidRPr="0021089A" w:rsidRDefault="0021089A" w:rsidP="0021089A">
            <w:pPr>
              <w:keepNext/>
              <w:keepLines/>
              <w:spacing w:after="0"/>
              <w:ind w:left="852"/>
              <w:rPr>
                <w:rFonts w:ascii="Arial" w:hAnsi="Arial"/>
                <w:sz w:val="18"/>
                <w:lang w:val="fr-FR"/>
              </w:rPr>
            </w:pPr>
            <w:r w:rsidRPr="0021089A">
              <w:rPr>
                <w:rFonts w:ascii="Arial" w:hAnsi="Arial"/>
                <w:sz w:val="18"/>
              </w:rPr>
              <w:t>NSAC Container Information</w:t>
            </w:r>
          </w:p>
        </w:tc>
        <w:tc>
          <w:tcPr>
            <w:tcW w:w="1131" w:type="dxa"/>
          </w:tcPr>
          <w:p w14:paraId="5DDCD215"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szCs w:val="18"/>
                <w:lang w:bidi="ar-IQ"/>
              </w:rPr>
              <w:t>O</w:t>
            </w:r>
            <w:r w:rsidRPr="0021089A">
              <w:rPr>
                <w:rFonts w:ascii="Arial" w:hAnsi="Arial"/>
                <w:sz w:val="18"/>
                <w:szCs w:val="18"/>
                <w:vertAlign w:val="subscript"/>
                <w:lang w:bidi="ar-IQ"/>
              </w:rPr>
              <w:t>C</w:t>
            </w:r>
          </w:p>
        </w:tc>
        <w:tc>
          <w:tcPr>
            <w:tcW w:w="4692" w:type="dxa"/>
            <w:gridSpan w:val="2"/>
          </w:tcPr>
          <w:p w14:paraId="7B745D3F" w14:textId="77777777" w:rsidR="0021089A" w:rsidRPr="0021089A" w:rsidRDefault="0021089A" w:rsidP="0021089A">
            <w:pPr>
              <w:keepNext/>
              <w:keepLines/>
              <w:spacing w:after="0"/>
              <w:rPr>
                <w:rFonts w:ascii="Arial" w:hAnsi="Arial"/>
                <w:sz w:val="18"/>
              </w:rPr>
            </w:pPr>
            <w:r w:rsidRPr="0021089A">
              <w:rPr>
                <w:rFonts w:ascii="Arial" w:hAnsi="Arial"/>
                <w:sz w:val="18"/>
              </w:rPr>
              <w:t xml:space="preserve">This field holds the Network Slice Admission Control </w:t>
            </w:r>
            <w:r w:rsidRPr="0021089A">
              <w:rPr>
                <w:rFonts w:ascii="Arial" w:hAnsi="Arial"/>
                <w:sz w:val="18"/>
                <w:lang w:bidi="ar-IQ"/>
              </w:rPr>
              <w:t>specific</w:t>
            </w:r>
            <w:r w:rsidRPr="0021089A">
              <w:rPr>
                <w:rFonts w:ascii="Arial" w:hAnsi="Arial"/>
                <w:sz w:val="18"/>
              </w:rPr>
              <w:t xml:space="preserve"> units in use described</w:t>
            </w:r>
            <w:r w:rsidRPr="0021089A">
              <w:rPr>
                <w:rFonts w:ascii="Arial" w:hAnsi="Arial" w:cs="Arial"/>
                <w:sz w:val="18"/>
                <w:szCs w:val="18"/>
              </w:rPr>
              <w:t xml:space="preserve"> in TS 28.203 [72]</w:t>
            </w:r>
            <w:r w:rsidRPr="0021089A">
              <w:rPr>
                <w:rFonts w:ascii="Arial" w:hAnsi="Arial" w:cs="Arial"/>
                <w:sz w:val="18"/>
                <w:szCs w:val="18"/>
                <w:lang w:eastAsia="zh-CN"/>
              </w:rPr>
              <w:t>.</w:t>
            </w:r>
          </w:p>
        </w:tc>
      </w:tr>
      <w:tr w:rsidR="0021089A" w:rsidRPr="0021089A" w14:paraId="259B788C" w14:textId="77777777" w:rsidTr="002425CD">
        <w:trPr>
          <w:gridAfter w:val="1"/>
          <w:wAfter w:w="110" w:type="dxa"/>
          <w:jc w:val="center"/>
        </w:trPr>
        <w:tc>
          <w:tcPr>
            <w:tcW w:w="4032" w:type="dxa"/>
          </w:tcPr>
          <w:p w14:paraId="7F850760" w14:textId="77777777" w:rsidR="0021089A" w:rsidRPr="0021089A" w:rsidRDefault="0021089A" w:rsidP="0021089A">
            <w:pPr>
              <w:keepNext/>
              <w:keepLines/>
              <w:spacing w:after="0"/>
              <w:ind w:left="283"/>
              <w:rPr>
                <w:rFonts w:ascii="Arial" w:hAnsi="Arial"/>
                <w:sz w:val="18"/>
                <w:lang w:bidi="ar-IQ"/>
              </w:rPr>
            </w:pPr>
            <w:r w:rsidRPr="0021089A">
              <w:rPr>
                <w:rFonts w:ascii="Arial" w:hAnsi="Arial"/>
                <w:sz w:val="18"/>
                <w:lang w:bidi="ar-IQ"/>
              </w:rPr>
              <w:t>UPF ID</w:t>
            </w:r>
          </w:p>
        </w:tc>
        <w:tc>
          <w:tcPr>
            <w:tcW w:w="1131" w:type="dxa"/>
          </w:tcPr>
          <w:p w14:paraId="2D78E038"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113E7F04"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lang w:bidi="ar-IQ"/>
              </w:rPr>
              <w:t>This field holds the UPF identifier used to identify the UPF when reporting the usage for the UPF.</w:t>
            </w:r>
          </w:p>
        </w:tc>
      </w:tr>
      <w:tr w:rsidR="0021089A" w:rsidRPr="0021089A" w14:paraId="1D443170" w14:textId="77777777" w:rsidTr="002425CD">
        <w:trPr>
          <w:gridAfter w:val="1"/>
          <w:wAfter w:w="110" w:type="dxa"/>
          <w:jc w:val="center"/>
        </w:trPr>
        <w:tc>
          <w:tcPr>
            <w:tcW w:w="4032" w:type="dxa"/>
          </w:tcPr>
          <w:p w14:paraId="586C6042"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Record Opening Time</w:t>
            </w:r>
          </w:p>
        </w:tc>
        <w:tc>
          <w:tcPr>
            <w:tcW w:w="1131" w:type="dxa"/>
          </w:tcPr>
          <w:p w14:paraId="50B5B62B"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661A6291"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This field contains the time stamp when the record is opened</w:t>
            </w:r>
            <w:r w:rsidRPr="0021089A">
              <w:rPr>
                <w:rFonts w:ascii="Arial" w:hAnsi="Arial"/>
                <w:sz w:val="18"/>
                <w:lang w:bidi="ar-IQ"/>
              </w:rPr>
              <w:t>, clause 5.1.5.1.8</w:t>
            </w:r>
            <w:r w:rsidRPr="0021089A">
              <w:rPr>
                <w:rFonts w:ascii="Arial" w:hAnsi="Arial"/>
                <w:sz w:val="18"/>
              </w:rPr>
              <w:t>.</w:t>
            </w:r>
          </w:p>
        </w:tc>
      </w:tr>
      <w:tr w:rsidR="0021089A" w:rsidRPr="0021089A" w14:paraId="68B633DA" w14:textId="77777777" w:rsidTr="002425CD">
        <w:trPr>
          <w:gridAfter w:val="1"/>
          <w:wAfter w:w="110" w:type="dxa"/>
          <w:jc w:val="center"/>
        </w:trPr>
        <w:tc>
          <w:tcPr>
            <w:tcW w:w="4032" w:type="dxa"/>
          </w:tcPr>
          <w:p w14:paraId="5C296A94"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Duration</w:t>
            </w:r>
          </w:p>
        </w:tc>
        <w:tc>
          <w:tcPr>
            <w:tcW w:w="1131" w:type="dxa"/>
          </w:tcPr>
          <w:p w14:paraId="3BEAA840"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M</w:t>
            </w:r>
          </w:p>
        </w:tc>
        <w:tc>
          <w:tcPr>
            <w:tcW w:w="4582" w:type="dxa"/>
          </w:tcPr>
          <w:p w14:paraId="34457C16"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the duration of this record, clause 5.1.5.1.3.</w:t>
            </w:r>
          </w:p>
        </w:tc>
      </w:tr>
      <w:tr w:rsidR="0021089A" w:rsidRPr="0021089A" w14:paraId="3B36678E" w14:textId="77777777" w:rsidTr="002425CD">
        <w:trPr>
          <w:gridAfter w:val="1"/>
          <w:wAfter w:w="110" w:type="dxa"/>
          <w:jc w:val="center"/>
        </w:trPr>
        <w:tc>
          <w:tcPr>
            <w:tcW w:w="4032" w:type="dxa"/>
          </w:tcPr>
          <w:p w14:paraId="30F0268F"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Record Sequence Number</w:t>
            </w:r>
          </w:p>
        </w:tc>
        <w:tc>
          <w:tcPr>
            <w:tcW w:w="1131" w:type="dxa"/>
          </w:tcPr>
          <w:p w14:paraId="0804192A"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C</w:t>
            </w:r>
          </w:p>
        </w:tc>
        <w:tc>
          <w:tcPr>
            <w:tcW w:w="4582" w:type="dxa"/>
          </w:tcPr>
          <w:p w14:paraId="2046123D"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Partial record sequence number, clause 5.1.5.1.9.</w:t>
            </w:r>
          </w:p>
        </w:tc>
      </w:tr>
      <w:tr w:rsidR="0021089A" w:rsidRPr="0021089A" w14:paraId="32850FED" w14:textId="77777777" w:rsidTr="002425CD">
        <w:trPr>
          <w:gridAfter w:val="1"/>
          <w:wAfter w:w="110" w:type="dxa"/>
          <w:jc w:val="center"/>
        </w:trPr>
        <w:tc>
          <w:tcPr>
            <w:tcW w:w="4032" w:type="dxa"/>
          </w:tcPr>
          <w:p w14:paraId="312F91AC"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 xml:space="preserve">Cause for Record Closing </w:t>
            </w:r>
          </w:p>
        </w:tc>
        <w:tc>
          <w:tcPr>
            <w:tcW w:w="1131" w:type="dxa"/>
          </w:tcPr>
          <w:p w14:paraId="08F43A38"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M</w:t>
            </w:r>
          </w:p>
        </w:tc>
        <w:tc>
          <w:tcPr>
            <w:tcW w:w="4582" w:type="dxa"/>
          </w:tcPr>
          <w:p w14:paraId="1C6A3BCE"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The reason for the release of the record, clause 5.1.5.1.2.</w:t>
            </w:r>
          </w:p>
        </w:tc>
      </w:tr>
      <w:tr w:rsidR="0021089A" w:rsidRPr="0021089A" w14:paraId="40F59DF7" w14:textId="77777777" w:rsidTr="002425CD">
        <w:trPr>
          <w:gridAfter w:val="1"/>
          <w:wAfter w:w="110" w:type="dxa"/>
          <w:jc w:val="center"/>
        </w:trPr>
        <w:tc>
          <w:tcPr>
            <w:tcW w:w="4032" w:type="dxa"/>
          </w:tcPr>
          <w:p w14:paraId="35C0B284"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Local Record Sequence Number</w:t>
            </w:r>
          </w:p>
        </w:tc>
        <w:tc>
          <w:tcPr>
            <w:tcW w:w="1131" w:type="dxa"/>
          </w:tcPr>
          <w:p w14:paraId="3C8D4D5E"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M</w:t>
            </w:r>
          </w:p>
        </w:tc>
        <w:tc>
          <w:tcPr>
            <w:tcW w:w="4582" w:type="dxa"/>
          </w:tcPr>
          <w:p w14:paraId="13DDD9B5"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This field holds consecutive record number, described in clause 5.1.5.1.5. The number is allocated sequentially including all CDR types.</w:t>
            </w:r>
          </w:p>
        </w:tc>
      </w:tr>
      <w:tr w:rsidR="0021089A" w:rsidRPr="0021089A" w14:paraId="205F2251" w14:textId="77777777" w:rsidTr="002425CD">
        <w:trPr>
          <w:gridAfter w:val="1"/>
          <w:wAfter w:w="110" w:type="dxa"/>
          <w:jc w:val="center"/>
        </w:trPr>
        <w:tc>
          <w:tcPr>
            <w:tcW w:w="4032" w:type="dxa"/>
          </w:tcPr>
          <w:p w14:paraId="29B9E2D3"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Record Extensions</w:t>
            </w:r>
          </w:p>
        </w:tc>
        <w:tc>
          <w:tcPr>
            <w:tcW w:w="1131" w:type="dxa"/>
          </w:tcPr>
          <w:p w14:paraId="5B3F872D"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2F31B0FA"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A set of network operator/manufacturer specific extensions to the record</w:t>
            </w:r>
            <w:r w:rsidRPr="0021089A">
              <w:rPr>
                <w:rFonts w:ascii="Arial" w:hAnsi="Arial"/>
                <w:sz w:val="18"/>
                <w:lang w:bidi="ar-IQ"/>
              </w:rPr>
              <w:t>, clause 5.1.5.1.12</w:t>
            </w:r>
            <w:r w:rsidRPr="0021089A">
              <w:rPr>
                <w:rFonts w:ascii="Arial" w:hAnsi="Arial"/>
                <w:sz w:val="18"/>
              </w:rPr>
              <w:t xml:space="preserve">. </w:t>
            </w:r>
          </w:p>
        </w:tc>
      </w:tr>
      <w:tr w:rsidR="0021089A" w:rsidRPr="0021089A" w14:paraId="26475F3B" w14:textId="77777777" w:rsidTr="002425CD">
        <w:trPr>
          <w:gridAfter w:val="1"/>
          <w:wAfter w:w="110" w:type="dxa"/>
          <w:jc w:val="center"/>
        </w:trPr>
        <w:tc>
          <w:tcPr>
            <w:tcW w:w="4032" w:type="dxa"/>
          </w:tcPr>
          <w:p w14:paraId="7CB43971"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val="fr-FR" w:eastAsia="zh-CN"/>
              </w:rPr>
              <w:t>Service Specification Information</w:t>
            </w:r>
          </w:p>
        </w:tc>
        <w:tc>
          <w:tcPr>
            <w:tcW w:w="1131" w:type="dxa"/>
          </w:tcPr>
          <w:p w14:paraId="290C90D9"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621DA4C7" w14:textId="77777777" w:rsidR="0021089A" w:rsidRPr="0021089A" w:rsidRDefault="0021089A" w:rsidP="0021089A">
            <w:pPr>
              <w:keepNext/>
              <w:keepLines/>
              <w:spacing w:after="0"/>
              <w:rPr>
                <w:rFonts w:ascii="Arial" w:hAnsi="Arial"/>
                <w:sz w:val="18"/>
              </w:rPr>
            </w:pPr>
            <w:r w:rsidRPr="0021089A">
              <w:rPr>
                <w:rFonts w:ascii="Arial" w:hAnsi="Arial"/>
                <w:sz w:val="18"/>
              </w:rPr>
              <w:t>Identifies</w:t>
            </w:r>
            <w:r w:rsidRPr="0021089A">
              <w:rPr>
                <w:rFonts w:ascii="Arial" w:hAnsi="Arial"/>
                <w:noProof/>
                <w:sz w:val="18"/>
              </w:rPr>
              <w:t xml:space="preserve"> service specific document that applies to the request, </w:t>
            </w:r>
            <w:r w:rsidRPr="0021089A">
              <w:rPr>
                <w:rFonts w:ascii="Arial" w:hAnsi="Arial"/>
                <w:sz w:val="18"/>
                <w:lang w:bidi="ar-IQ"/>
              </w:rPr>
              <w:t>clause 5.1.5.1.16</w:t>
            </w:r>
            <w:r w:rsidRPr="0021089A">
              <w:rPr>
                <w:rFonts w:ascii="Arial" w:hAnsi="Arial"/>
                <w:noProof/>
                <w:sz w:val="18"/>
                <w:lang w:eastAsia="zh-CN"/>
              </w:rPr>
              <w:t>.</w:t>
            </w:r>
          </w:p>
        </w:tc>
      </w:tr>
      <w:tr w:rsidR="0021089A" w:rsidRPr="0021089A" w14:paraId="0F4A7A98" w14:textId="77777777" w:rsidTr="002425CD">
        <w:trPr>
          <w:gridAfter w:val="1"/>
          <w:wAfter w:w="110" w:type="dxa"/>
          <w:jc w:val="center"/>
        </w:trPr>
        <w:tc>
          <w:tcPr>
            <w:tcW w:w="4032" w:type="dxa"/>
          </w:tcPr>
          <w:p w14:paraId="1B1D145B" w14:textId="77777777" w:rsidR="0021089A" w:rsidRPr="0021089A" w:rsidRDefault="0021089A" w:rsidP="0021089A">
            <w:pPr>
              <w:keepNext/>
              <w:keepLines/>
              <w:spacing w:after="0"/>
              <w:rPr>
                <w:rFonts w:ascii="Arial" w:hAnsi="Arial"/>
                <w:sz w:val="18"/>
                <w:lang w:bidi="ar-IQ"/>
              </w:rPr>
            </w:pPr>
            <w:r w:rsidRPr="0021089A">
              <w:rPr>
                <w:rFonts w:ascii="Arial" w:hAnsi="Arial" w:cs="Arial"/>
                <w:sz w:val="18"/>
                <w:szCs w:val="18"/>
              </w:rPr>
              <w:t>PDU Session Charging Information</w:t>
            </w:r>
          </w:p>
        </w:tc>
        <w:tc>
          <w:tcPr>
            <w:tcW w:w="1131" w:type="dxa"/>
          </w:tcPr>
          <w:p w14:paraId="45A2AA32" w14:textId="77777777" w:rsidR="0021089A" w:rsidRPr="0021089A" w:rsidRDefault="0021089A" w:rsidP="0021089A">
            <w:pPr>
              <w:keepNext/>
              <w:keepLines/>
              <w:spacing w:after="0"/>
              <w:jc w:val="center"/>
              <w:rPr>
                <w:rFonts w:ascii="Arial" w:hAnsi="Arial"/>
                <w:sz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0C68106A" w14:textId="77777777" w:rsidR="0021089A" w:rsidRPr="0021089A" w:rsidRDefault="0021089A" w:rsidP="0021089A">
            <w:pPr>
              <w:keepNext/>
              <w:keepLines/>
              <w:spacing w:after="0"/>
              <w:rPr>
                <w:rFonts w:ascii="Arial" w:hAnsi="Arial"/>
                <w:sz w:val="18"/>
              </w:rPr>
            </w:pPr>
            <w:r w:rsidRPr="0021089A">
              <w:rPr>
                <w:rFonts w:ascii="Arial" w:hAnsi="Arial" w:cs="Arial"/>
                <w:sz w:val="18"/>
                <w:szCs w:val="18"/>
              </w:rPr>
              <w:t xml:space="preserve">This field holds the </w:t>
            </w:r>
            <w:r w:rsidRPr="0021089A">
              <w:rPr>
                <w:rFonts w:ascii="Arial" w:hAnsi="Arial" w:cs="Arial"/>
                <w:sz w:val="18"/>
                <w:szCs w:val="18"/>
                <w:lang w:bidi="ar-IQ"/>
              </w:rPr>
              <w:t>5G data connectivity specific</w:t>
            </w:r>
            <w:r w:rsidRPr="0021089A">
              <w:rPr>
                <w:rFonts w:ascii="Arial" w:hAnsi="Arial" w:cs="Arial"/>
                <w:sz w:val="18"/>
                <w:szCs w:val="18"/>
              </w:rPr>
              <w:t xml:space="preserve"> information described in TS 32</w:t>
            </w:r>
            <w:r w:rsidRPr="0021089A">
              <w:rPr>
                <w:rFonts w:ascii="Arial" w:hAnsi="Arial" w:cs="Arial"/>
                <w:sz w:val="18"/>
                <w:szCs w:val="18"/>
                <w:lang w:eastAsia="zh-CN"/>
              </w:rPr>
              <w:t>.255 [15]</w:t>
            </w:r>
          </w:p>
        </w:tc>
      </w:tr>
      <w:tr w:rsidR="0021089A" w:rsidRPr="0021089A" w14:paraId="07614FE9" w14:textId="77777777" w:rsidTr="002425CD">
        <w:trPr>
          <w:gridAfter w:val="1"/>
          <w:wAfter w:w="110" w:type="dxa"/>
          <w:jc w:val="center"/>
        </w:trPr>
        <w:tc>
          <w:tcPr>
            <w:tcW w:w="4032" w:type="dxa"/>
          </w:tcPr>
          <w:p w14:paraId="374DC2A8"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Roaming QBC Information</w:t>
            </w:r>
          </w:p>
        </w:tc>
        <w:tc>
          <w:tcPr>
            <w:tcW w:w="1131" w:type="dxa"/>
          </w:tcPr>
          <w:p w14:paraId="3D316BAB"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2BFC4149"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roaming </w:t>
            </w:r>
            <w:r w:rsidRPr="0021089A">
              <w:rPr>
                <w:rFonts w:ascii="Arial" w:hAnsi="Arial" w:cs="Arial"/>
                <w:sz w:val="18"/>
                <w:szCs w:val="18"/>
                <w:lang w:bidi="ar-IQ"/>
              </w:rPr>
              <w:t>5G data connectivity specific</w:t>
            </w:r>
            <w:r w:rsidRPr="0021089A">
              <w:rPr>
                <w:rFonts w:ascii="Arial" w:hAnsi="Arial" w:cs="Arial"/>
                <w:sz w:val="18"/>
                <w:szCs w:val="18"/>
              </w:rPr>
              <w:t xml:space="preserve"> information described in TS 32</w:t>
            </w:r>
            <w:r w:rsidRPr="0021089A">
              <w:rPr>
                <w:rFonts w:ascii="Arial" w:hAnsi="Arial" w:cs="Arial"/>
                <w:sz w:val="18"/>
                <w:szCs w:val="18"/>
                <w:lang w:eastAsia="zh-CN"/>
              </w:rPr>
              <w:t>.255 [15]</w:t>
            </w:r>
          </w:p>
        </w:tc>
      </w:tr>
      <w:tr w:rsidR="0021089A" w:rsidRPr="0021089A" w14:paraId="7648624F" w14:textId="77777777" w:rsidTr="002425CD">
        <w:trPr>
          <w:gridAfter w:val="1"/>
          <w:wAfter w:w="110" w:type="dxa"/>
          <w:jc w:val="center"/>
        </w:trPr>
        <w:tc>
          <w:tcPr>
            <w:tcW w:w="4032" w:type="dxa"/>
          </w:tcPr>
          <w:p w14:paraId="3B434E93"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lang w:bidi="ar-IQ"/>
              </w:rPr>
              <w:t>SMS Charging Information</w:t>
            </w:r>
          </w:p>
        </w:tc>
        <w:tc>
          <w:tcPr>
            <w:tcW w:w="1131" w:type="dxa"/>
          </w:tcPr>
          <w:p w14:paraId="202A2855"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0C5A10EF"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cs="Arial"/>
                <w:sz w:val="18"/>
                <w:szCs w:val="18"/>
                <w:lang w:bidi="ar-IQ"/>
              </w:rPr>
              <w:t>SMS specific</w:t>
            </w:r>
            <w:r w:rsidRPr="0021089A">
              <w:rPr>
                <w:rFonts w:ascii="Arial" w:hAnsi="Arial" w:cs="Arial"/>
                <w:sz w:val="18"/>
                <w:szCs w:val="18"/>
              </w:rPr>
              <w:t xml:space="preserve"> information described in TS 32.274 [34]</w:t>
            </w:r>
            <w:r w:rsidRPr="0021089A">
              <w:rPr>
                <w:rFonts w:ascii="Arial" w:hAnsi="Arial" w:cs="Arial"/>
                <w:sz w:val="18"/>
                <w:szCs w:val="18"/>
                <w:lang w:eastAsia="zh-CN"/>
              </w:rPr>
              <w:t>.</w:t>
            </w:r>
          </w:p>
        </w:tc>
      </w:tr>
      <w:tr w:rsidR="0021089A" w:rsidRPr="0021089A" w14:paraId="792FD873" w14:textId="77777777" w:rsidTr="002425CD">
        <w:trPr>
          <w:gridAfter w:val="1"/>
          <w:wAfter w:w="110" w:type="dxa"/>
          <w:jc w:val="center"/>
        </w:trPr>
        <w:tc>
          <w:tcPr>
            <w:tcW w:w="4032" w:type="dxa"/>
          </w:tcPr>
          <w:p w14:paraId="51F06776"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Registration Charging Information</w:t>
            </w:r>
          </w:p>
        </w:tc>
        <w:tc>
          <w:tcPr>
            <w:tcW w:w="1131" w:type="dxa"/>
          </w:tcPr>
          <w:p w14:paraId="0EBDEFF7" w14:textId="77777777" w:rsidR="0021089A" w:rsidRPr="0021089A" w:rsidRDefault="0021089A" w:rsidP="0021089A">
            <w:pPr>
              <w:keepNext/>
              <w:keepLines/>
              <w:spacing w:after="0"/>
              <w:jc w:val="center"/>
              <w:rPr>
                <w:rFonts w:ascii="Arial" w:hAnsi="Arial"/>
                <w:sz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27AB7EE5"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cs="Arial"/>
                <w:sz w:val="18"/>
                <w:szCs w:val="18"/>
                <w:lang w:bidi="ar-IQ"/>
              </w:rPr>
              <w:t>5G registration specific</w:t>
            </w:r>
            <w:r w:rsidRPr="0021089A">
              <w:rPr>
                <w:rFonts w:ascii="Arial" w:hAnsi="Arial" w:cs="Arial"/>
                <w:sz w:val="18"/>
                <w:szCs w:val="18"/>
              </w:rPr>
              <w:t xml:space="preserve"> information described in TS 32.256 [16]</w:t>
            </w:r>
            <w:r w:rsidRPr="0021089A">
              <w:rPr>
                <w:rFonts w:ascii="Arial" w:hAnsi="Arial" w:cs="Arial"/>
                <w:sz w:val="18"/>
                <w:szCs w:val="18"/>
                <w:lang w:eastAsia="zh-CN"/>
              </w:rPr>
              <w:t>.</w:t>
            </w:r>
          </w:p>
        </w:tc>
      </w:tr>
      <w:tr w:rsidR="0021089A" w:rsidRPr="0021089A" w14:paraId="1DEB30FB" w14:textId="77777777" w:rsidTr="002425CD">
        <w:trPr>
          <w:gridAfter w:val="1"/>
          <w:wAfter w:w="110" w:type="dxa"/>
          <w:jc w:val="center"/>
        </w:trPr>
        <w:tc>
          <w:tcPr>
            <w:tcW w:w="4032" w:type="dxa"/>
          </w:tcPr>
          <w:p w14:paraId="3B8FBBFF" w14:textId="77777777" w:rsidR="0021089A" w:rsidRPr="0021089A" w:rsidRDefault="0021089A" w:rsidP="0021089A">
            <w:pPr>
              <w:keepNext/>
              <w:keepLines/>
              <w:spacing w:after="0"/>
              <w:rPr>
                <w:rFonts w:ascii="Arial" w:hAnsi="Arial"/>
                <w:sz w:val="18"/>
                <w:lang w:bidi="ar-IQ"/>
              </w:rPr>
            </w:pPr>
            <w:r w:rsidRPr="0021089A">
              <w:rPr>
                <w:rFonts w:ascii="Arial" w:hAnsi="Arial"/>
                <w:sz w:val="18"/>
              </w:rPr>
              <w:t>N2 connection charging Information</w:t>
            </w:r>
          </w:p>
        </w:tc>
        <w:tc>
          <w:tcPr>
            <w:tcW w:w="1131" w:type="dxa"/>
          </w:tcPr>
          <w:p w14:paraId="142C082C" w14:textId="77777777" w:rsidR="0021089A" w:rsidRPr="0021089A" w:rsidRDefault="0021089A" w:rsidP="0021089A">
            <w:pPr>
              <w:keepNext/>
              <w:keepLines/>
              <w:spacing w:after="0"/>
              <w:jc w:val="center"/>
              <w:rPr>
                <w:rFonts w:ascii="Arial" w:hAnsi="Arial"/>
                <w:sz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78422DFD"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rPr>
              <w:t xml:space="preserve">N2 connection </w:t>
            </w:r>
            <w:r w:rsidRPr="0021089A">
              <w:rPr>
                <w:rFonts w:ascii="Arial" w:hAnsi="Arial" w:cs="Arial"/>
                <w:sz w:val="18"/>
                <w:szCs w:val="18"/>
                <w:lang w:bidi="ar-IQ"/>
              </w:rPr>
              <w:t>specific</w:t>
            </w:r>
            <w:r w:rsidRPr="0021089A">
              <w:rPr>
                <w:rFonts w:ascii="Arial" w:hAnsi="Arial" w:cs="Arial"/>
                <w:sz w:val="18"/>
                <w:szCs w:val="18"/>
              </w:rPr>
              <w:t xml:space="preserve"> information described in TS 32.256 [16]</w:t>
            </w:r>
            <w:r w:rsidRPr="0021089A">
              <w:rPr>
                <w:rFonts w:ascii="Arial" w:hAnsi="Arial" w:cs="Arial"/>
                <w:sz w:val="18"/>
                <w:szCs w:val="18"/>
                <w:lang w:eastAsia="zh-CN"/>
              </w:rPr>
              <w:t>.</w:t>
            </w:r>
          </w:p>
        </w:tc>
      </w:tr>
      <w:tr w:rsidR="0021089A" w:rsidRPr="0021089A" w14:paraId="1EC77D48" w14:textId="77777777" w:rsidTr="002425CD">
        <w:trPr>
          <w:gridAfter w:val="1"/>
          <w:wAfter w:w="110" w:type="dxa"/>
          <w:jc w:val="center"/>
        </w:trPr>
        <w:tc>
          <w:tcPr>
            <w:tcW w:w="4032" w:type="dxa"/>
          </w:tcPr>
          <w:p w14:paraId="62C2E094"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 xml:space="preserve">Location reporting charging </w:t>
            </w:r>
            <w:r w:rsidRPr="0021089A">
              <w:rPr>
                <w:rFonts w:ascii="Arial" w:hAnsi="Arial"/>
                <w:sz w:val="18"/>
              </w:rPr>
              <w:t>Information</w:t>
            </w:r>
          </w:p>
        </w:tc>
        <w:tc>
          <w:tcPr>
            <w:tcW w:w="1131" w:type="dxa"/>
          </w:tcPr>
          <w:p w14:paraId="692E6DF9" w14:textId="77777777" w:rsidR="0021089A" w:rsidRPr="0021089A" w:rsidRDefault="0021089A" w:rsidP="0021089A">
            <w:pPr>
              <w:keepNext/>
              <w:keepLines/>
              <w:spacing w:after="0"/>
              <w:jc w:val="center"/>
              <w:rPr>
                <w:rFonts w:ascii="Arial" w:hAnsi="Arial"/>
                <w:sz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353DCBFD"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lang w:bidi="ar-IQ"/>
              </w:rPr>
              <w:t>Location reporting</w:t>
            </w:r>
            <w:r w:rsidRPr="0021089A">
              <w:rPr>
                <w:rFonts w:ascii="Arial" w:hAnsi="Arial" w:cs="Arial"/>
                <w:sz w:val="18"/>
                <w:szCs w:val="18"/>
                <w:lang w:bidi="ar-IQ"/>
              </w:rPr>
              <w:t xml:space="preserve"> specific</w:t>
            </w:r>
            <w:r w:rsidRPr="0021089A">
              <w:rPr>
                <w:rFonts w:ascii="Arial" w:hAnsi="Arial" w:cs="Arial"/>
                <w:sz w:val="18"/>
                <w:szCs w:val="18"/>
              </w:rPr>
              <w:t xml:space="preserve"> information described in TS 32.256 [16]</w:t>
            </w:r>
            <w:r w:rsidRPr="0021089A">
              <w:rPr>
                <w:rFonts w:ascii="Arial" w:hAnsi="Arial" w:cs="Arial"/>
                <w:sz w:val="18"/>
                <w:szCs w:val="18"/>
                <w:lang w:eastAsia="zh-CN"/>
              </w:rPr>
              <w:t>.</w:t>
            </w:r>
          </w:p>
        </w:tc>
      </w:tr>
      <w:tr w:rsidR="0021089A" w:rsidRPr="0021089A" w14:paraId="5AF3E383" w14:textId="77777777" w:rsidTr="002425CD">
        <w:trPr>
          <w:gridAfter w:val="1"/>
          <w:wAfter w:w="110" w:type="dxa"/>
          <w:jc w:val="center"/>
        </w:trPr>
        <w:tc>
          <w:tcPr>
            <w:tcW w:w="4032" w:type="dxa"/>
          </w:tcPr>
          <w:p w14:paraId="661DFADC"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NEF API Charging Information</w:t>
            </w:r>
          </w:p>
        </w:tc>
        <w:tc>
          <w:tcPr>
            <w:tcW w:w="1131" w:type="dxa"/>
          </w:tcPr>
          <w:p w14:paraId="272DC39B"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21B5EA8D"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lang w:bidi="ar-IQ"/>
              </w:rPr>
              <w:t xml:space="preserve">NEF API, and CAPIF API </w:t>
            </w:r>
            <w:r w:rsidRPr="0021089A">
              <w:rPr>
                <w:rFonts w:ascii="Arial" w:hAnsi="Arial" w:cs="Arial"/>
                <w:sz w:val="18"/>
                <w:szCs w:val="18"/>
                <w:lang w:bidi="ar-IQ"/>
              </w:rPr>
              <w:t>specific</w:t>
            </w:r>
            <w:r w:rsidRPr="0021089A">
              <w:rPr>
                <w:rFonts w:ascii="Arial" w:hAnsi="Arial" w:cs="Arial"/>
                <w:sz w:val="18"/>
                <w:szCs w:val="18"/>
              </w:rPr>
              <w:t xml:space="preserve"> information described in TS 32.254 [14]</w:t>
            </w:r>
            <w:r w:rsidRPr="0021089A">
              <w:rPr>
                <w:rFonts w:ascii="Arial" w:hAnsi="Arial" w:cs="Arial"/>
                <w:sz w:val="18"/>
                <w:szCs w:val="18"/>
                <w:lang w:eastAsia="zh-CN"/>
              </w:rPr>
              <w:t>.</w:t>
            </w:r>
          </w:p>
        </w:tc>
      </w:tr>
      <w:tr w:rsidR="0021089A" w:rsidRPr="0021089A" w14:paraId="621877EE" w14:textId="77777777" w:rsidTr="002425CD">
        <w:trPr>
          <w:gridAfter w:val="1"/>
          <w:wAfter w:w="110" w:type="dxa"/>
          <w:jc w:val="center"/>
        </w:trPr>
        <w:tc>
          <w:tcPr>
            <w:tcW w:w="4032" w:type="dxa"/>
          </w:tcPr>
          <w:p w14:paraId="596BEC95"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NSPA Charging</w:t>
            </w:r>
            <w:r w:rsidRPr="0021089A">
              <w:rPr>
                <w:rFonts w:ascii="Arial" w:hAnsi="Arial" w:cs="Arial"/>
                <w:sz w:val="18"/>
                <w:szCs w:val="18"/>
              </w:rPr>
              <w:t xml:space="preserve"> Information</w:t>
            </w:r>
          </w:p>
        </w:tc>
        <w:tc>
          <w:tcPr>
            <w:tcW w:w="1131" w:type="dxa"/>
          </w:tcPr>
          <w:p w14:paraId="1C6001B9"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2A2ED7C5"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lang w:bidi="ar-IQ"/>
              </w:rPr>
              <w:t xml:space="preserve">performance and analytics </w:t>
            </w:r>
            <w:r w:rsidRPr="0021089A">
              <w:rPr>
                <w:rFonts w:ascii="Arial" w:hAnsi="Arial" w:cs="Arial"/>
                <w:sz w:val="18"/>
                <w:szCs w:val="18"/>
                <w:lang w:bidi="ar-IQ"/>
              </w:rPr>
              <w:t>specific</w:t>
            </w:r>
            <w:r w:rsidRPr="0021089A">
              <w:rPr>
                <w:rFonts w:ascii="Arial" w:hAnsi="Arial" w:cs="Arial"/>
                <w:sz w:val="18"/>
                <w:szCs w:val="18"/>
              </w:rPr>
              <w:t xml:space="preserve"> information described in TS 28.201 [151]</w:t>
            </w:r>
            <w:r w:rsidRPr="0021089A">
              <w:rPr>
                <w:rFonts w:ascii="Arial" w:hAnsi="Arial" w:cs="Arial"/>
                <w:sz w:val="18"/>
                <w:szCs w:val="18"/>
                <w:lang w:eastAsia="zh-CN"/>
              </w:rPr>
              <w:t>.</w:t>
            </w:r>
          </w:p>
        </w:tc>
      </w:tr>
      <w:tr w:rsidR="0021089A" w:rsidRPr="0021089A" w14:paraId="75D4526D" w14:textId="77777777" w:rsidTr="002425CD">
        <w:trPr>
          <w:gridAfter w:val="1"/>
          <w:wAfter w:w="110" w:type="dxa"/>
          <w:jc w:val="center"/>
        </w:trPr>
        <w:tc>
          <w:tcPr>
            <w:tcW w:w="4032" w:type="dxa"/>
          </w:tcPr>
          <w:p w14:paraId="5FBDDDB8"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bidi="ar-IQ"/>
              </w:rPr>
              <w:t xml:space="preserve">NSM charging </w:t>
            </w:r>
            <w:r w:rsidRPr="0021089A">
              <w:rPr>
                <w:rFonts w:ascii="Arial" w:hAnsi="Arial"/>
                <w:sz w:val="18"/>
              </w:rPr>
              <w:t>Information</w:t>
            </w:r>
          </w:p>
        </w:tc>
        <w:tc>
          <w:tcPr>
            <w:tcW w:w="1131" w:type="dxa"/>
          </w:tcPr>
          <w:p w14:paraId="11EFCA24"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372A88F1"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Network Slice Management (NSM) </w:t>
            </w:r>
            <w:r w:rsidRPr="0021089A">
              <w:rPr>
                <w:rFonts w:ascii="Arial" w:hAnsi="Arial" w:cs="Arial"/>
                <w:sz w:val="18"/>
                <w:szCs w:val="18"/>
                <w:lang w:bidi="ar-IQ"/>
              </w:rPr>
              <w:t>specific</w:t>
            </w:r>
            <w:r w:rsidRPr="0021089A">
              <w:rPr>
                <w:rFonts w:ascii="Arial" w:hAnsi="Arial" w:cs="Arial"/>
                <w:sz w:val="18"/>
                <w:szCs w:val="18"/>
              </w:rPr>
              <w:t xml:space="preserve"> information described in TS 28.202 [71]</w:t>
            </w:r>
            <w:r w:rsidRPr="0021089A">
              <w:rPr>
                <w:rFonts w:ascii="Arial" w:hAnsi="Arial" w:cs="Arial"/>
                <w:sz w:val="18"/>
                <w:szCs w:val="18"/>
                <w:lang w:eastAsia="zh-CN"/>
              </w:rPr>
              <w:t>.</w:t>
            </w:r>
          </w:p>
        </w:tc>
      </w:tr>
      <w:tr w:rsidR="0021089A" w:rsidRPr="0021089A" w14:paraId="372F2A44" w14:textId="77777777" w:rsidTr="002425CD">
        <w:trPr>
          <w:gridAfter w:val="1"/>
          <w:wAfter w:w="110" w:type="dxa"/>
          <w:jc w:val="center"/>
        </w:trPr>
        <w:tc>
          <w:tcPr>
            <w:tcW w:w="4032" w:type="dxa"/>
          </w:tcPr>
          <w:p w14:paraId="6D6B075F" w14:textId="77777777" w:rsidR="0021089A" w:rsidRPr="0021089A" w:rsidRDefault="0021089A" w:rsidP="0021089A">
            <w:pPr>
              <w:keepNext/>
              <w:keepLines/>
              <w:spacing w:after="0"/>
              <w:rPr>
                <w:rFonts w:ascii="Arial" w:hAnsi="Arial"/>
                <w:sz w:val="18"/>
                <w:lang w:bidi="ar-IQ"/>
              </w:rPr>
            </w:pPr>
            <w:r w:rsidRPr="0021089A">
              <w:rPr>
                <w:rFonts w:ascii="Arial" w:hAnsi="Arial"/>
                <w:sz w:val="18"/>
                <w:lang w:eastAsia="zh-CN"/>
              </w:rPr>
              <w:t>IMS Charging Information</w:t>
            </w:r>
          </w:p>
        </w:tc>
        <w:tc>
          <w:tcPr>
            <w:tcW w:w="1131" w:type="dxa"/>
          </w:tcPr>
          <w:p w14:paraId="3E06B761"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22B5E56C"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IMS </w:t>
            </w:r>
            <w:r w:rsidRPr="0021089A">
              <w:rPr>
                <w:rFonts w:ascii="Arial" w:hAnsi="Arial" w:cs="Arial"/>
                <w:sz w:val="18"/>
                <w:szCs w:val="18"/>
                <w:lang w:bidi="ar-IQ"/>
              </w:rPr>
              <w:t>specific</w:t>
            </w:r>
            <w:r w:rsidRPr="0021089A">
              <w:rPr>
                <w:rFonts w:ascii="Arial" w:hAnsi="Arial" w:cs="Arial"/>
                <w:sz w:val="18"/>
                <w:szCs w:val="18"/>
              </w:rPr>
              <w:t xml:space="preserve"> information described in TS 32.260 [20]</w:t>
            </w:r>
            <w:r w:rsidRPr="0021089A">
              <w:rPr>
                <w:rFonts w:ascii="Arial" w:hAnsi="Arial" w:cs="Arial"/>
                <w:sz w:val="18"/>
                <w:szCs w:val="18"/>
                <w:lang w:eastAsia="zh-CN"/>
              </w:rPr>
              <w:t>.</w:t>
            </w:r>
          </w:p>
        </w:tc>
      </w:tr>
      <w:tr w:rsidR="0021089A" w:rsidRPr="0021089A" w14:paraId="4B8EDA5A" w14:textId="77777777" w:rsidTr="002425CD">
        <w:trPr>
          <w:gridAfter w:val="1"/>
          <w:wAfter w:w="110" w:type="dxa"/>
          <w:jc w:val="center"/>
        </w:trPr>
        <w:tc>
          <w:tcPr>
            <w:tcW w:w="4032" w:type="dxa"/>
          </w:tcPr>
          <w:p w14:paraId="277537DD" w14:textId="77777777" w:rsidR="0021089A" w:rsidRPr="0021089A" w:rsidRDefault="0021089A" w:rsidP="0021089A">
            <w:pPr>
              <w:keepNext/>
              <w:keepLines/>
              <w:spacing w:after="0"/>
              <w:rPr>
                <w:rFonts w:ascii="Arial" w:hAnsi="Arial"/>
                <w:sz w:val="18"/>
                <w:lang w:bidi="ar-IQ"/>
              </w:rPr>
            </w:pPr>
            <w:r w:rsidRPr="0021089A">
              <w:rPr>
                <w:rFonts w:ascii="Arial" w:hAnsi="Arial" w:hint="eastAsia"/>
                <w:sz w:val="18"/>
                <w:lang w:eastAsia="zh-CN" w:bidi="ar-IQ"/>
              </w:rPr>
              <w:t>P</w:t>
            </w:r>
            <w:r w:rsidRPr="0021089A">
              <w:rPr>
                <w:rFonts w:ascii="Arial" w:hAnsi="Arial"/>
                <w:sz w:val="18"/>
                <w:lang w:eastAsia="zh-CN" w:bidi="ar-IQ"/>
              </w:rPr>
              <w:t>roSe charging Information</w:t>
            </w:r>
          </w:p>
        </w:tc>
        <w:tc>
          <w:tcPr>
            <w:tcW w:w="1131" w:type="dxa"/>
          </w:tcPr>
          <w:p w14:paraId="56ECE5DC"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593B1B30"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lang w:bidi="ar-IQ"/>
              </w:rPr>
              <w:t xml:space="preserve">ProSe </w:t>
            </w:r>
            <w:r w:rsidRPr="0021089A">
              <w:rPr>
                <w:rFonts w:ascii="Arial" w:hAnsi="Arial" w:cs="Arial"/>
                <w:sz w:val="18"/>
                <w:szCs w:val="18"/>
                <w:lang w:bidi="ar-IQ"/>
              </w:rPr>
              <w:t>specific</w:t>
            </w:r>
            <w:r w:rsidRPr="0021089A">
              <w:rPr>
                <w:rFonts w:ascii="Arial" w:hAnsi="Arial" w:cs="Arial"/>
                <w:sz w:val="18"/>
                <w:szCs w:val="18"/>
              </w:rPr>
              <w:t xml:space="preserve"> information described in TS 32.277 [37]</w:t>
            </w:r>
            <w:r w:rsidRPr="0021089A">
              <w:rPr>
                <w:rFonts w:ascii="Arial" w:hAnsi="Arial" w:cs="Arial"/>
                <w:sz w:val="18"/>
                <w:szCs w:val="18"/>
                <w:lang w:eastAsia="zh-CN"/>
              </w:rPr>
              <w:t>.</w:t>
            </w:r>
          </w:p>
        </w:tc>
      </w:tr>
      <w:tr w:rsidR="0021089A" w:rsidRPr="0021089A" w14:paraId="64C7EB08" w14:textId="77777777" w:rsidTr="002425CD">
        <w:trPr>
          <w:gridAfter w:val="1"/>
          <w:wAfter w:w="110" w:type="dxa"/>
          <w:jc w:val="center"/>
        </w:trPr>
        <w:tc>
          <w:tcPr>
            <w:tcW w:w="4032" w:type="dxa"/>
          </w:tcPr>
          <w:p w14:paraId="425B8756" w14:textId="77777777" w:rsidR="0021089A" w:rsidRPr="0021089A" w:rsidRDefault="0021089A" w:rsidP="0021089A">
            <w:pPr>
              <w:keepNext/>
              <w:keepLines/>
              <w:spacing w:after="0"/>
              <w:rPr>
                <w:rFonts w:ascii="Arial" w:hAnsi="Arial"/>
                <w:sz w:val="18"/>
                <w:lang w:eastAsia="zh-CN" w:bidi="ar-IQ"/>
              </w:rPr>
            </w:pPr>
            <w:r w:rsidRPr="0021089A">
              <w:rPr>
                <w:rFonts w:ascii="Arial" w:hAnsi="Arial"/>
                <w:sz w:val="18"/>
                <w:lang w:bidi="ar-IQ"/>
              </w:rPr>
              <w:t>Edge</w:t>
            </w:r>
            <w:r w:rsidRPr="0021089A">
              <w:rPr>
                <w:rFonts w:ascii="Arial" w:hAnsi="Arial"/>
                <w:sz w:val="18"/>
              </w:rPr>
              <w:t xml:space="preserve"> Enabling Infrastructure Resource Usage</w:t>
            </w:r>
            <w:r w:rsidRPr="0021089A">
              <w:rPr>
                <w:rFonts w:ascii="Arial" w:hAnsi="Arial"/>
                <w:sz w:val="18"/>
                <w:lang w:bidi="ar-IQ"/>
              </w:rPr>
              <w:t xml:space="preserve"> </w:t>
            </w:r>
            <w:r w:rsidRPr="0021089A">
              <w:rPr>
                <w:rFonts w:ascii="Arial" w:hAnsi="Arial"/>
                <w:sz w:val="18"/>
              </w:rPr>
              <w:t>Charging Information</w:t>
            </w:r>
          </w:p>
        </w:tc>
        <w:tc>
          <w:tcPr>
            <w:tcW w:w="1131" w:type="dxa"/>
          </w:tcPr>
          <w:p w14:paraId="4C63C383"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2A504731"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lang w:bidi="ar-IQ"/>
              </w:rPr>
              <w:t>Edge</w:t>
            </w:r>
            <w:r w:rsidRPr="0021089A">
              <w:rPr>
                <w:rFonts w:ascii="Arial" w:hAnsi="Arial"/>
                <w:sz w:val="18"/>
              </w:rPr>
              <w:t xml:space="preserve"> Enabling Infrastructure Resource Usage</w:t>
            </w:r>
            <w:r w:rsidRPr="0021089A">
              <w:rPr>
                <w:rFonts w:ascii="Arial" w:hAnsi="Arial"/>
                <w:sz w:val="18"/>
                <w:lang w:bidi="ar-IQ"/>
              </w:rPr>
              <w:t xml:space="preserve"> </w:t>
            </w:r>
            <w:r w:rsidRPr="0021089A">
              <w:rPr>
                <w:rFonts w:ascii="Arial" w:hAnsi="Arial"/>
                <w:sz w:val="18"/>
              </w:rPr>
              <w:t>Charging Information</w:t>
            </w:r>
            <w:r w:rsidRPr="0021089A">
              <w:rPr>
                <w:rFonts w:ascii="Arial" w:hAnsi="Arial" w:cs="Arial"/>
                <w:sz w:val="18"/>
                <w:szCs w:val="18"/>
              </w:rPr>
              <w:t xml:space="preserve"> described in TS 32.257 [17]</w:t>
            </w:r>
            <w:r w:rsidRPr="0021089A">
              <w:rPr>
                <w:rFonts w:ascii="Arial" w:hAnsi="Arial" w:cs="Arial"/>
                <w:sz w:val="18"/>
                <w:szCs w:val="18"/>
                <w:lang w:eastAsia="zh-CN"/>
              </w:rPr>
              <w:t>.</w:t>
            </w:r>
          </w:p>
        </w:tc>
      </w:tr>
      <w:tr w:rsidR="0021089A" w:rsidRPr="0021089A" w14:paraId="0F19D8E1" w14:textId="77777777" w:rsidTr="002425CD">
        <w:trPr>
          <w:gridAfter w:val="1"/>
          <w:wAfter w:w="110" w:type="dxa"/>
          <w:jc w:val="center"/>
        </w:trPr>
        <w:tc>
          <w:tcPr>
            <w:tcW w:w="4032" w:type="dxa"/>
          </w:tcPr>
          <w:p w14:paraId="64906FA4" w14:textId="77777777" w:rsidR="0021089A" w:rsidRPr="0021089A" w:rsidRDefault="0021089A" w:rsidP="0021089A">
            <w:pPr>
              <w:keepNext/>
              <w:keepLines/>
              <w:spacing w:after="0"/>
              <w:rPr>
                <w:rFonts w:ascii="Arial" w:hAnsi="Arial"/>
                <w:sz w:val="18"/>
                <w:lang w:eastAsia="zh-CN" w:bidi="ar-IQ"/>
              </w:rPr>
            </w:pPr>
            <w:r w:rsidRPr="0021089A">
              <w:rPr>
                <w:rFonts w:ascii="Arial" w:hAnsi="Arial"/>
                <w:sz w:val="18"/>
              </w:rPr>
              <w:t>EAS Deployment Charging Information</w:t>
            </w:r>
          </w:p>
        </w:tc>
        <w:tc>
          <w:tcPr>
            <w:tcW w:w="1131" w:type="dxa"/>
          </w:tcPr>
          <w:p w14:paraId="1417C956"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6F93AB27"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rPr>
              <w:t>EAS Deployment Charging Information</w:t>
            </w:r>
            <w:r w:rsidRPr="0021089A">
              <w:rPr>
                <w:rFonts w:ascii="Arial" w:hAnsi="Arial" w:cs="Arial"/>
                <w:sz w:val="18"/>
                <w:szCs w:val="18"/>
              </w:rPr>
              <w:t xml:space="preserve"> described in TS 32.257 [17]</w:t>
            </w:r>
            <w:r w:rsidRPr="0021089A">
              <w:rPr>
                <w:rFonts w:ascii="Arial" w:hAnsi="Arial" w:cs="Arial"/>
                <w:sz w:val="18"/>
                <w:szCs w:val="18"/>
                <w:lang w:eastAsia="zh-CN"/>
              </w:rPr>
              <w:t>.</w:t>
            </w:r>
          </w:p>
        </w:tc>
      </w:tr>
      <w:tr w:rsidR="0021089A" w:rsidRPr="0021089A" w14:paraId="60BDD4E4" w14:textId="77777777" w:rsidTr="002425CD">
        <w:trPr>
          <w:gridAfter w:val="1"/>
          <w:wAfter w:w="110" w:type="dxa"/>
          <w:jc w:val="center"/>
        </w:trPr>
        <w:tc>
          <w:tcPr>
            <w:tcW w:w="4032" w:type="dxa"/>
          </w:tcPr>
          <w:p w14:paraId="6DA1DDD1" w14:textId="77777777" w:rsidR="0021089A" w:rsidRPr="0021089A" w:rsidRDefault="0021089A" w:rsidP="0021089A">
            <w:pPr>
              <w:keepNext/>
              <w:keepLines/>
              <w:spacing w:after="0"/>
              <w:rPr>
                <w:rFonts w:ascii="Arial" w:hAnsi="Arial"/>
                <w:sz w:val="18"/>
                <w:lang w:eastAsia="zh-CN" w:bidi="ar-IQ"/>
              </w:rPr>
            </w:pPr>
            <w:r w:rsidRPr="0021089A">
              <w:rPr>
                <w:rFonts w:ascii="Arial" w:hAnsi="Arial"/>
                <w:sz w:val="18"/>
                <w:lang w:bidi="ar-IQ"/>
              </w:rPr>
              <w:t xml:space="preserve">Direct </w:t>
            </w:r>
            <w:r w:rsidRPr="0021089A">
              <w:rPr>
                <w:rFonts w:ascii="Arial" w:hAnsi="Arial"/>
                <w:sz w:val="18"/>
              </w:rPr>
              <w:t>Edge Enabling Service</w:t>
            </w:r>
            <w:r w:rsidRPr="0021089A">
              <w:rPr>
                <w:rFonts w:ascii="Arial" w:hAnsi="Arial"/>
                <w:sz w:val="18"/>
                <w:lang w:bidi="ar-IQ"/>
              </w:rPr>
              <w:t xml:space="preserve"> </w:t>
            </w:r>
            <w:r w:rsidRPr="0021089A">
              <w:rPr>
                <w:rFonts w:ascii="Arial" w:hAnsi="Arial"/>
                <w:sz w:val="18"/>
              </w:rPr>
              <w:t>Charging Information</w:t>
            </w:r>
          </w:p>
        </w:tc>
        <w:tc>
          <w:tcPr>
            <w:tcW w:w="1131" w:type="dxa"/>
          </w:tcPr>
          <w:p w14:paraId="75C78FF6"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03EAC615"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lang w:bidi="ar-IQ"/>
              </w:rPr>
              <w:t xml:space="preserve">Direct </w:t>
            </w:r>
            <w:r w:rsidRPr="0021089A">
              <w:rPr>
                <w:rFonts w:ascii="Arial" w:hAnsi="Arial"/>
                <w:sz w:val="18"/>
              </w:rPr>
              <w:t>Edge Enabling Service</w:t>
            </w:r>
            <w:r w:rsidRPr="0021089A">
              <w:rPr>
                <w:rFonts w:ascii="Arial" w:hAnsi="Arial"/>
                <w:sz w:val="18"/>
                <w:lang w:bidi="ar-IQ"/>
              </w:rPr>
              <w:t xml:space="preserve"> </w:t>
            </w:r>
            <w:r w:rsidRPr="0021089A">
              <w:rPr>
                <w:rFonts w:ascii="Arial" w:hAnsi="Arial"/>
                <w:sz w:val="18"/>
              </w:rPr>
              <w:t>Charging Information</w:t>
            </w:r>
            <w:r w:rsidRPr="0021089A">
              <w:rPr>
                <w:rFonts w:ascii="Arial" w:hAnsi="Arial" w:cs="Arial"/>
                <w:sz w:val="18"/>
                <w:szCs w:val="18"/>
              </w:rPr>
              <w:t xml:space="preserve"> described in TS 32.257 [17]</w:t>
            </w:r>
            <w:r w:rsidRPr="0021089A">
              <w:rPr>
                <w:rFonts w:ascii="Arial" w:hAnsi="Arial" w:cs="Arial"/>
                <w:sz w:val="18"/>
                <w:szCs w:val="18"/>
                <w:lang w:eastAsia="zh-CN"/>
              </w:rPr>
              <w:t>.</w:t>
            </w:r>
          </w:p>
        </w:tc>
      </w:tr>
      <w:tr w:rsidR="0021089A" w:rsidRPr="0021089A" w14:paraId="32DD6482" w14:textId="77777777" w:rsidTr="002425CD">
        <w:trPr>
          <w:gridAfter w:val="1"/>
          <w:wAfter w:w="110" w:type="dxa"/>
          <w:jc w:val="center"/>
        </w:trPr>
        <w:tc>
          <w:tcPr>
            <w:tcW w:w="4032" w:type="dxa"/>
          </w:tcPr>
          <w:p w14:paraId="6D9D10AF" w14:textId="77777777" w:rsidR="0021089A" w:rsidRPr="0021089A" w:rsidRDefault="0021089A" w:rsidP="0021089A">
            <w:pPr>
              <w:keepNext/>
              <w:keepLines/>
              <w:spacing w:after="0"/>
              <w:rPr>
                <w:rFonts w:ascii="Arial" w:hAnsi="Arial"/>
                <w:sz w:val="18"/>
                <w:lang w:eastAsia="zh-CN" w:bidi="ar-IQ"/>
              </w:rPr>
            </w:pPr>
            <w:r w:rsidRPr="0021089A">
              <w:rPr>
                <w:rFonts w:ascii="Arial" w:hAnsi="Arial"/>
                <w:sz w:val="18"/>
              </w:rPr>
              <w:t xml:space="preserve">Exposed </w:t>
            </w:r>
            <w:r w:rsidRPr="0021089A">
              <w:rPr>
                <w:rFonts w:ascii="Arial" w:hAnsi="Arial"/>
                <w:sz w:val="18"/>
                <w:lang w:bidi="ar-IQ"/>
              </w:rPr>
              <w:t>Edge</w:t>
            </w:r>
            <w:r w:rsidRPr="0021089A">
              <w:rPr>
                <w:rFonts w:ascii="Arial" w:hAnsi="Arial"/>
                <w:sz w:val="18"/>
              </w:rPr>
              <w:t xml:space="preserve"> Enabling Service Charging Information</w:t>
            </w:r>
          </w:p>
        </w:tc>
        <w:tc>
          <w:tcPr>
            <w:tcW w:w="1131" w:type="dxa"/>
          </w:tcPr>
          <w:p w14:paraId="3D95EBF5"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582" w:type="dxa"/>
          </w:tcPr>
          <w:p w14:paraId="3B89DC83"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sz w:val="18"/>
              </w:rPr>
              <w:t xml:space="preserve">Exposed </w:t>
            </w:r>
            <w:r w:rsidRPr="0021089A">
              <w:rPr>
                <w:rFonts w:ascii="Arial" w:hAnsi="Arial"/>
                <w:sz w:val="18"/>
                <w:lang w:bidi="ar-IQ"/>
              </w:rPr>
              <w:t>Edge</w:t>
            </w:r>
            <w:r w:rsidRPr="0021089A">
              <w:rPr>
                <w:rFonts w:ascii="Arial" w:hAnsi="Arial"/>
                <w:sz w:val="18"/>
              </w:rPr>
              <w:t xml:space="preserve"> Enabling Service Charging Information</w:t>
            </w:r>
            <w:r w:rsidRPr="0021089A">
              <w:rPr>
                <w:rFonts w:ascii="Arial" w:hAnsi="Arial" w:cs="Arial"/>
                <w:sz w:val="18"/>
                <w:szCs w:val="18"/>
              </w:rPr>
              <w:t xml:space="preserve"> described in TS 32.257 [17]</w:t>
            </w:r>
            <w:r w:rsidRPr="0021089A">
              <w:rPr>
                <w:rFonts w:ascii="Arial" w:hAnsi="Arial" w:cs="Arial"/>
                <w:sz w:val="18"/>
                <w:szCs w:val="18"/>
                <w:lang w:eastAsia="zh-CN"/>
              </w:rPr>
              <w:t>.</w:t>
            </w:r>
          </w:p>
        </w:tc>
      </w:tr>
      <w:tr w:rsidR="0021089A" w:rsidRPr="0021089A" w14:paraId="2DF7F1DB" w14:textId="77777777" w:rsidTr="002425CD">
        <w:trPr>
          <w:gridAfter w:val="1"/>
          <w:wAfter w:w="110" w:type="dxa"/>
          <w:jc w:val="center"/>
        </w:trPr>
        <w:tc>
          <w:tcPr>
            <w:tcW w:w="4032" w:type="dxa"/>
          </w:tcPr>
          <w:p w14:paraId="72659DAC" w14:textId="77777777" w:rsidR="0021089A" w:rsidRPr="0021089A" w:rsidRDefault="0021089A" w:rsidP="0021089A">
            <w:pPr>
              <w:keepNext/>
              <w:keepLines/>
              <w:spacing w:after="0"/>
              <w:rPr>
                <w:rFonts w:ascii="Arial" w:hAnsi="Arial"/>
                <w:sz w:val="18"/>
              </w:rPr>
            </w:pPr>
            <w:r w:rsidRPr="0021089A">
              <w:rPr>
                <w:rFonts w:ascii="Arial" w:hAnsi="Arial"/>
                <w:sz w:val="18"/>
                <w:lang w:eastAsia="zh-CN" w:bidi="ar-IQ"/>
              </w:rPr>
              <w:t>EAS ID</w:t>
            </w:r>
          </w:p>
        </w:tc>
        <w:tc>
          <w:tcPr>
            <w:tcW w:w="1131" w:type="dxa"/>
          </w:tcPr>
          <w:p w14:paraId="3F5ED681"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3457F8FE"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lang w:bidi="ar-IQ"/>
              </w:rPr>
              <w:t>This field holds the EAS ID</w:t>
            </w:r>
            <w:r w:rsidRPr="0021089A">
              <w:rPr>
                <w:rFonts w:ascii="Arial" w:hAnsi="Arial" w:cs="Arial"/>
                <w:sz w:val="18"/>
                <w:szCs w:val="18"/>
              </w:rPr>
              <w:t xml:space="preserve"> described in TS 32.257 [17]</w:t>
            </w:r>
            <w:r w:rsidRPr="0021089A">
              <w:rPr>
                <w:rFonts w:ascii="Arial" w:hAnsi="Arial"/>
                <w:sz w:val="18"/>
                <w:lang w:bidi="ar-IQ"/>
              </w:rPr>
              <w:t>.</w:t>
            </w:r>
          </w:p>
        </w:tc>
      </w:tr>
      <w:tr w:rsidR="0021089A" w:rsidRPr="0021089A" w14:paraId="5C71244D" w14:textId="77777777" w:rsidTr="002425CD">
        <w:trPr>
          <w:gridAfter w:val="1"/>
          <w:wAfter w:w="110" w:type="dxa"/>
          <w:jc w:val="center"/>
        </w:trPr>
        <w:tc>
          <w:tcPr>
            <w:tcW w:w="4032" w:type="dxa"/>
          </w:tcPr>
          <w:p w14:paraId="1C062046" w14:textId="77777777" w:rsidR="0021089A" w:rsidRPr="0021089A" w:rsidRDefault="0021089A" w:rsidP="0021089A">
            <w:pPr>
              <w:keepNext/>
              <w:keepLines/>
              <w:spacing w:after="0"/>
              <w:rPr>
                <w:rFonts w:ascii="Arial" w:hAnsi="Arial"/>
                <w:sz w:val="18"/>
              </w:rPr>
            </w:pPr>
            <w:r w:rsidRPr="0021089A">
              <w:rPr>
                <w:rFonts w:ascii="Arial" w:hAnsi="Arial"/>
                <w:sz w:val="18"/>
                <w:lang w:eastAsia="zh-CN"/>
              </w:rPr>
              <w:t>EDN ID</w:t>
            </w:r>
          </w:p>
        </w:tc>
        <w:tc>
          <w:tcPr>
            <w:tcW w:w="1131" w:type="dxa"/>
          </w:tcPr>
          <w:p w14:paraId="3210DC5F"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4BE2F22A"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lang w:bidi="ar-IQ"/>
              </w:rPr>
              <w:t>This field holds the DN of EdgeDataNetwork MOI</w:t>
            </w:r>
            <w:r w:rsidRPr="0021089A">
              <w:rPr>
                <w:rFonts w:ascii="Arial" w:hAnsi="Arial" w:cs="Arial"/>
                <w:sz w:val="18"/>
                <w:szCs w:val="18"/>
              </w:rPr>
              <w:t xml:space="preserve"> described in TS 32.257 [17]</w:t>
            </w:r>
            <w:r w:rsidRPr="0021089A">
              <w:rPr>
                <w:rFonts w:ascii="Arial" w:hAnsi="Arial"/>
                <w:sz w:val="18"/>
                <w:lang w:bidi="ar-IQ"/>
              </w:rPr>
              <w:t>.</w:t>
            </w:r>
          </w:p>
        </w:tc>
      </w:tr>
      <w:tr w:rsidR="0021089A" w:rsidRPr="0021089A" w14:paraId="3122C689" w14:textId="77777777" w:rsidTr="002425CD">
        <w:trPr>
          <w:gridAfter w:val="1"/>
          <w:wAfter w:w="110" w:type="dxa"/>
          <w:jc w:val="center"/>
        </w:trPr>
        <w:tc>
          <w:tcPr>
            <w:tcW w:w="4032" w:type="dxa"/>
          </w:tcPr>
          <w:p w14:paraId="7B8A7F27" w14:textId="77777777" w:rsidR="0021089A" w:rsidRPr="0021089A" w:rsidRDefault="0021089A" w:rsidP="0021089A">
            <w:pPr>
              <w:keepNext/>
              <w:keepLines/>
              <w:spacing w:after="0"/>
              <w:rPr>
                <w:rFonts w:ascii="Arial" w:hAnsi="Arial"/>
                <w:sz w:val="18"/>
              </w:rPr>
            </w:pPr>
            <w:r w:rsidRPr="0021089A">
              <w:rPr>
                <w:rFonts w:ascii="Arial" w:hAnsi="Arial"/>
                <w:sz w:val="18"/>
              </w:rPr>
              <w:t>EAS Provider Identifier</w:t>
            </w:r>
          </w:p>
        </w:tc>
        <w:tc>
          <w:tcPr>
            <w:tcW w:w="1131" w:type="dxa"/>
          </w:tcPr>
          <w:p w14:paraId="0B3CEB90"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582" w:type="dxa"/>
          </w:tcPr>
          <w:p w14:paraId="3B25B879"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lang w:bidi="ar-IQ"/>
              </w:rPr>
              <w:t>This field holds</w:t>
            </w:r>
            <w:r w:rsidRPr="0021089A">
              <w:rPr>
                <w:rFonts w:ascii="Arial" w:hAnsi="Arial"/>
                <w:sz w:val="18"/>
              </w:rPr>
              <w:t xml:space="preserve"> the identifier of the ASP that provides the EAS</w:t>
            </w:r>
            <w:r w:rsidRPr="0021089A">
              <w:rPr>
                <w:rFonts w:ascii="Arial" w:hAnsi="Arial" w:cs="Arial"/>
                <w:sz w:val="18"/>
                <w:szCs w:val="18"/>
              </w:rPr>
              <w:t xml:space="preserve"> described in TS 32.257 [17]</w:t>
            </w:r>
            <w:r w:rsidRPr="0021089A">
              <w:rPr>
                <w:rFonts w:ascii="Arial" w:hAnsi="Arial"/>
                <w:sz w:val="18"/>
              </w:rPr>
              <w:t>.</w:t>
            </w:r>
          </w:p>
        </w:tc>
      </w:tr>
      <w:tr w:rsidR="0021089A" w:rsidRPr="0021089A" w14:paraId="2B4563EF" w14:textId="77777777" w:rsidTr="002425CD">
        <w:trPr>
          <w:jc w:val="center"/>
        </w:trPr>
        <w:tc>
          <w:tcPr>
            <w:tcW w:w="4032" w:type="dxa"/>
          </w:tcPr>
          <w:p w14:paraId="1E2741AD" w14:textId="77777777" w:rsidR="0021089A" w:rsidRPr="0021089A" w:rsidRDefault="0021089A" w:rsidP="0021089A">
            <w:pPr>
              <w:keepNext/>
              <w:keepLines/>
              <w:spacing w:after="0"/>
              <w:rPr>
                <w:rFonts w:ascii="Arial" w:hAnsi="Arial"/>
                <w:sz w:val="18"/>
              </w:rPr>
            </w:pPr>
            <w:r w:rsidRPr="0021089A">
              <w:rPr>
                <w:rFonts w:ascii="Arial" w:hAnsi="Arial"/>
                <w:sz w:val="18"/>
              </w:rPr>
              <w:t>NSACF Charging Information</w:t>
            </w:r>
          </w:p>
        </w:tc>
        <w:tc>
          <w:tcPr>
            <w:tcW w:w="1131" w:type="dxa"/>
          </w:tcPr>
          <w:p w14:paraId="630F3D66"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692" w:type="dxa"/>
            <w:gridSpan w:val="2"/>
          </w:tcPr>
          <w:p w14:paraId="5AB34AB2" w14:textId="77777777" w:rsidR="0021089A" w:rsidRPr="0021089A" w:rsidRDefault="0021089A" w:rsidP="0021089A">
            <w:pPr>
              <w:keepNext/>
              <w:keepLines/>
              <w:spacing w:after="0"/>
              <w:rPr>
                <w:rFonts w:ascii="Arial" w:hAnsi="Arial"/>
                <w:sz w:val="18"/>
                <w:lang w:bidi="ar-IQ"/>
              </w:rPr>
            </w:pPr>
            <w:r w:rsidRPr="0021089A">
              <w:rPr>
                <w:rFonts w:ascii="Arial" w:hAnsi="Arial" w:cs="Arial"/>
                <w:sz w:val="18"/>
                <w:szCs w:val="18"/>
              </w:rPr>
              <w:t xml:space="preserve">This field holds the </w:t>
            </w:r>
            <w:r w:rsidRPr="0021089A">
              <w:rPr>
                <w:rFonts w:ascii="Arial" w:hAnsi="Arial"/>
                <w:sz w:val="18"/>
              </w:rPr>
              <w:t>Network slice admission control Charging Information</w:t>
            </w:r>
            <w:r w:rsidRPr="0021089A">
              <w:rPr>
                <w:rFonts w:ascii="Arial" w:hAnsi="Arial" w:cs="Arial"/>
                <w:sz w:val="18"/>
                <w:szCs w:val="18"/>
              </w:rPr>
              <w:t xml:space="preserve"> described in TS 28.203 [72]</w:t>
            </w:r>
            <w:r w:rsidRPr="0021089A">
              <w:rPr>
                <w:rFonts w:ascii="Arial" w:hAnsi="Arial" w:cs="Arial"/>
                <w:sz w:val="18"/>
                <w:szCs w:val="18"/>
                <w:lang w:eastAsia="zh-CN"/>
              </w:rPr>
              <w:t>.</w:t>
            </w:r>
          </w:p>
        </w:tc>
      </w:tr>
      <w:tr w:rsidR="0021089A" w:rsidRPr="0021089A" w14:paraId="35573582" w14:textId="77777777" w:rsidTr="002425CD">
        <w:trPr>
          <w:jc w:val="center"/>
        </w:trPr>
        <w:tc>
          <w:tcPr>
            <w:tcW w:w="4032" w:type="dxa"/>
          </w:tcPr>
          <w:p w14:paraId="2017966D" w14:textId="77777777" w:rsidR="0021089A" w:rsidRPr="0021089A" w:rsidRDefault="0021089A" w:rsidP="0021089A">
            <w:pPr>
              <w:keepNext/>
              <w:keepLines/>
              <w:spacing w:after="0"/>
              <w:rPr>
                <w:rFonts w:ascii="Arial" w:hAnsi="Arial"/>
                <w:sz w:val="18"/>
              </w:rPr>
            </w:pPr>
            <w:r w:rsidRPr="0021089A">
              <w:rPr>
                <w:rFonts w:ascii="Arial" w:hAnsi="Arial" w:cs="SimSun"/>
                <w:sz w:val="18"/>
                <w:lang w:eastAsia="zh-CN"/>
              </w:rPr>
              <w:t>TSN Charging Information</w:t>
            </w:r>
          </w:p>
        </w:tc>
        <w:tc>
          <w:tcPr>
            <w:tcW w:w="1131" w:type="dxa"/>
          </w:tcPr>
          <w:p w14:paraId="43F29BD4" w14:textId="77777777" w:rsidR="0021089A" w:rsidRPr="0021089A" w:rsidRDefault="0021089A" w:rsidP="0021089A">
            <w:pPr>
              <w:keepNext/>
              <w:keepLines/>
              <w:spacing w:after="0"/>
              <w:jc w:val="center"/>
              <w:rPr>
                <w:rFonts w:ascii="Arial" w:hAnsi="Arial"/>
                <w:sz w:val="18"/>
                <w:lang w:bidi="ar-IQ"/>
              </w:rPr>
            </w:pPr>
            <w:r w:rsidRPr="0021089A">
              <w:rPr>
                <w:rFonts w:ascii="Arial" w:hAnsi="Arial" w:cs="Arial"/>
                <w:sz w:val="18"/>
                <w:szCs w:val="18"/>
                <w:lang w:bidi="ar-IQ"/>
              </w:rPr>
              <w:t>O</w:t>
            </w:r>
            <w:r w:rsidRPr="0021089A">
              <w:rPr>
                <w:rFonts w:ascii="Arial" w:hAnsi="Arial" w:cs="Arial"/>
                <w:sz w:val="18"/>
                <w:szCs w:val="18"/>
                <w:vertAlign w:val="subscript"/>
                <w:lang w:bidi="ar-IQ"/>
              </w:rPr>
              <w:t>M</w:t>
            </w:r>
          </w:p>
        </w:tc>
        <w:tc>
          <w:tcPr>
            <w:tcW w:w="4692" w:type="dxa"/>
            <w:gridSpan w:val="2"/>
          </w:tcPr>
          <w:p w14:paraId="4D50F1C0" w14:textId="77777777" w:rsidR="0021089A" w:rsidRPr="0021089A" w:rsidRDefault="0021089A" w:rsidP="0021089A">
            <w:pPr>
              <w:keepNext/>
              <w:keepLines/>
              <w:spacing w:after="0"/>
              <w:rPr>
                <w:rFonts w:ascii="Arial" w:hAnsi="Arial" w:cs="Arial"/>
                <w:sz w:val="18"/>
                <w:szCs w:val="18"/>
              </w:rPr>
            </w:pPr>
            <w:r w:rsidRPr="0021089A">
              <w:rPr>
                <w:rFonts w:ascii="Arial" w:hAnsi="Arial"/>
                <w:sz w:val="18"/>
                <w:lang w:eastAsia="zh-CN"/>
              </w:rPr>
              <w:t xml:space="preserve">This field holds the </w:t>
            </w:r>
            <w:r w:rsidRPr="0021089A">
              <w:rPr>
                <w:rFonts w:ascii="Arial" w:hAnsi="Arial" w:hint="eastAsia"/>
                <w:sz w:val="18"/>
                <w:lang w:eastAsia="zh-CN"/>
              </w:rPr>
              <w:t>time</w:t>
            </w:r>
            <w:r w:rsidRPr="0021089A">
              <w:rPr>
                <w:rFonts w:ascii="Arial" w:hAnsi="Arial"/>
                <w:sz w:val="18"/>
              </w:rPr>
              <w:t xml:space="preserve"> sensitive networking </w:t>
            </w:r>
            <w:r w:rsidRPr="0021089A">
              <w:rPr>
                <w:rFonts w:ascii="Arial" w:hAnsi="Arial"/>
                <w:sz w:val="18"/>
                <w:lang w:eastAsia="zh-CN"/>
              </w:rPr>
              <w:t>charging information described in TS</w:t>
            </w:r>
            <w:r w:rsidRPr="0021089A">
              <w:rPr>
                <w:rFonts w:ascii="Arial" w:hAnsi="Arial"/>
                <w:sz w:val="18"/>
                <w:lang w:val="en-US" w:eastAsia="zh-CN"/>
              </w:rPr>
              <w:t xml:space="preserve"> 32.282 </w:t>
            </w:r>
            <w:r w:rsidRPr="0021089A">
              <w:rPr>
                <w:rFonts w:ascii="Arial" w:hAnsi="Arial" w:hint="eastAsia"/>
                <w:sz w:val="18"/>
                <w:lang w:val="en-US" w:eastAsia="zh-CN"/>
              </w:rPr>
              <w:t>[</w:t>
            </w:r>
            <w:r w:rsidRPr="0021089A">
              <w:rPr>
                <w:rFonts w:ascii="Arial" w:hAnsi="Arial"/>
                <w:sz w:val="18"/>
                <w:lang w:val="en-US" w:eastAsia="zh-CN"/>
              </w:rPr>
              <w:t>43]</w:t>
            </w:r>
            <w:r w:rsidRPr="0021089A">
              <w:rPr>
                <w:rFonts w:ascii="Arial" w:hAnsi="Arial"/>
                <w:sz w:val="18"/>
                <w:lang w:eastAsia="zh-CN"/>
              </w:rPr>
              <w:t>.</w:t>
            </w:r>
          </w:p>
        </w:tc>
      </w:tr>
      <w:tr w:rsidR="0021089A" w:rsidRPr="0021089A" w14:paraId="5A9493E2" w14:textId="77777777" w:rsidTr="002425CD">
        <w:trPr>
          <w:jc w:val="center"/>
        </w:trPr>
        <w:tc>
          <w:tcPr>
            <w:tcW w:w="4032" w:type="dxa"/>
          </w:tcPr>
          <w:p w14:paraId="6DAC7F23" w14:textId="77777777" w:rsidR="0021089A" w:rsidRPr="0021089A" w:rsidRDefault="0021089A" w:rsidP="0021089A">
            <w:pPr>
              <w:keepNext/>
              <w:keepLines/>
              <w:spacing w:after="0"/>
              <w:rPr>
                <w:rFonts w:ascii="Arial" w:hAnsi="Arial" w:cs="SimSun"/>
                <w:sz w:val="18"/>
                <w:lang w:eastAsia="zh-CN"/>
              </w:rPr>
            </w:pPr>
            <w:r w:rsidRPr="0021089A">
              <w:rPr>
                <w:rFonts w:ascii="Arial" w:hAnsi="Arial"/>
                <w:sz w:val="18"/>
                <w:lang w:eastAsia="zh-CN" w:bidi="ar-IQ"/>
              </w:rPr>
              <w:t>MBS Session charging Information</w:t>
            </w:r>
          </w:p>
        </w:tc>
        <w:tc>
          <w:tcPr>
            <w:tcW w:w="1131" w:type="dxa"/>
          </w:tcPr>
          <w:p w14:paraId="0D96436D" w14:textId="77777777" w:rsidR="0021089A" w:rsidRPr="0021089A" w:rsidRDefault="0021089A" w:rsidP="0021089A">
            <w:pPr>
              <w:keepNext/>
              <w:keepLines/>
              <w:spacing w:after="0"/>
              <w:jc w:val="center"/>
              <w:rPr>
                <w:rFonts w:ascii="Arial" w:hAnsi="Arial" w:cs="Arial"/>
                <w:sz w:val="18"/>
                <w:szCs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692" w:type="dxa"/>
            <w:gridSpan w:val="2"/>
          </w:tcPr>
          <w:p w14:paraId="58A55AAD" w14:textId="77777777" w:rsidR="0021089A" w:rsidRPr="0021089A" w:rsidRDefault="0021089A" w:rsidP="0021089A">
            <w:pPr>
              <w:keepNext/>
              <w:keepLines/>
              <w:spacing w:after="0"/>
              <w:rPr>
                <w:rFonts w:ascii="Arial" w:hAnsi="Arial"/>
                <w:sz w:val="18"/>
                <w:lang w:eastAsia="zh-CN"/>
              </w:rPr>
            </w:pPr>
            <w:r w:rsidRPr="0021089A">
              <w:rPr>
                <w:rFonts w:ascii="Arial" w:hAnsi="Arial" w:cs="Arial"/>
                <w:sz w:val="18"/>
                <w:szCs w:val="18"/>
              </w:rPr>
              <w:t xml:space="preserve">This field holds the </w:t>
            </w:r>
            <w:r w:rsidRPr="0021089A">
              <w:rPr>
                <w:rFonts w:ascii="Arial" w:hAnsi="Arial"/>
                <w:sz w:val="18"/>
                <w:lang w:eastAsia="zh-CN" w:bidi="ar-IQ"/>
              </w:rPr>
              <w:t>MBS Session</w:t>
            </w:r>
            <w:r w:rsidRPr="0021089A">
              <w:rPr>
                <w:rFonts w:ascii="Arial" w:hAnsi="Arial" w:hint="eastAsia"/>
                <w:sz w:val="18"/>
                <w:lang w:val="en-US" w:eastAsia="zh-CN" w:bidi="ar-IQ"/>
              </w:rPr>
              <w:t xml:space="preserve"> </w:t>
            </w:r>
            <w:r w:rsidRPr="0021089A">
              <w:rPr>
                <w:rFonts w:ascii="Arial" w:hAnsi="Arial" w:cs="Arial"/>
                <w:sz w:val="18"/>
                <w:szCs w:val="18"/>
                <w:lang w:bidi="ar-IQ"/>
              </w:rPr>
              <w:t>specific</w:t>
            </w:r>
            <w:r w:rsidRPr="0021089A">
              <w:rPr>
                <w:rFonts w:ascii="Arial" w:hAnsi="Arial" w:cs="Arial"/>
                <w:sz w:val="18"/>
                <w:szCs w:val="18"/>
              </w:rPr>
              <w:t xml:space="preserve"> information described in TS 32.2</w:t>
            </w:r>
            <w:r w:rsidRPr="0021089A">
              <w:rPr>
                <w:rFonts w:ascii="Arial" w:hAnsi="Arial" w:cs="Arial" w:hint="eastAsia"/>
                <w:sz w:val="18"/>
                <w:szCs w:val="18"/>
                <w:lang w:val="en-US" w:eastAsia="zh-CN"/>
              </w:rPr>
              <w:t>79</w:t>
            </w:r>
            <w:r w:rsidRPr="0021089A">
              <w:rPr>
                <w:rFonts w:ascii="Arial" w:hAnsi="Arial" w:cs="Arial"/>
                <w:sz w:val="18"/>
                <w:szCs w:val="18"/>
              </w:rPr>
              <w:t xml:space="preserve"> [39]</w:t>
            </w:r>
            <w:r w:rsidRPr="0021089A">
              <w:rPr>
                <w:rFonts w:ascii="Arial" w:hAnsi="Arial" w:cs="Arial"/>
                <w:sz w:val="18"/>
                <w:szCs w:val="18"/>
                <w:lang w:eastAsia="zh-CN"/>
              </w:rPr>
              <w:t>.</w:t>
            </w:r>
          </w:p>
        </w:tc>
      </w:tr>
      <w:tr w:rsidR="0021089A" w:rsidRPr="0021089A" w14:paraId="242B0955" w14:textId="77777777" w:rsidTr="002425CD">
        <w:trPr>
          <w:jc w:val="center"/>
        </w:trPr>
        <w:tc>
          <w:tcPr>
            <w:tcW w:w="4032" w:type="dxa"/>
          </w:tcPr>
          <w:p w14:paraId="10FA3AAB" w14:textId="77777777" w:rsidR="0021089A" w:rsidRPr="0021089A" w:rsidRDefault="0021089A" w:rsidP="0021089A">
            <w:pPr>
              <w:keepNext/>
              <w:keepLines/>
              <w:spacing w:after="0"/>
              <w:rPr>
                <w:rFonts w:ascii="Arial" w:hAnsi="Arial"/>
                <w:sz w:val="18"/>
                <w:lang w:eastAsia="zh-CN" w:bidi="ar-IQ"/>
              </w:rPr>
            </w:pPr>
            <w:r w:rsidRPr="0021089A">
              <w:rPr>
                <w:rFonts w:ascii="Arial" w:hAnsi="Arial"/>
                <w:sz w:val="18"/>
              </w:rPr>
              <w:t>NSSAA Charging Information</w:t>
            </w:r>
          </w:p>
        </w:tc>
        <w:tc>
          <w:tcPr>
            <w:tcW w:w="1131" w:type="dxa"/>
          </w:tcPr>
          <w:p w14:paraId="6AA9655F"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692" w:type="dxa"/>
            <w:gridSpan w:val="2"/>
          </w:tcPr>
          <w:p w14:paraId="7FA2D0A3"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Network slice-specific authentication and authorization </w:t>
            </w:r>
            <w:r w:rsidRPr="0021089A">
              <w:rPr>
                <w:rFonts w:ascii="Arial" w:hAnsi="Arial"/>
                <w:sz w:val="18"/>
              </w:rPr>
              <w:t>Charging Information</w:t>
            </w:r>
            <w:r w:rsidRPr="0021089A">
              <w:rPr>
                <w:rFonts w:ascii="Arial" w:hAnsi="Arial" w:cs="Arial"/>
                <w:sz w:val="18"/>
                <w:szCs w:val="18"/>
              </w:rPr>
              <w:t xml:space="preserve"> described in TS 28.204 [73]</w:t>
            </w:r>
            <w:r w:rsidRPr="0021089A">
              <w:rPr>
                <w:rFonts w:ascii="Arial" w:hAnsi="Arial" w:cs="Arial"/>
                <w:sz w:val="18"/>
                <w:szCs w:val="18"/>
                <w:lang w:eastAsia="zh-CN"/>
              </w:rPr>
              <w:t>.</w:t>
            </w:r>
          </w:p>
        </w:tc>
      </w:tr>
      <w:tr w:rsidR="0021089A" w:rsidRPr="0021089A" w14:paraId="02C1A422" w14:textId="77777777" w:rsidTr="002425CD">
        <w:trPr>
          <w:jc w:val="center"/>
        </w:trPr>
        <w:tc>
          <w:tcPr>
            <w:tcW w:w="4032" w:type="dxa"/>
          </w:tcPr>
          <w:p w14:paraId="2211CF22" w14:textId="77777777" w:rsidR="0021089A" w:rsidRPr="0021089A" w:rsidRDefault="0021089A" w:rsidP="0021089A">
            <w:pPr>
              <w:keepNext/>
              <w:keepLines/>
              <w:spacing w:after="0"/>
              <w:rPr>
                <w:rFonts w:ascii="Arial" w:hAnsi="Arial"/>
                <w:sz w:val="18"/>
              </w:rPr>
            </w:pPr>
            <w:r w:rsidRPr="0021089A">
              <w:rPr>
                <w:rFonts w:ascii="Arial" w:hAnsi="Arial" w:hint="eastAsia"/>
                <w:sz w:val="18"/>
              </w:rPr>
              <w:t>R</w:t>
            </w:r>
            <w:r w:rsidRPr="0021089A">
              <w:rPr>
                <w:rFonts w:ascii="Arial" w:hAnsi="Arial"/>
                <w:sz w:val="18"/>
              </w:rPr>
              <w:t xml:space="preserve">anging and Sidelink Positioning </w:t>
            </w:r>
            <w:r w:rsidRPr="0021089A">
              <w:rPr>
                <w:rFonts w:ascii="Arial" w:hAnsi="Arial" w:hint="eastAsia"/>
                <w:sz w:val="18"/>
                <w:lang w:eastAsia="zh-CN"/>
              </w:rPr>
              <w:t xml:space="preserve">Charging </w:t>
            </w:r>
            <w:r w:rsidRPr="0021089A">
              <w:rPr>
                <w:rFonts w:ascii="Arial" w:hAnsi="Arial"/>
                <w:sz w:val="18"/>
              </w:rPr>
              <w:t>Information</w:t>
            </w:r>
          </w:p>
        </w:tc>
        <w:tc>
          <w:tcPr>
            <w:tcW w:w="1131" w:type="dxa"/>
          </w:tcPr>
          <w:p w14:paraId="2044093F"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692" w:type="dxa"/>
            <w:gridSpan w:val="2"/>
          </w:tcPr>
          <w:p w14:paraId="6D236AB5"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hint="eastAsia"/>
                <w:sz w:val="18"/>
              </w:rPr>
              <w:t>R</w:t>
            </w:r>
            <w:r w:rsidRPr="0021089A">
              <w:rPr>
                <w:rFonts w:ascii="Arial" w:hAnsi="Arial"/>
                <w:sz w:val="18"/>
              </w:rPr>
              <w:t>anging and Sidelink Positioning</w:t>
            </w:r>
            <w:r w:rsidRPr="0021089A">
              <w:rPr>
                <w:rFonts w:ascii="Arial" w:hAnsi="Arial" w:cs="Arial"/>
                <w:sz w:val="18"/>
                <w:szCs w:val="18"/>
              </w:rPr>
              <w:t xml:space="preserve"> </w:t>
            </w:r>
            <w:r w:rsidRPr="0021089A">
              <w:rPr>
                <w:rFonts w:ascii="Arial" w:hAnsi="Arial"/>
                <w:sz w:val="18"/>
              </w:rPr>
              <w:t>Charging Information</w:t>
            </w:r>
            <w:r w:rsidRPr="0021089A">
              <w:rPr>
                <w:rFonts w:ascii="Arial" w:hAnsi="Arial" w:cs="Arial"/>
                <w:sz w:val="18"/>
                <w:szCs w:val="18"/>
              </w:rPr>
              <w:t xml:space="preserve"> described in TS</w:t>
            </w:r>
            <w:r w:rsidRPr="0021089A">
              <w:rPr>
                <w:rFonts w:ascii="Arial" w:hAnsi="Arial" w:cs="Arial" w:hint="eastAsia"/>
                <w:sz w:val="18"/>
                <w:szCs w:val="18"/>
                <w:lang w:eastAsia="zh-CN"/>
              </w:rPr>
              <w:t xml:space="preserve"> 32.271 [31].</w:t>
            </w:r>
          </w:p>
        </w:tc>
      </w:tr>
      <w:tr w:rsidR="0021089A" w:rsidRPr="0021089A" w14:paraId="3D5DF8B7" w14:textId="77777777" w:rsidTr="002425CD">
        <w:trPr>
          <w:jc w:val="center"/>
        </w:trPr>
        <w:tc>
          <w:tcPr>
            <w:tcW w:w="4032" w:type="dxa"/>
          </w:tcPr>
          <w:p w14:paraId="59C261ED" w14:textId="77777777" w:rsidR="0021089A" w:rsidRPr="0021089A" w:rsidRDefault="0021089A" w:rsidP="0021089A">
            <w:pPr>
              <w:keepNext/>
              <w:keepLines/>
              <w:spacing w:after="0"/>
              <w:rPr>
                <w:rFonts w:ascii="Arial" w:hAnsi="Arial"/>
                <w:sz w:val="18"/>
              </w:rPr>
            </w:pPr>
            <w:r w:rsidRPr="0021089A">
              <w:rPr>
                <w:rFonts w:ascii="Arial" w:hAnsi="Arial" w:hint="eastAsia"/>
                <w:sz w:val="18"/>
                <w:lang w:eastAsia="zh-CN"/>
              </w:rPr>
              <w:t>LCS</w:t>
            </w:r>
            <w:r w:rsidRPr="0021089A">
              <w:rPr>
                <w:rFonts w:ascii="Arial" w:hAnsi="Arial"/>
                <w:sz w:val="18"/>
              </w:rPr>
              <w:t xml:space="preserve"> Information</w:t>
            </w:r>
          </w:p>
        </w:tc>
        <w:tc>
          <w:tcPr>
            <w:tcW w:w="1131" w:type="dxa"/>
          </w:tcPr>
          <w:p w14:paraId="11339612" w14:textId="77777777" w:rsidR="0021089A" w:rsidRPr="0021089A" w:rsidRDefault="0021089A" w:rsidP="0021089A">
            <w:pPr>
              <w:keepNext/>
              <w:keepLines/>
              <w:spacing w:after="0"/>
              <w:jc w:val="center"/>
              <w:rPr>
                <w:rFonts w:ascii="Arial" w:hAnsi="Arial"/>
                <w:sz w:val="18"/>
                <w:lang w:bidi="ar-IQ"/>
              </w:rPr>
            </w:pPr>
            <w:r w:rsidRPr="0021089A">
              <w:rPr>
                <w:rFonts w:ascii="Arial" w:hAnsi="Arial"/>
                <w:sz w:val="18"/>
                <w:lang w:bidi="ar-IQ"/>
              </w:rPr>
              <w:t>O</w:t>
            </w:r>
            <w:r w:rsidRPr="0021089A">
              <w:rPr>
                <w:rFonts w:ascii="Arial" w:hAnsi="Arial"/>
                <w:sz w:val="18"/>
                <w:vertAlign w:val="subscript"/>
                <w:lang w:bidi="ar-IQ"/>
              </w:rPr>
              <w:t>C</w:t>
            </w:r>
          </w:p>
        </w:tc>
        <w:tc>
          <w:tcPr>
            <w:tcW w:w="4692" w:type="dxa"/>
            <w:gridSpan w:val="2"/>
          </w:tcPr>
          <w:p w14:paraId="0310FA46" w14:textId="77777777" w:rsidR="0021089A" w:rsidRPr="0021089A" w:rsidRDefault="0021089A" w:rsidP="0021089A">
            <w:pPr>
              <w:keepNext/>
              <w:keepLines/>
              <w:spacing w:after="0"/>
              <w:rPr>
                <w:rFonts w:ascii="Arial" w:hAnsi="Arial" w:cs="Arial"/>
                <w:sz w:val="18"/>
                <w:szCs w:val="18"/>
              </w:rPr>
            </w:pPr>
            <w:r w:rsidRPr="0021089A">
              <w:rPr>
                <w:rFonts w:ascii="Arial" w:hAnsi="Arial" w:cs="Arial"/>
                <w:sz w:val="18"/>
                <w:szCs w:val="18"/>
              </w:rPr>
              <w:t xml:space="preserve">This field holds the </w:t>
            </w:r>
            <w:r w:rsidRPr="0021089A">
              <w:rPr>
                <w:rFonts w:ascii="Arial" w:hAnsi="Arial" w:hint="eastAsia"/>
                <w:sz w:val="18"/>
                <w:lang w:eastAsia="zh-CN"/>
              </w:rPr>
              <w:t>5GS LCS</w:t>
            </w:r>
            <w:r w:rsidRPr="0021089A">
              <w:rPr>
                <w:rFonts w:ascii="Arial" w:hAnsi="Arial" w:cs="Arial"/>
                <w:sz w:val="18"/>
                <w:szCs w:val="18"/>
              </w:rPr>
              <w:t xml:space="preserve"> </w:t>
            </w:r>
            <w:r w:rsidRPr="0021089A">
              <w:rPr>
                <w:rFonts w:ascii="Arial" w:hAnsi="Arial"/>
                <w:sz w:val="18"/>
              </w:rPr>
              <w:t>Charging Information</w:t>
            </w:r>
            <w:r w:rsidRPr="0021089A">
              <w:rPr>
                <w:rFonts w:ascii="Arial" w:hAnsi="Arial" w:cs="Arial"/>
                <w:sz w:val="18"/>
                <w:szCs w:val="18"/>
              </w:rPr>
              <w:t xml:space="preserve"> described in TS</w:t>
            </w:r>
            <w:r w:rsidRPr="0021089A">
              <w:rPr>
                <w:rFonts w:ascii="Arial" w:hAnsi="Arial" w:cs="Arial" w:hint="eastAsia"/>
                <w:sz w:val="18"/>
                <w:szCs w:val="18"/>
                <w:lang w:eastAsia="zh-CN"/>
              </w:rPr>
              <w:t xml:space="preserve"> 32.271 [31].</w:t>
            </w:r>
          </w:p>
        </w:tc>
      </w:tr>
      <w:tr w:rsidR="00C1362E" w:rsidRPr="0021089A" w14:paraId="487033E1" w14:textId="77777777" w:rsidTr="002425CD">
        <w:trPr>
          <w:jc w:val="center"/>
          <w:ins w:id="23" w:author="Ericsson User v1" w:date="2025-08-27T15:39:00Z"/>
        </w:trPr>
        <w:tc>
          <w:tcPr>
            <w:tcW w:w="4032" w:type="dxa"/>
          </w:tcPr>
          <w:p w14:paraId="39EB9BF6" w14:textId="60AC8355" w:rsidR="00C1362E" w:rsidRPr="0021089A" w:rsidRDefault="00C1362E" w:rsidP="00C1362E">
            <w:pPr>
              <w:keepNext/>
              <w:keepLines/>
              <w:spacing w:after="0"/>
              <w:rPr>
                <w:ins w:id="24" w:author="Ericsson User v1" w:date="2025-08-27T15:39:00Z" w16du:dateUtc="2025-08-27T13:39:00Z"/>
                <w:rFonts w:ascii="Arial" w:hAnsi="Arial"/>
                <w:sz w:val="18"/>
                <w:lang w:eastAsia="zh-CN"/>
              </w:rPr>
            </w:pPr>
            <w:ins w:id="25" w:author="Ericsson User v1" w:date="2025-08-27T15:39:00Z" w16du:dateUtc="2025-08-27T13:39:00Z">
              <w:r w:rsidRPr="00C1362E">
                <w:rPr>
                  <w:rFonts w:ascii="Arial" w:hAnsi="Arial"/>
                  <w:sz w:val="18"/>
                  <w:lang w:eastAsia="zh-CN"/>
                </w:rPr>
                <w:t>Disaster Roaming Indication</w:t>
              </w:r>
            </w:ins>
          </w:p>
        </w:tc>
        <w:tc>
          <w:tcPr>
            <w:tcW w:w="1131" w:type="dxa"/>
          </w:tcPr>
          <w:p w14:paraId="1ECB08AE" w14:textId="55C6C822" w:rsidR="00C1362E" w:rsidRPr="0021089A" w:rsidRDefault="00C1362E" w:rsidP="00C1362E">
            <w:pPr>
              <w:keepNext/>
              <w:keepLines/>
              <w:spacing w:after="0"/>
              <w:jc w:val="center"/>
              <w:rPr>
                <w:ins w:id="26" w:author="Ericsson User v1" w:date="2025-08-27T15:39:00Z" w16du:dateUtc="2025-08-27T13:39:00Z"/>
                <w:rFonts w:ascii="Arial" w:hAnsi="Arial"/>
                <w:sz w:val="18"/>
                <w:lang w:eastAsia="zh-CN"/>
              </w:rPr>
            </w:pPr>
            <w:ins w:id="27" w:author="Ericsson User v1" w:date="2025-08-27T15:39:00Z" w16du:dateUtc="2025-08-27T13:39:00Z">
              <w:r w:rsidRPr="0021089A">
                <w:rPr>
                  <w:rFonts w:ascii="Arial" w:hAnsi="Arial"/>
                  <w:sz w:val="18"/>
                  <w:lang w:bidi="ar-IQ"/>
                </w:rPr>
                <w:t>O</w:t>
              </w:r>
              <w:r w:rsidRPr="0021089A">
                <w:rPr>
                  <w:rFonts w:ascii="Arial" w:hAnsi="Arial"/>
                  <w:sz w:val="18"/>
                  <w:vertAlign w:val="subscript"/>
                  <w:lang w:bidi="ar-IQ"/>
                </w:rPr>
                <w:t>C</w:t>
              </w:r>
            </w:ins>
          </w:p>
        </w:tc>
        <w:tc>
          <w:tcPr>
            <w:tcW w:w="4692" w:type="dxa"/>
            <w:gridSpan w:val="2"/>
          </w:tcPr>
          <w:p w14:paraId="6E18CCA8" w14:textId="413519C4" w:rsidR="00C1362E" w:rsidRPr="00C1362E" w:rsidRDefault="00C1362E" w:rsidP="00C1362E">
            <w:pPr>
              <w:keepNext/>
              <w:keepLines/>
              <w:spacing w:after="0"/>
              <w:rPr>
                <w:ins w:id="28" w:author="Ericsson User v1" w:date="2025-08-27T15:39:00Z" w16du:dateUtc="2025-08-27T13:39:00Z"/>
                <w:rFonts w:ascii="Arial" w:hAnsi="Arial"/>
                <w:sz w:val="18"/>
                <w:lang w:eastAsia="zh-CN"/>
              </w:rPr>
            </w:pPr>
            <w:ins w:id="29" w:author="Ericsson User v1" w:date="2025-08-27T15:39:00Z" w16du:dateUtc="2025-08-27T13:39:00Z">
              <w:r w:rsidRPr="00C1362E">
                <w:rPr>
                  <w:rFonts w:ascii="Arial" w:hAnsi="Arial"/>
                  <w:sz w:val="18"/>
                  <w:lang w:eastAsia="zh-CN"/>
                </w:rPr>
                <w:t>This field holds information that an UE is registered for Disaster Roaming Service</w:t>
              </w:r>
              <w:r w:rsidRPr="00C1362E">
                <w:rPr>
                  <w:rFonts w:ascii="Arial" w:hAnsi="Arial" w:hint="eastAsia"/>
                  <w:sz w:val="18"/>
                  <w:lang w:eastAsia="zh-CN"/>
                </w:rPr>
                <w:t>.</w:t>
              </w:r>
            </w:ins>
          </w:p>
        </w:tc>
      </w:tr>
    </w:tbl>
    <w:p w14:paraId="1399827F" w14:textId="77777777" w:rsidR="00653CC9" w:rsidRPr="00D64C1B" w:rsidRDefault="00653CC9" w:rsidP="00653CC9">
      <w:pPr>
        <w:rPr>
          <w:rFonts w:eastAsia="SimSun"/>
          <w:lang w:eastAsia="zh-CN"/>
        </w:rPr>
      </w:pPr>
    </w:p>
    <w:p w14:paraId="032FF7CA" w14:textId="77777777" w:rsidR="00653CC9" w:rsidRPr="000005DF" w:rsidRDefault="00653CC9" w:rsidP="00653CC9">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rPr>
      </w:pPr>
      <w:r w:rsidRPr="000005DF">
        <w:rPr>
          <w:rFonts w:ascii="Arial" w:eastAsia="SimSun" w:hAnsi="Arial" w:cs="Arial"/>
          <w:color w:val="0000FF"/>
          <w:sz w:val="28"/>
          <w:szCs w:val="28"/>
        </w:rPr>
        <w:t>* * * End of Changes * * * *</w:t>
      </w:r>
    </w:p>
    <w:p w14:paraId="6E652F54" w14:textId="77777777" w:rsidR="00DC26DB" w:rsidRPr="00DC26DB" w:rsidRDefault="00DC26DB" w:rsidP="00DC26DB">
      <w:pPr>
        <w:tabs>
          <w:tab w:val="left" w:pos="0"/>
          <w:tab w:val="center" w:pos="4820"/>
          <w:tab w:val="right" w:pos="9638"/>
        </w:tabs>
        <w:spacing w:before="240" w:after="240"/>
        <w:jc w:val="center"/>
        <w:rPr>
          <w:rFonts w:ascii="Arial" w:hAnsi="Arial" w:cs="Arial"/>
          <w:color w:val="548DD4" w:themeColor="text2" w:themeTint="99"/>
          <w:sz w:val="28"/>
          <w:szCs w:val="32"/>
        </w:rPr>
      </w:pPr>
      <w:r w:rsidRPr="00DC26DB">
        <w:rPr>
          <w:rFonts w:ascii="Arial" w:hAnsi="Arial" w:cs="Arial"/>
          <w:color w:val="548DD4" w:themeColor="text2" w:themeTint="99"/>
          <w:sz w:val="28"/>
          <w:szCs w:val="32"/>
        </w:rPr>
        <w:t>*** START OF CHANGE 1 ***</w:t>
      </w:r>
    </w:p>
    <w:p w14:paraId="3AD59FAE" w14:textId="77777777" w:rsidR="00DC26DB" w:rsidRPr="00DC26DB" w:rsidRDefault="00DC26DB" w:rsidP="00DC26DB">
      <w:pPr>
        <w:tabs>
          <w:tab w:val="left" w:pos="0"/>
          <w:tab w:val="center" w:pos="4820"/>
          <w:tab w:val="right" w:pos="9638"/>
        </w:tabs>
        <w:spacing w:before="240" w:after="240"/>
        <w:jc w:val="center"/>
        <w:rPr>
          <w:rFonts w:ascii="Arial" w:hAnsi="Arial" w:cs="Arial"/>
          <w:color w:val="548DD4" w:themeColor="text2" w:themeTint="99"/>
          <w:sz w:val="28"/>
          <w:szCs w:val="32"/>
        </w:rPr>
      </w:pPr>
      <w:r w:rsidRPr="00DC26DB">
        <w:rPr>
          <w:rFonts w:ascii="Arial" w:hAnsi="Arial" w:cs="Arial"/>
          <w:color w:val="548DD4" w:themeColor="text2" w:themeTint="99"/>
          <w:sz w:val="28"/>
          <w:szCs w:val="32"/>
        </w:rPr>
        <w:t>*** ASN/TS32298_CHFChargingDataTypes.asn ***</w:t>
      </w:r>
    </w:p>
    <w:p w14:paraId="305B9AEC" w14:textId="77777777" w:rsidR="00DC26DB" w:rsidRPr="00DC26DB" w:rsidRDefault="00DC26DB" w:rsidP="00DC26DB">
      <w:pPr>
        <w:tabs>
          <w:tab w:val="left" w:pos="0"/>
          <w:tab w:val="center" w:pos="4820"/>
          <w:tab w:val="right" w:pos="9638"/>
        </w:tabs>
        <w:spacing w:after="0"/>
        <w:rPr>
          <w:rFonts w:ascii="Courier New" w:hAnsi="Courier New" w:cs="Arial"/>
          <w:sz w:val="16"/>
          <w:szCs w:val="22"/>
          <w:lang w:val="en-US"/>
        </w:rPr>
      </w:pPr>
      <w:r w:rsidRPr="00DC26DB">
        <w:rPr>
          <w:rFonts w:ascii="Courier New" w:hAnsi="Courier New" w:cs="Arial"/>
          <w:sz w:val="16"/>
          <w:szCs w:val="22"/>
          <w:lang w:val="en-US"/>
        </w:rPr>
        <w:t>&lt;CODE BEGINS&gt;</w:t>
      </w:r>
    </w:p>
    <w:p w14:paraId="455318D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CHFChargingDataTypes {itu-t (0) identified-organization (4) etsi (0) mobileDomain (0) charging (5) chfChargingDataTypes (15) asn1Module (0) version1 (0)}</w:t>
      </w:r>
    </w:p>
    <w:p w14:paraId="1FEDBAE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DEFINITIONS IMPLICIT TAGS</w:t>
      </w:r>
      <w:r w:rsidRPr="00DC26DB">
        <w:rPr>
          <w:rFonts w:ascii="Courier New" w:hAnsi="Courier New"/>
          <w:noProof/>
          <w:sz w:val="16"/>
        </w:rPr>
        <w:tab/>
        <w:t>::=</w:t>
      </w:r>
    </w:p>
    <w:p w14:paraId="7E287A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F706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BEGIN</w:t>
      </w:r>
    </w:p>
    <w:p w14:paraId="2CB7C9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B9FD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EXPORTS everything </w:t>
      </w:r>
    </w:p>
    <w:p w14:paraId="774E6E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020B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IMPORTS</w:t>
      </w:r>
      <w:r w:rsidRPr="00DC26DB">
        <w:rPr>
          <w:rFonts w:ascii="Courier New" w:hAnsi="Courier New"/>
          <w:noProof/>
          <w:sz w:val="16"/>
        </w:rPr>
        <w:tab/>
      </w:r>
    </w:p>
    <w:p w14:paraId="4487EC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8CC59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CallDuration,</w:t>
      </w:r>
    </w:p>
    <w:p w14:paraId="0C84C5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CauseForRecClosing,</w:t>
      </w:r>
    </w:p>
    <w:p w14:paraId="5CA1B6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ChargingID,</w:t>
      </w:r>
    </w:p>
    <w:p w14:paraId="42D4CFC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DataVolumeOctets,</w:t>
      </w:r>
    </w:p>
    <w:p w14:paraId="7932E8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Diagnostics,</w:t>
      </w:r>
    </w:p>
    <w:p w14:paraId="3115B6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Ecgi,</w:t>
      </w:r>
    </w:p>
    <w:p w14:paraId="290266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EnhancedDiagnostics,</w:t>
      </w:r>
    </w:p>
    <w:p w14:paraId="5C199C3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DynamicAddressFlag,</w:t>
      </w:r>
    </w:p>
    <w:p w14:paraId="5D8B94B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InvolvedParty,</w:t>
      </w:r>
    </w:p>
    <w:p w14:paraId="4ED538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IPAddress,</w:t>
      </w:r>
    </w:p>
    <w:p w14:paraId="64E18DE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LocalSequenceNumber,</w:t>
      </w:r>
    </w:p>
    <w:p w14:paraId="3C0E94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ManagementExtensions,</w:t>
      </w:r>
    </w:p>
    <w:p w14:paraId="16512B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MessageClass,</w:t>
      </w:r>
    </w:p>
    <w:p w14:paraId="430E1D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MessageReference,</w:t>
      </w:r>
    </w:p>
    <w:p w14:paraId="0F9176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MSCAddress,</w:t>
      </w:r>
    </w:p>
    <w:p w14:paraId="5A77493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MSISDN,</w:t>
      </w:r>
    </w:p>
    <w:p w14:paraId="2D41BFD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MSTimeZone,</w:t>
      </w:r>
    </w:p>
    <w:p w14:paraId="4E697F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Ncgi,</w:t>
      </w:r>
    </w:p>
    <w:p w14:paraId="4053471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Nid,</w:t>
      </w:r>
    </w:p>
    <w:p w14:paraId="55DB2F3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NodeAddress,</w:t>
      </w:r>
    </w:p>
    <w:p w14:paraId="54B061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PLMN-Id,</w:t>
      </w:r>
    </w:p>
    <w:p w14:paraId="0D9274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PriorityType,</w:t>
      </w:r>
    </w:p>
    <w:p w14:paraId="467A50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PSCellInformation,</w:t>
      </w:r>
    </w:p>
    <w:p w14:paraId="5D7569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RANNASCause,</w:t>
      </w:r>
    </w:p>
    <w:p w14:paraId="7C6F0B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RecordType,</w:t>
      </w:r>
    </w:p>
    <w:p w14:paraId="4B0FDD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ServiceSpecificInfo,</w:t>
      </w:r>
    </w:p>
    <w:p w14:paraId="3AB956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Session-Id,</w:t>
      </w:r>
    </w:p>
    <w:p w14:paraId="734A6FB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SubscriberEquipmentNumber,</w:t>
      </w:r>
    </w:p>
    <w:p w14:paraId="09AC90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SubscriptionID,</w:t>
      </w:r>
    </w:p>
    <w:p w14:paraId="3C2F7F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ThreeGPPPSDataOffStatus,</w:t>
      </w:r>
    </w:p>
    <w:p w14:paraId="0546890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TimeStamp,</w:t>
      </w:r>
    </w:p>
    <w:p w14:paraId="7E03BC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TMGI</w:t>
      </w:r>
    </w:p>
    <w:p w14:paraId="7056834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FROM GenericChargingDataTypes {itu-t (0) identified-organization (4) etsi(0) mobileDomain (0) charging (5) genericChargingDataTypes (0) asn1Module (0) version2 (1)}</w:t>
      </w:r>
    </w:p>
    <w:p w14:paraId="41F81E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B611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AddressString,</w:t>
      </w:r>
    </w:p>
    <w:p w14:paraId="71D3CE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IMSI</w:t>
      </w:r>
    </w:p>
    <w:p w14:paraId="65932C1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FROM MAP-CommonDataTypes {itu-t identified-organization (4) etsi (0) mobileDomain (0) gsm-Network (1) modules (3) map-CommonDataTypes (18) version21 (21)}</w:t>
      </w:r>
    </w:p>
    <w:p w14:paraId="5A0E86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48064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CalleePartyInformation,</w:t>
      </w:r>
    </w:p>
    <w:p w14:paraId="38257C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ChargingCharacteristics,</w:t>
      </w:r>
    </w:p>
    <w:p w14:paraId="1134884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ChargingRuleBaseName,</w:t>
      </w:r>
    </w:p>
    <w:p w14:paraId="275DAD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ChChSelectionMode,</w:t>
      </w:r>
    </w:p>
    <w:p w14:paraId="4FC911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EventBasedChargingInformation,</w:t>
      </w:r>
    </w:p>
    <w:p w14:paraId="6FA2F5E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PresenceReportingAreaInfo,</w:t>
      </w:r>
    </w:p>
    <w:p w14:paraId="59C093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RatingGroupId,</w:t>
      </w:r>
    </w:p>
    <w:p w14:paraId="4BF04D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ServiceIdentifier</w:t>
      </w:r>
    </w:p>
    <w:p w14:paraId="5CE05FB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FROM GPRSChargingDataTypes {itu-t (0) identified-organization (4) etsi (0) mobileDomain (0) charging (5) gprsChargingDataTypes (2) asn1Module (0) version2 (1)}</w:t>
      </w:r>
    </w:p>
    <w:p w14:paraId="26C45A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C8201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OriginatorInfo,</w:t>
      </w:r>
    </w:p>
    <w:p w14:paraId="7985264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RecipientInfo,</w:t>
      </w:r>
    </w:p>
    <w:p w14:paraId="041AED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RecipientAddress,</w:t>
      </w:r>
    </w:p>
    <w:p w14:paraId="181DDF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SMAddressInfo,</w:t>
      </w:r>
    </w:p>
    <w:p w14:paraId="4D24FA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SMMessageType,</w:t>
      </w:r>
    </w:p>
    <w:p w14:paraId="1EA3C02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SMSResult,</w:t>
      </w:r>
    </w:p>
    <w:p w14:paraId="0B0E8F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SMSStatus</w:t>
      </w:r>
    </w:p>
    <w:p w14:paraId="48A3EF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FROM SMSChargingDataTypes {itu-t (0) identified-organization (4) etsi(0) mobileDomain (0) charging (5)  smsChargingDataTypes (10) asn1Module (0) version2 (1)}</w:t>
      </w:r>
    </w:p>
    <w:p w14:paraId="54221EF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0AF0A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APIDirection</w:t>
      </w:r>
    </w:p>
    <w:p w14:paraId="0ABFFB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FROM ExposureFunctionAPIChargingDataTypes {itu-t (0) identified-organization (4) etsi (0) mobileDomain (0) charging (5) exposureFunctionAPIChargingDataTypes (14) asn1Module (0) version2 (1)}</w:t>
      </w:r>
    </w:p>
    <w:p w14:paraId="022DE6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F7B7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SupplService</w:t>
      </w:r>
    </w:p>
    <w:p w14:paraId="7B482B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FROM MMTelChargingDataTypes {itu-t (0) identified-organization (4) etsi(0) mobileDomain (0) charging (5) mMTelChargingDataTypes (9) asn1Module (0) version2 (1)}</w:t>
      </w:r>
    </w:p>
    <w:p w14:paraId="1AA7A7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DF16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7CC6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AccessNetworkInfoChange,</w:t>
      </w:r>
    </w:p>
    <w:p w14:paraId="1ED3EDA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AccessTransferInformation,</w:t>
      </w:r>
    </w:p>
    <w:p w14:paraId="4351EF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ApplicationServersInformation,</w:t>
      </w:r>
    </w:p>
    <w:p w14:paraId="396379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CalledIdentityChange,</w:t>
      </w:r>
    </w:p>
    <w:p w14:paraId="382838C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CarrierSelectRouting,</w:t>
      </w:r>
    </w:p>
    <w:p w14:paraId="7A16D5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Early-Media-Components-List,</w:t>
      </w:r>
    </w:p>
    <w:p w14:paraId="58FEEE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FEIdentifierList,</w:t>
      </w:r>
    </w:p>
    <w:p w14:paraId="4722F6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IMS-Charging-Identifier,</w:t>
      </w:r>
    </w:p>
    <w:p w14:paraId="2344C15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IMSCommunicationServiceIdentifier,</w:t>
      </w:r>
    </w:p>
    <w:p w14:paraId="1FB9B7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InterOperatorIdentifiers,</w:t>
      </w:r>
    </w:p>
    <w:p w14:paraId="32C025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ISUPCause,</w:t>
      </w:r>
    </w:p>
    <w:p w14:paraId="105A2E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ListOfInvolvedParties,</w:t>
      </w:r>
    </w:p>
    <w:p w14:paraId="6EC5285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ListOfReasonHeader,</w:t>
      </w:r>
    </w:p>
    <w:p w14:paraId="1CA920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MessageBody,</w:t>
      </w:r>
    </w:p>
    <w:p w14:paraId="1F4B87B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NNI-Information,</w:t>
      </w:r>
    </w:p>
    <w:p w14:paraId="2FA37C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NumberPortabilityRouting,</w:t>
      </w:r>
    </w:p>
    <w:p w14:paraId="2DF7E38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Role-of-Node,</w:t>
      </w:r>
    </w:p>
    <w:p w14:paraId="19E13D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S-CSCF-Information,</w:t>
      </w:r>
    </w:p>
    <w:p w14:paraId="70F71C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SDP-Media-Component,</w:t>
      </w:r>
    </w:p>
    <w:p w14:paraId="53134E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ServedPartyIPAddress,</w:t>
      </w:r>
    </w:p>
    <w:p w14:paraId="26B816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Service-Id,</w:t>
      </w:r>
    </w:p>
    <w:p w14:paraId="7F55C29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SessionPriority,</w:t>
      </w:r>
    </w:p>
    <w:p w14:paraId="18180C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SIP-Method,</w:t>
      </w:r>
    </w:p>
    <w:p w14:paraId="6DAEFE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TADIdentifier,</w:t>
      </w:r>
    </w:p>
    <w:p w14:paraId="6D7921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TransitIOILists,</w:t>
      </w:r>
    </w:p>
    <w:p w14:paraId="5B1292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TransmissionMedium,</w:t>
      </w:r>
    </w:p>
    <w:p w14:paraId="729ABB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TrunkGroupID</w:t>
      </w:r>
    </w:p>
    <w:p w14:paraId="351BDD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FROM IMSChargingDataTypes {itu-t (0) identified-organization (4) etsi(0) mobileDomain (0) charging (5) imsChargingDataTypes (4) asn1Module (0) version2 (1)}</w:t>
      </w:r>
    </w:p>
    <w:p w14:paraId="0905FB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9EF0A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AppSpecificData,</w:t>
      </w:r>
    </w:p>
    <w:p w14:paraId="7D8398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ProseFunctionality,</w:t>
      </w:r>
    </w:p>
    <w:p w14:paraId="3C86F1C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ProSeEventType,</w:t>
      </w:r>
    </w:p>
    <w:p w14:paraId="1FF67A2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ProSeUERole,</w:t>
      </w:r>
    </w:p>
    <w:p w14:paraId="4DB9AE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RangeClass,</w:t>
      </w:r>
    </w:p>
    <w:p w14:paraId="67728B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ProximityAlertIndication,</w:t>
      </w:r>
    </w:p>
    <w:p w14:paraId="3064D9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ChangeOfProSeCondition,</w:t>
      </w:r>
    </w:p>
    <w:p w14:paraId="27EFDDB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CoverageInfo,</w:t>
      </w:r>
    </w:p>
    <w:p w14:paraId="381AAC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RadioParameterSetInfo,</w:t>
      </w:r>
    </w:p>
    <w:p w14:paraId="724FC2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TransmitterInfo</w:t>
      </w:r>
    </w:p>
    <w:p w14:paraId="78EAAC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FROM ProSeChargingDataTypes {itu-t (0) identified-organization (4) etsi (0) mobileDomain (0) charging (5) proseChargingDataTypes (11) asn1Module (0) version2 (1)}</w:t>
      </w:r>
    </w:p>
    <w:p w14:paraId="5DE68B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07BB7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28A8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3E79C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CHF RECORDS</w:t>
      </w:r>
    </w:p>
    <w:p w14:paraId="377327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7C483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ED77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CHFRecord</w:t>
      </w:r>
      <w:r w:rsidRPr="00DC26DB">
        <w:rPr>
          <w:rFonts w:ascii="Courier New" w:hAnsi="Courier New"/>
          <w:noProof/>
          <w:sz w:val="16"/>
        </w:rPr>
        <w:tab/>
        <w:t xml:space="preserve">::= CHOICE </w:t>
      </w:r>
    </w:p>
    <w:p w14:paraId="38FB92B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63874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Record values 200..201 are specific</w:t>
      </w:r>
    </w:p>
    <w:p w14:paraId="5EDA8C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15FF0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8982F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chargingFunctionRecord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[200] ChargingRecord</w:t>
      </w:r>
    </w:p>
    <w:p w14:paraId="615536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D26D03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0DD71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ChargingRecord </w:t>
      </w:r>
      <w:r w:rsidRPr="00DC26DB">
        <w:rPr>
          <w:rFonts w:ascii="Courier New" w:hAnsi="Courier New"/>
          <w:noProof/>
          <w:sz w:val="16"/>
        </w:rPr>
        <w:tab/>
        <w:t>::= SET</w:t>
      </w:r>
    </w:p>
    <w:p w14:paraId="2F009D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59DF7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recordType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RecordType,</w:t>
      </w:r>
    </w:p>
    <w:p w14:paraId="5827BD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recordingNetworkFunctionID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NetworkFunctionName,</w:t>
      </w:r>
    </w:p>
    <w:p w14:paraId="07A8FD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subscriberIdentifier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SubscriptionID OPTIONAL,</w:t>
      </w:r>
    </w:p>
    <w:p w14:paraId="790369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nFunctionConsumerInformation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NetworkFunctionInformation,</w:t>
      </w:r>
    </w:p>
    <w:p w14:paraId="12E2DD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triggers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SEQUENCE OF Trigger OPTIONAL,</w:t>
      </w:r>
    </w:p>
    <w:p w14:paraId="2455DB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listOfMultipleUnitUsage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SEQUENCE OF MultipleUnitUsage OPTIONAL,</w:t>
      </w:r>
    </w:p>
    <w:p w14:paraId="0CE386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recordOpeningTime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TimeStamp,</w:t>
      </w:r>
    </w:p>
    <w:p w14:paraId="0FB01B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duration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CallDuration,</w:t>
      </w:r>
    </w:p>
    <w:p w14:paraId="722023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recordSequenceNumber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INTEGER OPTIONAL,</w:t>
      </w:r>
    </w:p>
    <w:p w14:paraId="55EDEC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causeForRecClosing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CauseForRecClosing,</w:t>
      </w:r>
    </w:p>
    <w:p w14:paraId="2389C8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diagnostics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Diagnostics OPTIONAL,</w:t>
      </w:r>
    </w:p>
    <w:p w14:paraId="77DE78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localRecordSequenceNumber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LocalSequenceNumber OPTIONAL,</w:t>
      </w:r>
    </w:p>
    <w:p w14:paraId="2CB512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recordExtensions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ManagementExtensions OPTIONAL,</w:t>
      </w:r>
    </w:p>
    <w:p w14:paraId="398E66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PDUSessionChargingInformation OPTIONAL,</w:t>
      </w:r>
    </w:p>
    <w:p w14:paraId="270511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roamingQBCInformation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RoamingQBCInformation OPTIONAL,</w:t>
      </w:r>
    </w:p>
    <w:p w14:paraId="088E65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sMSChargingInformation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SMSChargingInformation OPTIONAL,</w:t>
      </w:r>
    </w:p>
    <w:p w14:paraId="59E171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chargingSessionIdentifier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ChargingSessionIdentifier OPTIONAL,</w:t>
      </w:r>
    </w:p>
    <w:p w14:paraId="38C1A4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serviceSpecificationInformation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OCTET STRING OPTIONAL,</w:t>
      </w:r>
    </w:p>
    <w:p w14:paraId="77BF425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exposureFunctionAPIInformation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ExposureFunctionAPIInformation OPTIONAL,</w:t>
      </w:r>
    </w:p>
    <w:p w14:paraId="7F61DA1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registrationChargingInformation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 RegistrationChargingInformation OPTIONAL,</w:t>
      </w:r>
    </w:p>
    <w:p w14:paraId="67F8FC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n2ConnectionChargingInformation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N2ConnectionChargingInformation OPTIONAL,</w:t>
      </w:r>
    </w:p>
    <w:p w14:paraId="55EB3C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locationReportingChargingInformation</w:t>
      </w:r>
      <w:r w:rsidRPr="00DC26DB">
        <w:rPr>
          <w:rFonts w:ascii="Courier New" w:hAnsi="Courier New"/>
          <w:noProof/>
          <w:sz w:val="16"/>
        </w:rPr>
        <w:tab/>
      </w:r>
      <w:r w:rsidRPr="00DC26DB">
        <w:rPr>
          <w:rFonts w:ascii="Courier New" w:hAnsi="Courier New"/>
          <w:noProof/>
          <w:sz w:val="16"/>
        </w:rPr>
        <w:tab/>
        <w:t>[21] LocationReportingChargingInformation OPTIONAL,</w:t>
      </w:r>
    </w:p>
    <w:p w14:paraId="3C8254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incompleteCDRIndication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IncompleteCDRIndication OPTIONAL,</w:t>
      </w:r>
    </w:p>
    <w:p w14:paraId="6EE981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tenantIdentifier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 TenantIdentifier OPTIONAL,</w:t>
      </w:r>
    </w:p>
    <w:p w14:paraId="0F0B1F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mnSConsumerIdentifier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[24] MnSConsumerIdentifier OPTIONAL,</w:t>
      </w:r>
    </w:p>
    <w:p w14:paraId="38C96B7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nSMChargingInformation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[25] NSMChargingInformation OPTIONAL,</w:t>
      </w:r>
    </w:p>
    <w:p w14:paraId="222D41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nSPAChargingInformation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[26] NSPAChargingInformation OPTIONAL,</w:t>
      </w:r>
    </w:p>
    <w:p w14:paraId="3D3784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chargingID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[27] ChargingID OPTIONAL,</w:t>
      </w:r>
    </w:p>
    <w:p w14:paraId="15E20B2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[28] IMSChargingInformation OPTIONAL,</w:t>
      </w:r>
    </w:p>
    <w:p w14:paraId="1BD2679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mMTelChargingInformation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[29] MMTelChargingInformation OPTIONAL,</w:t>
      </w:r>
    </w:p>
    <w:p w14:paraId="71DC6A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edgeInfrastructureUsageChargingInformation</w:t>
      </w:r>
      <w:r w:rsidRPr="00DC26DB">
        <w:rPr>
          <w:rFonts w:ascii="Courier New" w:hAnsi="Courier New"/>
          <w:noProof/>
          <w:sz w:val="16"/>
        </w:rPr>
        <w:tab/>
        <w:t>[30] EdgeInfrastructureUsageChargingInformation OPTIONAL,</w:t>
      </w:r>
    </w:p>
    <w:p w14:paraId="2FE0A49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eASDeploymentChargingInformation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[31] EASDeploymentChargingInformation OPTIONAL,</w:t>
      </w:r>
    </w:p>
    <w:p w14:paraId="58173A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directEdgeEnablingServiceChargingInformation</w:t>
      </w:r>
      <w:r w:rsidRPr="00DC26DB">
        <w:rPr>
          <w:rFonts w:ascii="Courier New" w:hAnsi="Courier New"/>
          <w:noProof/>
          <w:sz w:val="16"/>
        </w:rPr>
        <w:tab/>
        <w:t>[32] ExposureFunctionAPIInformation OPTIONAL,</w:t>
      </w:r>
    </w:p>
    <w:p w14:paraId="0E1909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exposedEdgeEnablingServiceChargingInformation</w:t>
      </w:r>
      <w:r w:rsidRPr="00DC26DB">
        <w:rPr>
          <w:rFonts w:ascii="Courier New" w:hAnsi="Courier New"/>
          <w:noProof/>
          <w:sz w:val="16"/>
        </w:rPr>
        <w:tab/>
        <w:t>[33] ExposureFunctionAPIInformation OPTIONAL,</w:t>
      </w:r>
    </w:p>
    <w:p w14:paraId="7191956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proseChargingInformation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[34] ProseChargingInformation OPTIONAL,</w:t>
      </w:r>
    </w:p>
    <w:p w14:paraId="791EAA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eASID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[35] UTF8String OPTIONAL,</w:t>
      </w:r>
    </w:p>
    <w:p w14:paraId="28772F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eDNID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[36] UTF8String OPTIONAL,</w:t>
      </w:r>
    </w:p>
    <w:p w14:paraId="7F64178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eASProviderIdentifier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[37] UTF8String OPTIONAL,</w:t>
      </w:r>
    </w:p>
    <w:p w14:paraId="3DE7A4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mMSChargingInformation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[38] MMSChargingInformation OPTIONAL,</w:t>
      </w:r>
    </w:p>
    <w:p w14:paraId="7AA0C8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aMFIdentifier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[39] AMFID OPTIONAL,</w:t>
      </w:r>
    </w:p>
    <w:p w14:paraId="0525C8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invocationTimestamp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 TimeStamp OPTIONAL,</w:t>
      </w:r>
    </w:p>
    <w:p w14:paraId="157E0D7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nSACFChargingInformation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[41] NSACFChargingInformation OPTIONAL,</w:t>
      </w:r>
    </w:p>
    <w:p w14:paraId="1FD860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tSNChargingInformation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[42] TSNChargingInformation OPTIONAL,</w:t>
      </w:r>
    </w:p>
    <w:p w14:paraId="4B04BE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[43] MbsSessionChargingInformation OPTIONAL,</w:t>
      </w:r>
    </w:p>
    <w:p w14:paraId="101F681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interCHFInformation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[44] InterCHFInformation OPTIONAL,</w:t>
      </w:r>
    </w:p>
    <w:p w14:paraId="1FEA24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nSSAAChargingInformation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[45] NSSAAChargingInformation OPTIONAL,</w:t>
      </w:r>
    </w:p>
    <w:p w14:paraId="7497BD1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rangingSLChargingInformation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[46] RangingSLChargingInformation OPTIONAL,</w:t>
      </w:r>
    </w:p>
    <w:p w14:paraId="7C3DF4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lCSInformation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[47] LCSInformation OPTIONAL</w:t>
      </w:r>
    </w:p>
    <w:p w14:paraId="6FCC12B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F7109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B44FC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9A6D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F60AC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PDU Session Charging Information</w:t>
      </w:r>
    </w:p>
    <w:p w14:paraId="7AB5FA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26125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F842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PDUSessionChargingInformation </w:t>
      </w:r>
      <w:r w:rsidRPr="00DC26DB">
        <w:rPr>
          <w:rFonts w:ascii="Courier New" w:hAnsi="Courier New"/>
          <w:noProof/>
          <w:sz w:val="16"/>
        </w:rPr>
        <w:tab/>
        <w:t>::= SET</w:t>
      </w:r>
    </w:p>
    <w:p w14:paraId="761151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17968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pDUSessionChargingID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ChargingID,</w:t>
      </w:r>
    </w:p>
    <w:p w14:paraId="79B0699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InvolvedParty OPTIONAL,</w:t>
      </w:r>
    </w:p>
    <w:p w14:paraId="7FCEC18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userEquipmentInfo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SubscriberEquipmentNumber OPTIONAL,</w:t>
      </w:r>
    </w:p>
    <w:p w14:paraId="39E360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UserLocationInformation OPTIONAL,</w:t>
      </w:r>
    </w:p>
    <w:p w14:paraId="630AABA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userRoamerInOut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RoamerInOut OPTIONAL,</w:t>
      </w:r>
    </w:p>
    <w:p w14:paraId="2B67348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presenceReportingAreaInfo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r w:rsidRPr="00DC26DB">
        <w:rPr>
          <w:rFonts w:ascii="Courier New" w:hAnsi="Courier New"/>
          <w:noProof/>
          <w:sz w:val="16"/>
        </w:rPr>
        <w:tab/>
        <w:t>PresenceReportingAreaInfo OPTIONAL,</w:t>
      </w:r>
    </w:p>
    <w:p w14:paraId="3156EE3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PDUSessionId,</w:t>
      </w:r>
    </w:p>
    <w:p w14:paraId="6EFE9A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networkSliceInstanceID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SingleNSSAI OPTIONAL,</w:t>
      </w:r>
    </w:p>
    <w:p w14:paraId="386C13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PDUSessionType OPTIONAL,</w:t>
      </w:r>
    </w:p>
    <w:p w14:paraId="25422B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sSCMode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SSCMode OPTIONAL,</w:t>
      </w:r>
    </w:p>
    <w:p w14:paraId="7683D6A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sUPIPLMNIdentifier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PLMN-Id OPTIONAL,</w:t>
      </w:r>
    </w:p>
    <w:p w14:paraId="3ACFA36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servingNetworkFunctionID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SEQUENCE OF ServingNetworkFunctionID OPTIONAL,</w:t>
      </w:r>
    </w:p>
    <w:p w14:paraId="4ABCB0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RATType OPTIONAL,</w:t>
      </w:r>
    </w:p>
    <w:p w14:paraId="43D2221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dataNetworkNameIdentifier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DataNetworkNameIdentifier OPTIONAL,</w:t>
      </w:r>
    </w:p>
    <w:p w14:paraId="6F7330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PDUAddress OPTIONAL,</w:t>
      </w:r>
    </w:p>
    <w:p w14:paraId="3107AF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authorizedQoSInformation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AuthorizedQoSInformation OPTIONAL,</w:t>
      </w:r>
    </w:p>
    <w:p w14:paraId="0EF30B1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uETimeZone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MSTimeZone OPTIONAL,</w:t>
      </w:r>
    </w:p>
    <w:p w14:paraId="1CFDBF6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pDUSessionstartTime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TimeStamp OPTIONAL,</w:t>
      </w:r>
    </w:p>
    <w:p w14:paraId="4DA4E6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pDUSessionstopTime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TimeStamp OPTIONAL,</w:t>
      </w:r>
    </w:p>
    <w:p w14:paraId="4A220D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diagnostics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 Diagnostics OPTIONAL,</w:t>
      </w:r>
    </w:p>
    <w:p w14:paraId="176EAE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chargingCharacteristics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ChargingCharacteristics OPTIONAL,</w:t>
      </w:r>
    </w:p>
    <w:p w14:paraId="0C18A5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chChSelectionMode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 ChChSelectionMode OPTIONAL,</w:t>
      </w:r>
    </w:p>
    <w:p w14:paraId="289EA6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threeGPPPSDataOffStatus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ThreeGPPPSDataOffStatus OPTIONAL,</w:t>
      </w:r>
    </w:p>
    <w:p w14:paraId="695A2FB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rANSecondaryRATUsageReport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 SEQUENCE OF NGRANSecondaryRATUsageReport OPTIONAL,</w:t>
      </w:r>
    </w:p>
    <w:p w14:paraId="43E4723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subscribedQoSInformation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[24] SubscribedQoSInformation OPTIONAL,</w:t>
      </w:r>
    </w:p>
    <w:p w14:paraId="2DFF7F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authorizedSessionAMBR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[25] SessionAMBR OPTIONAL,</w:t>
      </w:r>
    </w:p>
    <w:p w14:paraId="3DC3917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subscribedSessionAMBR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[26] SessionAMBR OPTIONAL,</w:t>
      </w:r>
    </w:p>
    <w:p w14:paraId="12AFD8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servingCNPLMNID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[27] PLMN-Id OPTIONAL,</w:t>
      </w:r>
    </w:p>
    <w:p w14:paraId="7F1FB2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sUPIunauthenticatedFlag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[28] NULL OPTIONAL,</w:t>
      </w:r>
    </w:p>
    <w:p w14:paraId="7E15DA7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dnnSelectionMode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[29] DNNSelectionMode OPTIONAL,</w:t>
      </w:r>
    </w:p>
    <w:p w14:paraId="276A85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homeProvidedChargingID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[30] ChargingID OPTIONAL,</w:t>
      </w:r>
    </w:p>
    <w:p w14:paraId="3C7F601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mAPDUNonThreeGPPUserLocationInfo</w:t>
      </w:r>
      <w:r w:rsidRPr="00DC26DB">
        <w:rPr>
          <w:rFonts w:ascii="Courier New" w:hAnsi="Courier New"/>
          <w:noProof/>
          <w:sz w:val="16"/>
        </w:rPr>
        <w:tab/>
      </w:r>
      <w:r w:rsidRPr="00DC26DB">
        <w:rPr>
          <w:rFonts w:ascii="Courier New" w:hAnsi="Courier New"/>
          <w:noProof/>
          <w:sz w:val="16"/>
        </w:rPr>
        <w:tab/>
        <w:t>[31] UserLocationInformation OPTIONAL,</w:t>
      </w:r>
    </w:p>
    <w:p w14:paraId="7D967C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mAPDUNonThreeGPPRATType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[32] RATType OPTIONAL,</w:t>
      </w:r>
    </w:p>
    <w:p w14:paraId="112561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mAPDUSessionInformation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[33] MAPDUSessionInformation OPTIONAL,</w:t>
      </w:r>
    </w:p>
    <w:p w14:paraId="622783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enhancedDiagnostics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[34] EnhancedDiagnostics5G OPTIONAL,</w:t>
      </w:r>
    </w:p>
    <w:p w14:paraId="20EE50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userLocationInformationASN1</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[35] UserLocationInformationStructured OPTIONAL,</w:t>
      </w:r>
    </w:p>
    <w:p w14:paraId="719E92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mAPDUNonThreeGPPUserLocationInfoASN1</w:t>
      </w:r>
      <w:r w:rsidRPr="00DC26DB">
        <w:rPr>
          <w:rFonts w:ascii="Courier New" w:hAnsi="Courier New"/>
          <w:noProof/>
          <w:sz w:val="16"/>
        </w:rPr>
        <w:tab/>
        <w:t>[36] UserLocationInformationStructured OPTIONAL,</w:t>
      </w:r>
    </w:p>
    <w:p w14:paraId="6B58C4A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[37] TimeStamp OPTIONAL, -- not to be used</w:t>
      </w:r>
    </w:p>
    <w:p w14:paraId="477DB57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user location info time is included under UserLocationInformation</w:t>
      </w:r>
    </w:p>
    <w:p w14:paraId="3CA6FB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mAPDUNonThreeGPPUserLocationTime</w:t>
      </w:r>
      <w:r w:rsidRPr="00DC26DB">
        <w:rPr>
          <w:rFonts w:ascii="Courier New" w:hAnsi="Courier New"/>
          <w:noProof/>
          <w:sz w:val="16"/>
        </w:rPr>
        <w:tab/>
      </w:r>
      <w:r w:rsidRPr="00DC26DB">
        <w:rPr>
          <w:rFonts w:ascii="Courier New" w:hAnsi="Courier New"/>
          <w:noProof/>
          <w:sz w:val="16"/>
        </w:rPr>
        <w:tab/>
        <w:t>[38] TimeStamp OPTIONAL,</w:t>
      </w:r>
    </w:p>
    <w:p w14:paraId="6CFEFD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listOfPresenceReportingAreaInformation</w:t>
      </w:r>
      <w:r w:rsidRPr="00DC26DB">
        <w:rPr>
          <w:rFonts w:ascii="Courier New" w:hAnsi="Courier New"/>
          <w:noProof/>
          <w:sz w:val="16"/>
        </w:rPr>
        <w:tab/>
        <w:t>[39] SEQUENCE OF PresenceReportingAreaInfo OPTIONAL,</w:t>
      </w:r>
    </w:p>
    <w:p w14:paraId="0D618F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redundantTransmissionType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 RedundantTransmissionType OPTIONAL,</w:t>
      </w:r>
    </w:p>
    <w:p w14:paraId="72CDBF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pDUSessionPairID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[41] PDUSessionPairID OPTIONAL,</w:t>
      </w:r>
    </w:p>
    <w:p w14:paraId="5A4083A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fiveGLANTypeService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[42] FiveGLANTypeService OPTIONAL,</w:t>
      </w:r>
    </w:p>
    <w:p w14:paraId="7806A18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cpCIoTOptimisationIndicator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[43] TimeStamp OPTIONAL,</w:t>
      </w:r>
    </w:p>
    <w:p w14:paraId="316EF9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fiveGSControlPlaneOnlyIndicator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[44] QosMonitoringReport OPTIONAL,</w:t>
      </w:r>
    </w:p>
    <w:p w14:paraId="095D045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smfChargingID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[45] UTF8String OPTIONAL,</w:t>
      </w:r>
    </w:p>
    <w:p w14:paraId="507D1D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smfHomeProvidedChargingID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[46] UTF8String OPTIONAL,</w:t>
      </w:r>
    </w:p>
    <w:p w14:paraId="6AEC4B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sNPNInformation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[47] SNPNInformation OPTIONAL,</w:t>
      </w:r>
    </w:p>
    <w:p w14:paraId="062343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hPLMNSNSSAI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[48] SingleNSSAI OPTIONAL,</w:t>
      </w:r>
    </w:p>
    <w:p w14:paraId="11F349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iMSSessionInformation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[49] IMSSessionInformation OPTIONAL,</w:t>
      </w:r>
    </w:p>
    <w:p w14:paraId="3D5972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alternativeSNSSAI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 SingleNSSAI OPTIONAL,</w:t>
      </w:r>
    </w:p>
    <w:p w14:paraId="2B8A6EE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fiveGSBridgeInformation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[51] FiveGSBridgeInformation OPTIONAL,</w:t>
      </w:r>
    </w:p>
    <w:p w14:paraId="78CD0B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fiveGMulticastService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[52] FiveGMulticastService OPTIONAL,</w:t>
      </w:r>
    </w:p>
    <w:p w14:paraId="6D3487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satelliteAccessIndicator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[53] BOOLEAN OPTIONAL,</w:t>
      </w:r>
    </w:p>
    <w:p w14:paraId="133406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Robert Tornkvist"/>
          <w:rFonts w:ascii="Courier New" w:hAnsi="Courier New"/>
          <w:noProof/>
          <w:sz w:val="16"/>
        </w:rPr>
      </w:pPr>
      <w:ins w:id="31" w:author="Robert Tornkvist">
        <w:r w:rsidRPr="00DC26DB">
          <w:rPr>
            <w:rFonts w:ascii="Courier New" w:hAnsi="Courier New"/>
            <w:noProof/>
            <w:sz w:val="16"/>
          </w:rPr>
          <w:tab/>
          <w:t>satelliteBackhaulInformation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[54] SatelliteBackhaulInformation OPTIONAL,</w:t>
        </w:r>
      </w:ins>
    </w:p>
    <w:p w14:paraId="4DD8D5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Robert Tornkvist"/>
          <w:rFonts w:ascii="Courier New" w:hAnsi="Courier New"/>
          <w:noProof/>
          <w:sz w:val="16"/>
        </w:rPr>
      </w:pPr>
      <w:ins w:id="33" w:author="Robert Tornkvist">
        <w:r w:rsidRPr="00DC26DB">
          <w:rPr>
            <w:rFonts w:ascii="Courier New" w:hAnsi="Courier New"/>
            <w:noProof/>
            <w:sz w:val="16"/>
          </w:rPr>
          <w:tab/>
          <w:t>userDisasterRoamingInd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[55] BOOLEAN OPTIONAL</w:t>
        </w:r>
      </w:ins>
    </w:p>
    <w:p w14:paraId="128AF7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Robert Tornkvist"/>
          <w:rFonts w:ascii="Courier New" w:hAnsi="Courier New"/>
          <w:noProof/>
          <w:sz w:val="16"/>
        </w:rPr>
      </w:pPr>
      <w:del w:id="35" w:author="Robert Tornkvist">
        <w:r w:rsidRPr="00DC26DB">
          <w:rPr>
            <w:rFonts w:ascii="Courier New" w:hAnsi="Courier New"/>
            <w:noProof/>
            <w:sz w:val="16"/>
          </w:rPr>
          <w:tab/>
          <w:delText>satelliteBackhaulInformation</w:delTex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delText>[54] SatelliteBackhaulInformation OPTIONAL</w:delText>
        </w:r>
      </w:del>
    </w:p>
    <w:p w14:paraId="784A15B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Robert Tornkvist"/>
          <w:rFonts w:ascii="Courier New" w:hAnsi="Courier New"/>
          <w:noProof/>
          <w:sz w:val="16"/>
        </w:rPr>
      </w:pPr>
    </w:p>
    <w:p w14:paraId="4D307C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2AE4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09516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8734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7EED5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Roaming QBC Information</w:t>
      </w:r>
    </w:p>
    <w:p w14:paraId="30703F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3DF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5A5640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FBB1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RoamingQBCInformation </w:t>
      </w:r>
      <w:r w:rsidRPr="00DC26DB">
        <w:rPr>
          <w:rFonts w:ascii="Courier New" w:hAnsi="Courier New"/>
          <w:noProof/>
          <w:sz w:val="16"/>
        </w:rPr>
        <w:tab/>
        <w:t>::= SET</w:t>
      </w:r>
    </w:p>
    <w:p w14:paraId="26CD66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0D5EE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multipleQFIcontainer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MultipleQFIContainer OPTIONAL,</w:t>
      </w:r>
    </w:p>
    <w:p w14:paraId="1A19F51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uPFID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NetworkFunctionName OPTIONAL,</w:t>
      </w:r>
    </w:p>
    <w:p w14:paraId="70DC25B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included for backwards compatibility and</w:t>
      </w:r>
    </w:p>
    <w:p w14:paraId="489F6C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can be included based on operators requirement</w:t>
      </w:r>
    </w:p>
    <w:p w14:paraId="272516D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roamingChargingProfile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RoamingChargingProfile OPTIONAL</w:t>
      </w:r>
    </w:p>
    <w:p w14:paraId="54E992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FA980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C4B8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F2781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5F638E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SMS Charging Information</w:t>
      </w:r>
    </w:p>
    <w:p w14:paraId="01F331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9C174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A0F5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SMSChargingInformation</w:t>
      </w:r>
      <w:r w:rsidRPr="00DC26DB">
        <w:rPr>
          <w:rFonts w:ascii="Courier New" w:hAnsi="Courier New"/>
          <w:noProof/>
          <w:sz w:val="16"/>
        </w:rPr>
        <w:tab/>
        <w:t>::= SET</w:t>
      </w:r>
    </w:p>
    <w:p w14:paraId="6301B8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4194E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originatorInfo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OriginatorInfo OPTIONAL,</w:t>
      </w:r>
    </w:p>
    <w:p w14:paraId="69F7B39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recipientInfos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SEQUENCE OF RecipientInfo OPTIONAL,</w:t>
      </w:r>
    </w:p>
    <w:p w14:paraId="5EB2BC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userEquipmentInfo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SubscriberEquipmentNumber OPTIONAL,</w:t>
      </w:r>
    </w:p>
    <w:p w14:paraId="09FDBB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t>[4] UserLocationInformation OPTIONAL,</w:t>
      </w:r>
    </w:p>
    <w:p w14:paraId="6614B7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uETimeZone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MSTimeZone OPTIONAL,</w:t>
      </w:r>
    </w:p>
    <w:p w14:paraId="43E2E88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RATType OPTIONAL,</w:t>
      </w:r>
    </w:p>
    <w:p w14:paraId="72FE92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sMSCAddress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AddressString OPTIONAL,</w:t>
      </w:r>
    </w:p>
    <w:p w14:paraId="2B3E79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eventtimestamp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TimeStamp,</w:t>
      </w:r>
    </w:p>
    <w:p w14:paraId="16C6DC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-- 9 to 19 is for future use</w:t>
      </w:r>
    </w:p>
    <w:p w14:paraId="65F737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sMDataCodingScheme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INTEGER OPTIONAL,</w:t>
      </w:r>
    </w:p>
    <w:p w14:paraId="58180F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sMMessageType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 SMMessageType OPTIONAL,</w:t>
      </w:r>
    </w:p>
    <w:p w14:paraId="2E0CD79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sMReplyPathRequested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SMReplyPathRequested OPTIONAL,</w:t>
      </w:r>
    </w:p>
    <w:p w14:paraId="3DB8C7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sMUserDataHeader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 OCTET STRING OPTIONAL,</w:t>
      </w:r>
    </w:p>
    <w:p w14:paraId="74C68F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sMSStatus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[24] SMSStatus OPTIONAL,</w:t>
      </w:r>
    </w:p>
    <w:p w14:paraId="008321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sMDischargeTime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[25] TimeStamp OPTIONAL,</w:t>
      </w:r>
    </w:p>
    <w:p w14:paraId="41AA73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sMTotalNumber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[26] INTEGER OPTIONAL,</w:t>
      </w:r>
    </w:p>
    <w:p w14:paraId="431B746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sMServiceType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[27] SMServiceType OPTIONAL,</w:t>
      </w:r>
    </w:p>
    <w:p w14:paraId="0F4D0A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sMSequenceNumber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[28] INTEGER OPTIONAL,</w:t>
      </w:r>
    </w:p>
    <w:p w14:paraId="1995D93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sMSResult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[29] SMSResult OPTIONAL,</w:t>
      </w:r>
    </w:p>
    <w:p w14:paraId="24BB79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submissionTime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[30] TimeStamp OPTIONAL,</w:t>
      </w:r>
    </w:p>
    <w:p w14:paraId="4740B27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sMPriority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[31] PriorityType OPTIONAL,</w:t>
      </w:r>
    </w:p>
    <w:p w14:paraId="180A67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messageReference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[32] MessageReference OPTIONAL,</w:t>
      </w:r>
    </w:p>
    <w:p w14:paraId="623FD98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messageSize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[33] INTEGER OPTIONAL,</w:t>
      </w:r>
    </w:p>
    <w:p w14:paraId="468847F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messageClass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[34] MessageClass OPTIONAL,</w:t>
      </w:r>
    </w:p>
    <w:p w14:paraId="753D8C3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sMdeliveryReportRequested</w:t>
      </w:r>
      <w:r w:rsidRPr="00DC26DB">
        <w:rPr>
          <w:rFonts w:ascii="Courier New" w:hAnsi="Courier New"/>
          <w:noProof/>
          <w:sz w:val="16"/>
        </w:rPr>
        <w:tab/>
        <w:t>[35] SMdeliveryReportRequested OPTIONAL,</w:t>
      </w:r>
    </w:p>
    <w:p w14:paraId="553A2B9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messageClassTokenText</w:t>
      </w:r>
      <w:r w:rsidRPr="00DC26DB">
        <w:rPr>
          <w:rFonts w:ascii="Courier New" w:hAnsi="Courier New"/>
          <w:noProof/>
          <w:sz w:val="16"/>
        </w:rPr>
        <w:tab/>
      </w:r>
      <w:r w:rsidRPr="00DC26DB">
        <w:rPr>
          <w:rFonts w:ascii="Courier New" w:hAnsi="Courier New"/>
          <w:noProof/>
          <w:sz w:val="16"/>
        </w:rPr>
        <w:tab/>
        <w:t>[36] UTF8String OPTIONAL,</w:t>
      </w:r>
    </w:p>
    <w:p w14:paraId="33A756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userRoamerInOut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[37] RoamerInOut OPTIONAL,</w:t>
      </w:r>
    </w:p>
    <w:p w14:paraId="35BB29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userLocationInformationASN1</w:t>
      </w:r>
      <w:r w:rsidRPr="00DC26DB">
        <w:rPr>
          <w:rFonts w:ascii="Courier New" w:hAnsi="Courier New"/>
          <w:noProof/>
          <w:sz w:val="16"/>
        </w:rPr>
        <w:tab/>
        <w:t>[38] UserLocationInformationStructured OPTIONAL</w:t>
      </w:r>
    </w:p>
    <w:p w14:paraId="683FAA6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79718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70564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DEBA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A6888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2D0D22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Exposure Function API Information corresponds to NEF API Charging information</w:t>
      </w:r>
    </w:p>
    <w:p w14:paraId="101AE8A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35D0B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992C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ExposureFunctionAPIInformation</w:t>
      </w:r>
      <w:r w:rsidRPr="00DC26DB">
        <w:rPr>
          <w:rFonts w:ascii="Courier New" w:hAnsi="Courier New"/>
          <w:noProof/>
          <w:sz w:val="16"/>
        </w:rPr>
        <w:tab/>
        <w:t>::= SET</w:t>
      </w:r>
    </w:p>
    <w:p w14:paraId="3652E3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4EAAD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groupIdentifier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UTF8String OPTIONAL,</w:t>
      </w:r>
    </w:p>
    <w:p w14:paraId="59FBB6E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This UTF8String is based on the string specified in TS 29.571 [249]</w:t>
      </w:r>
    </w:p>
    <w:p w14:paraId="28A3EC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The string may also be based on AddressString.</w:t>
      </w:r>
    </w:p>
    <w:p w14:paraId="33C008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aPIDirection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APIDirection OPTIONAL,</w:t>
      </w:r>
    </w:p>
    <w:p w14:paraId="691D9CB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aPITargetNetworkFunction</w:t>
      </w:r>
      <w:r w:rsidRPr="00DC26DB">
        <w:rPr>
          <w:rFonts w:ascii="Courier New" w:hAnsi="Courier New"/>
          <w:noProof/>
          <w:sz w:val="16"/>
        </w:rPr>
        <w:tab/>
      </w:r>
      <w:r w:rsidRPr="00DC26DB">
        <w:rPr>
          <w:rFonts w:ascii="Courier New" w:hAnsi="Courier New"/>
          <w:noProof/>
          <w:sz w:val="16"/>
        </w:rPr>
        <w:tab/>
        <w:t>[2] NetworkFunctionInformation OPTIONAL,</w:t>
      </w:r>
    </w:p>
    <w:p w14:paraId="30133F2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aPIResultCode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APIResultCode OPTIONAL,</w:t>
      </w:r>
    </w:p>
    <w:p w14:paraId="6D6A86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aPIName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IA5String,</w:t>
      </w:r>
    </w:p>
    <w:p w14:paraId="2AC9B79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aPIReference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IA5String OPTIONAL,</w:t>
      </w:r>
    </w:p>
    <w:p w14:paraId="1794ABF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aPIContent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OCTET STRING OPTIONAL,</w:t>
      </w:r>
    </w:p>
    <w:p w14:paraId="3D95FE9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externalIndividualIdentifier</w:t>
      </w:r>
      <w:r w:rsidRPr="00DC26DB">
        <w:rPr>
          <w:rFonts w:ascii="Courier New" w:hAnsi="Courier New"/>
          <w:noProof/>
          <w:sz w:val="16"/>
        </w:rPr>
        <w:tab/>
        <w:t>[7] InvolvedParty OPTIONAL,</w:t>
      </w:r>
    </w:p>
    <w:p w14:paraId="3E54DB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externalGroupIdentifier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ExternalGroupIdentifier OPTIONAL,</w:t>
      </w:r>
    </w:p>
    <w:p w14:paraId="586AD0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internalGroupIdentifier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InternalGroupIdentifier OPTIONAL,</w:t>
      </w:r>
    </w:p>
    <w:p w14:paraId="14CFAF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internalIndividualIdentifier</w:t>
      </w:r>
      <w:r w:rsidRPr="00DC26DB">
        <w:rPr>
          <w:rFonts w:ascii="Courier New" w:hAnsi="Courier New"/>
          <w:noProof/>
          <w:sz w:val="16"/>
        </w:rPr>
        <w:tab/>
        <w:t>[10] SubscriptionID OPTIONAL,</w:t>
      </w:r>
    </w:p>
    <w:p w14:paraId="7E9CF6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aPIOperation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APIOperation OPTIONAL,</w:t>
      </w:r>
    </w:p>
    <w:p w14:paraId="66B70E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externalIndividualIdList</w:t>
      </w:r>
      <w:r w:rsidRPr="00DC26DB">
        <w:rPr>
          <w:rFonts w:ascii="Courier New" w:hAnsi="Courier New"/>
          <w:noProof/>
          <w:sz w:val="16"/>
        </w:rPr>
        <w:tab/>
      </w:r>
      <w:r w:rsidRPr="00DC26DB">
        <w:rPr>
          <w:rFonts w:ascii="Courier New" w:hAnsi="Courier New"/>
          <w:noProof/>
          <w:sz w:val="16"/>
        </w:rPr>
        <w:tab/>
        <w:t>[12] SEQUENCE OF ExternalGroupIdentifier OPTIONAL,</w:t>
      </w:r>
    </w:p>
    <w:p w14:paraId="17B996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externalIndividualIdList [12] field is replaced by externalIndIdList [14]</w:t>
      </w:r>
    </w:p>
    <w:p w14:paraId="45D910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internalIndividualIdList</w:t>
      </w:r>
      <w:r w:rsidRPr="00DC26DB">
        <w:rPr>
          <w:rFonts w:ascii="Courier New" w:hAnsi="Courier New"/>
          <w:noProof/>
          <w:sz w:val="16"/>
        </w:rPr>
        <w:tab/>
      </w:r>
      <w:r w:rsidRPr="00DC26DB">
        <w:rPr>
          <w:rFonts w:ascii="Courier New" w:hAnsi="Courier New"/>
          <w:noProof/>
          <w:sz w:val="16"/>
        </w:rPr>
        <w:tab/>
        <w:t>[13] SEQUENCE OF SubscriptionID OPTIONAL,</w:t>
      </w:r>
    </w:p>
    <w:p w14:paraId="334E72A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externalIndIdList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SEQUENCE OF InvolvedParty OPTIONAL</w:t>
      </w:r>
    </w:p>
    <w:p w14:paraId="639239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A1B3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566A0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3875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02405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36B4A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Registration Charging Information</w:t>
      </w:r>
    </w:p>
    <w:p w14:paraId="16181A9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5C076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8786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RegistrationChargingInformation </w:t>
      </w:r>
      <w:r w:rsidRPr="00DC26DB">
        <w:rPr>
          <w:rFonts w:ascii="Courier New" w:hAnsi="Courier New"/>
          <w:noProof/>
          <w:sz w:val="16"/>
        </w:rPr>
        <w:tab/>
        <w:t>::= SET</w:t>
      </w:r>
    </w:p>
    <w:p w14:paraId="714643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F93EA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registrationMessagetype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RegistrationMessageType,</w:t>
      </w:r>
    </w:p>
    <w:p w14:paraId="589FEF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InvolvedParty OPTIONAL,</w:t>
      </w:r>
    </w:p>
    <w:p w14:paraId="0AA0DD9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userEquipmentInfo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SubscriberEquipmentNumber OPTIONAL,</w:t>
      </w:r>
    </w:p>
    <w:p w14:paraId="5862D19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sUPIunauthenticatedFlag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NULL OPTIONAL,</w:t>
      </w:r>
    </w:p>
    <w:p w14:paraId="620F43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userRoamerInOut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RoamerInOut OPTIONAL,</w:t>
      </w:r>
    </w:p>
    <w:p w14:paraId="7E9D87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UserLocationInformation OPTIONAL,</w:t>
      </w:r>
    </w:p>
    <w:p w14:paraId="7C6F98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TimeStamp OPTIONAL, -- This field is not used</w:t>
      </w:r>
    </w:p>
    <w:p w14:paraId="6038004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user location info time is included under UserLocationInformation</w:t>
      </w:r>
    </w:p>
    <w:p w14:paraId="5F6FFD9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uETimeZone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MSTimeZone OPTIONAL,</w:t>
      </w:r>
    </w:p>
    <w:p w14:paraId="666124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RATType OPTIONAL,</w:t>
      </w:r>
    </w:p>
    <w:p w14:paraId="37C748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mICOModeIndication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MICOModeIndication OPTIONAL,</w:t>
      </w:r>
    </w:p>
    <w:p w14:paraId="732E5A1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smsIndication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SmsIndication OPTIONAL,</w:t>
      </w:r>
    </w:p>
    <w:p w14:paraId="5442F8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taiList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SEQUENCE OF TAI OPTIONAL,</w:t>
      </w:r>
    </w:p>
    <w:p w14:paraId="2838A0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serviceAreaRestriction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ServiceAreaRestriction OPTIONAL,</w:t>
      </w:r>
    </w:p>
    <w:p w14:paraId="1F68D4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requestedNSSAI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SEQUENCE OF SingleNSSAI OPTIONAL,</w:t>
      </w:r>
    </w:p>
    <w:p w14:paraId="13B69C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allowedNSSAI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SEQUENCE OF SingleNSSAI OPTIONAL,</w:t>
      </w:r>
    </w:p>
    <w:p w14:paraId="5F94F6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rejectedNSSAI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SEQUENCE OF SingleNSSAI OPTIONAL,</w:t>
      </w:r>
    </w:p>
    <w:p w14:paraId="70B5F0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pSCellInformation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PSCellInformation OPTIONAL,</w:t>
      </w:r>
    </w:p>
    <w:p w14:paraId="0ECAB1A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fiveGMMCapability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FiveGMMCapability OPTIONAL,</w:t>
      </w:r>
    </w:p>
    <w:p w14:paraId="110F2B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nSSAIMapList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SEQUENCE OF NSSAIMap OPTIONAL,</w:t>
      </w:r>
    </w:p>
    <w:p w14:paraId="0E166EB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amfUeNgapId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[19] AmfUeNgapId OPTIONAL, </w:t>
      </w:r>
    </w:p>
    <w:p w14:paraId="0DA1F6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ranUeNgapId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[20] RanUeNgapId OPTIONAL, </w:t>
      </w:r>
    </w:p>
    <w:p w14:paraId="197F9F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ranNodeId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 GlobalRanNodeId OPTIONAL,</w:t>
      </w:r>
    </w:p>
    <w:p w14:paraId="501FC4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userLocationInformationASN1</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UserLocationInformationStructured OPTIONAL,</w:t>
      </w:r>
    </w:p>
    <w:p w14:paraId="6DD31C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sNPNID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 PlmnIdNid OPTIONAL,</w:t>
      </w:r>
    </w:p>
    <w:p w14:paraId="56FE26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aMFIdentifier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[24] AMFID OPTIONAL,</w:t>
      </w:r>
    </w:p>
    <w:p w14:paraId="6F16F6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cAGIDList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[25] SEQUENCE OF CagId OPTIONAL,</w:t>
      </w:r>
    </w:p>
    <w:p w14:paraId="5EE85C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alternativeNSSAIMap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[26] SEQUENCE OF AlternativeNSSAIMap OPTIONAL,</w:t>
      </w:r>
    </w:p>
    <w:p w14:paraId="1330A5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Robert Tornkvist"/>
          <w:rFonts w:ascii="Courier New" w:hAnsi="Courier New"/>
          <w:noProof/>
          <w:sz w:val="16"/>
        </w:rPr>
      </w:pPr>
      <w:ins w:id="38" w:author="Robert Tornkvist">
        <w:r w:rsidRPr="00DC26DB">
          <w:rPr>
            <w:rFonts w:ascii="Courier New" w:hAnsi="Courier New"/>
            <w:noProof/>
            <w:sz w:val="16"/>
          </w:rPr>
          <w:tab/>
          <w:t>satelliteAccessIndicator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[27] BOOLEAN OPTIONAL,</w:t>
        </w:r>
      </w:ins>
    </w:p>
    <w:p w14:paraId="4C4B64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Robert Tornkvist"/>
          <w:rFonts w:ascii="Courier New" w:hAnsi="Courier New"/>
          <w:noProof/>
          <w:sz w:val="16"/>
        </w:rPr>
      </w:pPr>
      <w:ins w:id="40" w:author="Robert Tornkvist">
        <w:r w:rsidRPr="00DC26DB">
          <w:rPr>
            <w:rFonts w:ascii="Courier New" w:hAnsi="Courier New"/>
            <w:noProof/>
            <w:sz w:val="16"/>
          </w:rPr>
          <w:tab/>
          <w:t>userDisasterRoamingInd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[28] BOOLEAN OPTIONAL</w:t>
        </w:r>
      </w:ins>
    </w:p>
    <w:p w14:paraId="03507D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 w:author="Robert Tornkvist"/>
          <w:rFonts w:ascii="Courier New" w:hAnsi="Courier New"/>
          <w:noProof/>
          <w:sz w:val="16"/>
        </w:rPr>
      </w:pPr>
      <w:del w:id="42" w:author="Robert Tornkvist">
        <w:r w:rsidRPr="00DC26DB">
          <w:rPr>
            <w:rFonts w:ascii="Courier New" w:hAnsi="Courier New"/>
            <w:noProof/>
            <w:sz w:val="16"/>
          </w:rPr>
          <w:tab/>
          <w:delText>satelliteAccessIndicator</w:delTex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delText>[27] BOOLEAN OPTIONAL</w:delText>
        </w:r>
        <w:r w:rsidRPr="00DC26DB">
          <w:rPr>
            <w:rFonts w:ascii="Courier New" w:hAnsi="Courier New"/>
            <w:noProof/>
            <w:sz w:val="16"/>
          </w:rPr>
          <w:tab/>
        </w:r>
      </w:del>
    </w:p>
    <w:p w14:paraId="41FCC9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D1584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F354E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1BE2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7D63A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N2 connection charging Information </w:t>
      </w:r>
    </w:p>
    <w:p w14:paraId="008403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38291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0D3A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N2ConnectionChargingInformation </w:t>
      </w:r>
      <w:r w:rsidRPr="00DC26DB">
        <w:rPr>
          <w:rFonts w:ascii="Courier New" w:hAnsi="Courier New"/>
          <w:noProof/>
          <w:sz w:val="16"/>
        </w:rPr>
        <w:tab/>
        <w:t>::= SET</w:t>
      </w:r>
    </w:p>
    <w:p w14:paraId="4D9770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5B629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n2ConnectionMessageType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N2ConnectionMessageType,</w:t>
      </w:r>
    </w:p>
    <w:p w14:paraId="78521A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InvolvedParty OPTIONAL,</w:t>
      </w:r>
    </w:p>
    <w:p w14:paraId="00D69D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userEquipmentInfo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SubscriberEquipmentNumber OPTIONAL,</w:t>
      </w:r>
    </w:p>
    <w:p w14:paraId="44669B9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sUPIunauthenticatedFlag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NULL OPTIONAL,</w:t>
      </w:r>
    </w:p>
    <w:p w14:paraId="2F6C9FC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userRoamerInOut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RoamerInOut OPTIONAL,</w:t>
      </w:r>
    </w:p>
    <w:p w14:paraId="7539FD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UserLocationInformation OPTIONAL,</w:t>
      </w:r>
    </w:p>
    <w:p w14:paraId="4CB7E1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TimeStamp OPTIONAL, -- This field is not used</w:t>
      </w:r>
    </w:p>
    <w:p w14:paraId="455198B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user location info time is included under UserLocationInformation</w:t>
      </w:r>
    </w:p>
    <w:p w14:paraId="665CF3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uETimeZone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MSTimeZone OPTIONAL,</w:t>
      </w:r>
    </w:p>
    <w:p w14:paraId="16E837D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RATType OPTIONAL,</w:t>
      </w:r>
    </w:p>
    <w:p w14:paraId="65B320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ranUeNgapId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[9] RanUeNgapId OPTIONAL, </w:t>
      </w:r>
    </w:p>
    <w:p w14:paraId="23FE2F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ranNodeId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GlobalRanNodeId OPTIONAL,</w:t>
      </w:r>
    </w:p>
    <w:p w14:paraId="6969FD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restrictedRatList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SEQUENCE OF RATType OPTIONAL,</w:t>
      </w:r>
    </w:p>
    <w:p w14:paraId="223E92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forbiddenAreaList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SEQUENCE OF Area OPTIONAL,</w:t>
      </w:r>
    </w:p>
    <w:p w14:paraId="55762F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serviceAreaRestriction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ServiceAreaRestriction OPTIONAL,</w:t>
      </w:r>
    </w:p>
    <w:p w14:paraId="31F7EB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restrictedCnList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SEQUENCE OF CoreNetworkType OPTIONAL,</w:t>
      </w:r>
    </w:p>
    <w:p w14:paraId="0F08D4D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allowedNSSAI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SEQUENCE OF SingleNSSAI OPTIONAL,</w:t>
      </w:r>
    </w:p>
    <w:p w14:paraId="60D8EB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rrcEstablishmentCause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RrcEstablishmentCause OPTIONAL,</w:t>
      </w:r>
    </w:p>
    <w:p w14:paraId="7CDDF9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pSCellInformation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PSCellInformation OPTIONAL,</w:t>
      </w:r>
    </w:p>
    <w:p w14:paraId="6AA800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amfUeNgapId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AmfUeNgapId OPTIONAL,</w:t>
      </w:r>
    </w:p>
    <w:p w14:paraId="4A3472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userLocationInformationASN1</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 UserLocationInformationStructured OPTIONAL,</w:t>
      </w:r>
    </w:p>
    <w:p w14:paraId="5924D5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nSSAIMapList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SEQUENCE OF NSSAIMap OPTIONAL,</w:t>
      </w:r>
    </w:p>
    <w:p w14:paraId="7516BE1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aMFIdentifier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 AMFID OPTIONAL,</w:t>
      </w:r>
    </w:p>
    <w:p w14:paraId="048836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satelliteAccessIndicator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BOOLEAN OPTIONAL</w:t>
      </w:r>
    </w:p>
    <w:p w14:paraId="78A56F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B42C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2620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CB5B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57E56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D0505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A7E2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7BBF0A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Location reporting charging Information</w:t>
      </w:r>
    </w:p>
    <w:p w14:paraId="600B3F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A9CA51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7583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40996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LocationReportingChargingInformation </w:t>
      </w:r>
      <w:r w:rsidRPr="00DC26DB">
        <w:rPr>
          <w:rFonts w:ascii="Courier New" w:hAnsi="Courier New"/>
          <w:noProof/>
          <w:sz w:val="16"/>
        </w:rPr>
        <w:tab/>
        <w:t>::= SET</w:t>
      </w:r>
    </w:p>
    <w:p w14:paraId="4A4B1C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E84D7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locationReportingMessagetype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LocationReportingMessageType,</w:t>
      </w:r>
    </w:p>
    <w:p w14:paraId="093B96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InvolvedParty OPTIONAL,</w:t>
      </w:r>
    </w:p>
    <w:p w14:paraId="4E0A43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userEquipmentInfo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SubscriberEquipmentNumber OPTIONAL,</w:t>
      </w:r>
    </w:p>
    <w:p w14:paraId="7AB983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sUPIunauthenticatedFlag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NULL OPTIONAL,</w:t>
      </w:r>
    </w:p>
    <w:p w14:paraId="39FBCA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userRoamerInOut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RoamerInOut OPTIONAL,</w:t>
      </w:r>
    </w:p>
    <w:p w14:paraId="0BA2B1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UserLocationInformation OPTIONAL,</w:t>
      </w:r>
    </w:p>
    <w:p w14:paraId="7B9137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TimeStamp OPTIONAL, -- This field is not used</w:t>
      </w:r>
    </w:p>
    <w:p w14:paraId="0D13B7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user location info time is included under UserLocationInformation</w:t>
      </w:r>
    </w:p>
    <w:p w14:paraId="48812B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uETimeZone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MSTimeZone OPTIONAL,</w:t>
      </w:r>
    </w:p>
    <w:p w14:paraId="1E7F9F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presenceReportingAreaInfo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w:t>
      </w:r>
      <w:r w:rsidRPr="00DC26DB">
        <w:rPr>
          <w:rFonts w:ascii="Courier New" w:hAnsi="Courier New"/>
          <w:noProof/>
          <w:sz w:val="16"/>
        </w:rPr>
        <w:tab/>
        <w:t>PresenceReportingAreaInfo OPTIONAL,</w:t>
      </w:r>
    </w:p>
    <w:p w14:paraId="21099C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RATType OPTIONAL,</w:t>
      </w:r>
    </w:p>
    <w:p w14:paraId="08D3DA9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pSCellInformation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PSCellInformation OPTIONAL,</w:t>
      </w:r>
    </w:p>
    <w:p w14:paraId="4275F3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userLocationInformationASN1</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UserLocationInformationStructured OPTIONAL,</w:t>
      </w:r>
    </w:p>
    <w:p w14:paraId="4202C0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listOfPresenceReportingAreaInformation</w:t>
      </w:r>
      <w:r w:rsidRPr="00DC26DB">
        <w:rPr>
          <w:rFonts w:ascii="Courier New" w:hAnsi="Courier New"/>
          <w:noProof/>
          <w:sz w:val="16"/>
        </w:rPr>
        <w:tab/>
        <w:t>[12] SEQUENCE OF PresenceReportingAreaInfo OPTIONAL,</w:t>
      </w:r>
    </w:p>
    <w:p w14:paraId="7EA033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aMFIdentifier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AMFID OPTIONAL,</w:t>
      </w:r>
    </w:p>
    <w:p w14:paraId="62E9CA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satelliteAccessIndicator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BOOLEAN OPTIONAL</w:t>
      </w:r>
    </w:p>
    <w:p w14:paraId="3DFA67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6B7F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036A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2933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EBBD4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A453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9F19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8B2F1C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Network Slice Performance and Analytics charging Information</w:t>
      </w:r>
    </w:p>
    <w:p w14:paraId="13F2B7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186443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F361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NSPAChargingInformation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SET</w:t>
      </w:r>
    </w:p>
    <w:p w14:paraId="71F300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26115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singelNSSAI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SingleNSSAI</w:t>
      </w:r>
    </w:p>
    <w:p w14:paraId="318E07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0B921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51AE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B284E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4A2B6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NSM charging Information</w:t>
      </w:r>
    </w:p>
    <w:p w14:paraId="112E89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14DB0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C6EE4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28.541 [254] for more information</w:t>
      </w:r>
    </w:p>
    <w:p w14:paraId="2534B8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29B3B3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3AD7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5867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NSMChargingInformation </w:t>
      </w:r>
      <w:r w:rsidRPr="00DC26DB">
        <w:rPr>
          <w:rFonts w:ascii="Courier New" w:hAnsi="Courier New"/>
          <w:noProof/>
          <w:sz w:val="16"/>
        </w:rPr>
        <w:tab/>
        <w:t>::= SET</w:t>
      </w:r>
    </w:p>
    <w:p w14:paraId="1E84EE2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CB05BE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managementOperation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ManagementOperation OPTIONAL,</w:t>
      </w:r>
    </w:p>
    <w:p w14:paraId="44C286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iDnetworkSliceInstance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OCTET STRING OPTIONAL,</w:t>
      </w:r>
    </w:p>
    <w:p w14:paraId="75B5B2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listOfserviceProfileChargingInformation</w:t>
      </w:r>
      <w:r w:rsidRPr="00DC26DB">
        <w:rPr>
          <w:rFonts w:ascii="Courier New" w:hAnsi="Courier New"/>
          <w:noProof/>
          <w:sz w:val="16"/>
        </w:rPr>
        <w:tab/>
        <w:t>[2] SEQUENCE OF ServiceProfileChargingInformation OPTIONAL,</w:t>
      </w:r>
    </w:p>
    <w:p w14:paraId="568AEB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managementOperationStatus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r w:rsidRPr="00DC26DB">
        <w:rPr>
          <w:rFonts w:ascii="Courier New" w:hAnsi="Courier New"/>
          <w:noProof/>
          <w:sz w:val="16"/>
        </w:rPr>
        <w:tab/>
        <w:t>ManagementOperationStatus OPTIONAL,</w:t>
      </w:r>
    </w:p>
    <w:p w14:paraId="2A67F11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operationalState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w:t>
      </w:r>
      <w:r w:rsidRPr="00DC26DB">
        <w:rPr>
          <w:rFonts w:ascii="Courier New" w:hAnsi="Courier New"/>
          <w:noProof/>
          <w:sz w:val="16"/>
        </w:rPr>
        <w:tab/>
        <w:t>OperationalState OPTIONAL,</w:t>
      </w:r>
    </w:p>
    <w:p w14:paraId="7099E9D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administrativeState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r w:rsidRPr="00DC26DB">
        <w:rPr>
          <w:rFonts w:ascii="Courier New" w:hAnsi="Courier New"/>
          <w:noProof/>
          <w:sz w:val="16"/>
        </w:rPr>
        <w:tab/>
        <w:t>AdministrativeState OPTIONAL</w:t>
      </w:r>
    </w:p>
    <w:p w14:paraId="5BAD6E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6A375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D97B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25C98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47210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CB27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0B9C2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MMTel charging Information</w:t>
      </w:r>
    </w:p>
    <w:p w14:paraId="116AD7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AD3550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871F17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32.275 [35] for more information</w:t>
      </w:r>
    </w:p>
    <w:p w14:paraId="364A439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A0FE95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78C2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C951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MMTelChargingInformation</w:t>
      </w:r>
      <w:r w:rsidRPr="00DC26DB">
        <w:rPr>
          <w:rFonts w:ascii="Courier New" w:hAnsi="Courier New"/>
          <w:noProof/>
          <w:sz w:val="16"/>
        </w:rPr>
        <w:tab/>
        <w:t>::= SET</w:t>
      </w:r>
    </w:p>
    <w:p w14:paraId="3438642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266F7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supplementaryServices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SupplService OPTIONAL</w:t>
      </w:r>
    </w:p>
    <w:p w14:paraId="733665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8D653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51828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0931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EAED9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IMS charging Information</w:t>
      </w:r>
    </w:p>
    <w:p w14:paraId="04CC1F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5E9F5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B7CA5B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32.260 [20] for more information</w:t>
      </w:r>
    </w:p>
    <w:p w14:paraId="17EE32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80F5F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BC39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F5B2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IMSChargingInformation</w:t>
      </w:r>
      <w:r w:rsidRPr="00DC26DB">
        <w:rPr>
          <w:rFonts w:ascii="Courier New" w:hAnsi="Courier New"/>
          <w:noProof/>
          <w:sz w:val="16"/>
        </w:rPr>
        <w:tab/>
        <w:t>::= SET</w:t>
      </w:r>
    </w:p>
    <w:p w14:paraId="0FD9F07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6E9E3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eventType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SIPEventType OPTIONAL,</w:t>
      </w:r>
    </w:p>
    <w:p w14:paraId="45D938B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iMSNodeFunctionality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IMSNodeFunctionality OPTIONAL,</w:t>
      </w:r>
    </w:p>
    <w:p w14:paraId="39617A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roleOfNode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Role-of-Node OPTIONAL,</w:t>
      </w:r>
    </w:p>
    <w:p w14:paraId="6BA57F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InvolvedParty OPTIONAL,</w:t>
      </w:r>
    </w:p>
    <w:p w14:paraId="4710AD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userEquipmentInfo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SubscriberEquipmentNumber OPTIONAL,</w:t>
      </w:r>
    </w:p>
    <w:p w14:paraId="65DDA2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UserLocationInformation OPTIONAL,</w:t>
      </w:r>
    </w:p>
    <w:p w14:paraId="02AA4B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ueTimeZone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MSTimeZone OPTIONAL,</w:t>
      </w:r>
    </w:p>
    <w:p w14:paraId="5A113B8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threeGPPPSDataOffStatus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ThreeGPPPSDataOffStatus OPTIONAL,</w:t>
      </w:r>
    </w:p>
    <w:p w14:paraId="6225A4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iSUPCause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ISUPCause OPTIONAL,</w:t>
      </w:r>
    </w:p>
    <w:p w14:paraId="5929854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controlPlaneAddress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NodeAddress OPTIONAL,</w:t>
      </w:r>
    </w:p>
    <w:p w14:paraId="28EA2D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vlrNumber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MSCAddress OPTIONAL,</w:t>
      </w:r>
    </w:p>
    <w:p w14:paraId="3AED44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mscAddress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MSCAddress OPTIONAL,</w:t>
      </w:r>
    </w:p>
    <w:p w14:paraId="3B58BA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userSessionID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Session-Id OPTIONAL,</w:t>
      </w:r>
    </w:p>
    <w:p w14:paraId="55FF81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outgoingSessionID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Session-Id OPTIONAL,</w:t>
      </w:r>
    </w:p>
    <w:p w14:paraId="461CC91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sessionPriority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SessionPriority OPTIONAL,</w:t>
      </w:r>
    </w:p>
    <w:p w14:paraId="595B5B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callingPartyAddresses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ListOfInvolvedParties OPTIONAL,</w:t>
      </w:r>
    </w:p>
    <w:p w14:paraId="20DC0A9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calledPartyAddress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InvolvedParty OPTIONAL,</w:t>
      </w:r>
    </w:p>
    <w:p w14:paraId="348F89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numberPortabilityRouting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NumberPortabilityRouting OPTIONAL,</w:t>
      </w:r>
    </w:p>
    <w:p w14:paraId="01A30E2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carrierSelectRoutingInformation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CarrierSelectRouting OPTIONAL,</w:t>
      </w:r>
    </w:p>
    <w:p w14:paraId="676355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alternateChargedPartyAddress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 UTF8String OPTIONAL,</w:t>
      </w:r>
    </w:p>
    <w:p w14:paraId="68D5B21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requestedPartyAddresses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ListOfInvolvedParties OPTIONAL,</w:t>
      </w:r>
    </w:p>
    <w:p w14:paraId="691E77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calledAssertedIdentities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 ListOfInvolvedParties OPTIONAL,</w:t>
      </w:r>
    </w:p>
    <w:p w14:paraId="50D64E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calledIdentityChanges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SEQUENCE OF CalledIdentityChange OPTIONAL,</w:t>
      </w:r>
    </w:p>
    <w:p w14:paraId="489CDF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associatedURIs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 ListOfInvolvedParties OPTIONAL,</w:t>
      </w:r>
    </w:p>
    <w:p w14:paraId="453C38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timeStamps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[24] TimeStamp OPTIONAL,</w:t>
      </w:r>
    </w:p>
    <w:p w14:paraId="3242CBA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applicationServerInformation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[25] SEQUENCE OF ApplicationServersInformation OPTIONAL,</w:t>
      </w:r>
    </w:p>
    <w:p w14:paraId="478C2B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interOperatorIdentifiers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[26] SEQUENCE OF InterOperatorIdentifiers OPTIONAL,</w:t>
      </w:r>
    </w:p>
    <w:p w14:paraId="6780BD6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imsChargingIdentifier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[27] IMS-Charging-Identifier OPTIONAL,</w:t>
      </w:r>
    </w:p>
    <w:p w14:paraId="50EF54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relatedICID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[28] IMS-Charging-Identifier OPTIONAL,</w:t>
      </w:r>
    </w:p>
    <w:p w14:paraId="089A555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relatedICIDGenerationNode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[29] NodeAddress OPTIONAL,</w:t>
      </w:r>
    </w:p>
    <w:p w14:paraId="23C83EB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transitIOIList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[30] TransitIOILists OPTIONAL,</w:t>
      </w:r>
    </w:p>
    <w:p w14:paraId="541A21E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earlyMediaDescription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[31] SEQUENCE OF Early-Media-Components-List OPTIONAL,</w:t>
      </w:r>
    </w:p>
    <w:p w14:paraId="09949D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sdpSessionDescription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[32] SEQUENCE OF UTF8String OPTIONAL,</w:t>
      </w:r>
    </w:p>
    <w:p w14:paraId="256CE7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sdpMediaComponent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[33] SEQUENCE OF SDP-Media-Component OPTIONAL,</w:t>
      </w:r>
    </w:p>
    <w:p w14:paraId="5E08DC1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servedPartyIPAddress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[34] ServedPartyIPAddress OPTIONAL,</w:t>
      </w:r>
    </w:p>
    <w:p w14:paraId="14F106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serverCapabilities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[35] S-CSCF-Information OPTIONAL,</w:t>
      </w:r>
    </w:p>
    <w:p w14:paraId="7D9503A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trunkGroupID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[36] TrunkGroupID OPTIONAL,</w:t>
      </w:r>
    </w:p>
    <w:p w14:paraId="58BABD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bearerService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[37] TransmissionMedium OPTIONAL,</w:t>
      </w:r>
    </w:p>
    <w:p w14:paraId="0EF2331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imsServiceId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[38] Service-Id OPTIONAL,</w:t>
      </w:r>
    </w:p>
    <w:p w14:paraId="7C9E13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messageBodies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[39] SEQUENCE OF MessageBody OPTIONAL,</w:t>
      </w:r>
    </w:p>
    <w:p w14:paraId="5762E1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accessNetworkInformation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 SEQUENCE OF UTF8String OPTIONAL,</w:t>
      </w:r>
    </w:p>
    <w:p w14:paraId="07729EC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additionalAccessNetworkInformation</w:t>
      </w:r>
      <w:r w:rsidRPr="00DC26DB">
        <w:rPr>
          <w:rFonts w:ascii="Courier New" w:hAnsi="Courier New"/>
          <w:noProof/>
          <w:sz w:val="16"/>
        </w:rPr>
        <w:tab/>
      </w:r>
      <w:r w:rsidRPr="00DC26DB">
        <w:rPr>
          <w:rFonts w:ascii="Courier New" w:hAnsi="Courier New"/>
          <w:noProof/>
          <w:sz w:val="16"/>
        </w:rPr>
        <w:tab/>
        <w:t>[41] UTF8String OPTIONAL,</w:t>
      </w:r>
    </w:p>
    <w:p w14:paraId="534234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cellularNetworkInformation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[42] UTF8String OPTIONAL,</w:t>
      </w:r>
    </w:p>
    <w:p w14:paraId="2DF717E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accessTransferInformation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[43] SEQUENCE OF AccessTransferInformation OPTIONAL,</w:t>
      </w:r>
    </w:p>
    <w:p w14:paraId="7B5C3A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accessNetworkInfoChange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[44] SEQUENCE OF AccessNetworkInfoChange OPTIONAL,</w:t>
      </w:r>
    </w:p>
    <w:p w14:paraId="1C45D4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imsCommunicationServiceID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[45] IMSCommunicationServiceIdentifier OPTIONAL,</w:t>
      </w:r>
    </w:p>
    <w:p w14:paraId="3DF7FD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imsApplicationReferenceID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[46] UTF8String OPTIONAL,</w:t>
      </w:r>
    </w:p>
    <w:p w14:paraId="6DB61DD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causeCode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[47] INTEGER OPTIONAL,</w:t>
      </w:r>
    </w:p>
    <w:p w14:paraId="7EA3DF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reasonHeaders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[48] ListOfReasonHeader OPTIONAL,</w:t>
      </w:r>
    </w:p>
    <w:p w14:paraId="6FB991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initialIMSChargingIdentifier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[49] IMS-Charging-Identifier OPTIONAL,</w:t>
      </w:r>
    </w:p>
    <w:p w14:paraId="3D17FB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nniInformation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 SEQUENCE OF NNI-Information OPTIONAL,</w:t>
      </w:r>
    </w:p>
    <w:p w14:paraId="5C09551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fromAddress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[51] UTF8String OPTIONAL,</w:t>
      </w:r>
    </w:p>
    <w:p w14:paraId="6D1206C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imsEmergencyIndicator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[52] NULL OPTIONAL,</w:t>
      </w:r>
    </w:p>
    <w:p w14:paraId="679A0B2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imsVisitedNetworkIdentifier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[53] UTF8String OPTIONAL,</w:t>
      </w:r>
    </w:p>
    <w:p w14:paraId="1BABC14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sipRouteHeaderReceived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[54] UTF8String OPTIONAL,</w:t>
      </w:r>
    </w:p>
    <w:p w14:paraId="272355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sipRouteHeaderTransmitted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[55] UTF8String OPTIONAL,</w:t>
      </w:r>
    </w:p>
    <w:p w14:paraId="119128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tadIdentifier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[56] TADIdentifier OPTIONAL,</w:t>
      </w:r>
    </w:p>
    <w:p w14:paraId="08BCC17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feIdentifierList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[57] FEIdentifierList OPTIONAL,</w:t>
      </w:r>
    </w:p>
    <w:p w14:paraId="4C57DA4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imsDCAppInfo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[58] IMSDCAppInfo OPTIONAL,</w:t>
      </w:r>
    </w:p>
    <w:p w14:paraId="615D0D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satelliteIDList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[110] SEQUENCE Of SatelliteID OPTIONAL</w:t>
      </w:r>
    </w:p>
    <w:p w14:paraId="49E9A2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31503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25D3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428A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9C042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Edge Enabling Infrastructure Resource Usage Charging Information</w:t>
      </w:r>
    </w:p>
    <w:p w14:paraId="1FD6419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99F36B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02E3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EdgeInfrastructureUsageChargingInformation</w:t>
      </w:r>
      <w:r w:rsidRPr="00DC26DB">
        <w:rPr>
          <w:rFonts w:ascii="Courier New" w:hAnsi="Courier New"/>
          <w:noProof/>
          <w:sz w:val="16"/>
        </w:rPr>
        <w:tab/>
        <w:t>::= SET</w:t>
      </w:r>
    </w:p>
    <w:p w14:paraId="45E9D0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5EB761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meanVirtualCPUUsage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REAL OPTIONAL,</w:t>
      </w:r>
    </w:p>
    <w:p w14:paraId="251E6F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meanVirtualMemoryUsage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REAL OPTIONAL,</w:t>
      </w:r>
    </w:p>
    <w:p w14:paraId="1BAE39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meanVirtualDiskUsage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REAL OPTIONAL,</w:t>
      </w:r>
    </w:p>
    <w:p w14:paraId="05F208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durationStartTime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TimeStamp OPTIONAL,</w:t>
      </w:r>
    </w:p>
    <w:p w14:paraId="31478A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durationEndTime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TimeStamp OPTIONAL,</w:t>
      </w:r>
    </w:p>
    <w:p w14:paraId="209ABE9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measuredInBytes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r w:rsidRPr="00DC26DB">
        <w:rPr>
          <w:rFonts w:ascii="Courier New" w:hAnsi="Courier New"/>
          <w:noProof/>
          <w:sz w:val="16"/>
        </w:rPr>
        <w:tab/>
        <w:t>INTEGER OPTIONAL,</w:t>
      </w:r>
    </w:p>
    <w:p w14:paraId="6B8E039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measuredOutBytes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w:t>
      </w:r>
      <w:r w:rsidRPr="00DC26DB">
        <w:rPr>
          <w:rFonts w:ascii="Courier New" w:hAnsi="Courier New"/>
          <w:noProof/>
          <w:sz w:val="16"/>
        </w:rPr>
        <w:tab/>
        <w:t>INTEGER OPTIONAL</w:t>
      </w:r>
    </w:p>
    <w:p w14:paraId="422B96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D323D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639C7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7760B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EAS Deployment Charging Information</w:t>
      </w:r>
    </w:p>
    <w:p w14:paraId="76AF5C0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06AB7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159C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EASDeploymentChargingInformation</w:t>
      </w:r>
      <w:r w:rsidRPr="00DC26DB">
        <w:rPr>
          <w:rFonts w:ascii="Courier New" w:hAnsi="Courier New"/>
          <w:noProof/>
          <w:sz w:val="16"/>
        </w:rPr>
        <w:tab/>
        <w:t>::= SET</w:t>
      </w:r>
    </w:p>
    <w:p w14:paraId="2D21B1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0B163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eASDeploymentRequirements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EASDeploymentRequirements OPTIONAL,</w:t>
      </w:r>
    </w:p>
    <w:p w14:paraId="3044B9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lCMStartTime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TimeStamp,</w:t>
      </w:r>
    </w:p>
    <w:p w14:paraId="5798629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lCMEndTime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TimeStamp,</w:t>
      </w:r>
    </w:p>
    <w:p w14:paraId="0C0BD3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lCMEventType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r w:rsidRPr="00DC26DB">
        <w:rPr>
          <w:rFonts w:ascii="Courier New" w:hAnsi="Courier New"/>
          <w:noProof/>
          <w:sz w:val="16"/>
        </w:rPr>
        <w:tab/>
        <w:t>ManagementOperation OPTIONAL,</w:t>
      </w:r>
    </w:p>
    <w:p w14:paraId="3CAC69B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satelliteBackhaulInformation</w:t>
      </w:r>
      <w:r w:rsidRPr="00DC26DB">
        <w:rPr>
          <w:rFonts w:ascii="Courier New" w:hAnsi="Courier New"/>
          <w:noProof/>
          <w:sz w:val="16"/>
        </w:rPr>
        <w:tab/>
      </w:r>
      <w:r w:rsidRPr="00DC26DB">
        <w:rPr>
          <w:rFonts w:ascii="Courier New" w:hAnsi="Courier New"/>
          <w:noProof/>
          <w:sz w:val="16"/>
        </w:rPr>
        <w:tab/>
        <w:t>[4] SatelliteBackhaulInformation OPTIONAL</w:t>
      </w:r>
    </w:p>
    <w:p w14:paraId="3D619DE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F469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F76F2D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4F61E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D6C74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Prose Charging Information--</w:t>
      </w:r>
    </w:p>
    <w:p w14:paraId="04C0FD1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AB99B4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32.277 [34] for more information</w:t>
      </w:r>
    </w:p>
    <w:p w14:paraId="3D875A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clause 5.2.4.7 for ProSe CDR types definition</w:t>
      </w:r>
    </w:p>
    <w:p w14:paraId="0CA69F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49D51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80DA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ProseChargingInformation</w:t>
      </w:r>
      <w:r w:rsidRPr="00DC26DB">
        <w:rPr>
          <w:rFonts w:ascii="Courier New" w:hAnsi="Courier New"/>
          <w:noProof/>
          <w:sz w:val="16"/>
        </w:rPr>
        <w:tab/>
      </w:r>
      <w:r w:rsidRPr="00DC26DB">
        <w:rPr>
          <w:rFonts w:ascii="Courier New" w:hAnsi="Courier New"/>
          <w:noProof/>
          <w:sz w:val="16"/>
        </w:rPr>
        <w:tab/>
        <w:t>::= SET</w:t>
      </w:r>
    </w:p>
    <w:p w14:paraId="304F1A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5B9FC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announcingPlmnID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PLMN-Id OPTIONAL,</w:t>
      </w:r>
    </w:p>
    <w:p w14:paraId="2B24D2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announcingUeHplmnIdentifier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PLMN-Id OPTIONAL,</w:t>
      </w:r>
    </w:p>
    <w:p w14:paraId="3EA15E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announcingUeVplmnIdentifier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PLMN-Id OPTIONAL,</w:t>
      </w:r>
    </w:p>
    <w:p w14:paraId="4FA88D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monitoringUeHplmnIdentifier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PLMN-Id OPTIONAL,</w:t>
      </w:r>
    </w:p>
    <w:p w14:paraId="103C8A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monitoringUeVplmnIdentifier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PLMN-Id OPTIONAL,</w:t>
      </w:r>
    </w:p>
    <w:p w14:paraId="7D872A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discovererUeHplmnIdentifier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PLMN-Id OPTIONAL,</w:t>
      </w:r>
    </w:p>
    <w:p w14:paraId="458847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discovererUeVplmnIdentifier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PLMN-Id OPTIONAL,</w:t>
      </w:r>
    </w:p>
    <w:p w14:paraId="182930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discovereeUeHplmnIdentifier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PLMN-Id OPTIONAL,</w:t>
      </w:r>
    </w:p>
    <w:p w14:paraId="7F490E3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discovereeUeVplmnIdentifier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PLMN-Id OPTIONAL,</w:t>
      </w:r>
    </w:p>
    <w:p w14:paraId="30B2FF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monitoredPlmnIdentifier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PLMN-Id OPTIONAL,</w:t>
      </w:r>
    </w:p>
    <w:p w14:paraId="5DF5B3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proseApplicationID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UTF8String OPTIONAL,</w:t>
      </w:r>
    </w:p>
    <w:p w14:paraId="35F328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applicationID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UTF8String OPTIONAL,</w:t>
      </w:r>
    </w:p>
    <w:p w14:paraId="4C6ABC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applicationSpecificDataList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SEQUENCE OF AppSpecificData,</w:t>
      </w:r>
    </w:p>
    <w:p w14:paraId="35CD3D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proseFunctionality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ProseFunctionality OPTIONAL,</w:t>
      </w:r>
    </w:p>
    <w:p w14:paraId="1DC9DF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proseEventType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ProSeEventType OPTIONAL,</w:t>
      </w:r>
    </w:p>
    <w:p w14:paraId="64A2849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directDiscoveryModel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UTF8String OPTIONAL,</w:t>
      </w:r>
    </w:p>
    <w:p w14:paraId="49C557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validityPeriod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INTEGER OPTIONAL,</w:t>
      </w:r>
    </w:p>
    <w:p w14:paraId="32BF1C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roleOfUE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ProSeUERole OPTIONAL,</w:t>
      </w:r>
    </w:p>
    <w:p w14:paraId="68A87A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proseRequestTimestamp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 TimeStamp OPTIONAL,</w:t>
      </w:r>
    </w:p>
    <w:p w14:paraId="2268F6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pC3ProtocolCause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INTEGER OPTIONAL,</w:t>
      </w:r>
    </w:p>
    <w:p w14:paraId="2FCA2E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monitoringUEIdentifier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 SubscriptionID OPTIONAL,</w:t>
      </w:r>
    </w:p>
    <w:p w14:paraId="7A61A8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requestedPLMNIdentifier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PLMN-Id OPTIONAL,</w:t>
      </w:r>
    </w:p>
    <w:p w14:paraId="0F8E48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timeWindow</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 INTEGER OPTIONAL,</w:t>
      </w:r>
    </w:p>
    <w:p w14:paraId="606F23C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rangeClass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[24] RangeClass OPTIONAL,</w:t>
      </w:r>
    </w:p>
    <w:p w14:paraId="22BBF8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proximityAlertIndication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[25] ProximityAlertIndication OPTIONAL,</w:t>
      </w:r>
    </w:p>
    <w:p w14:paraId="203979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proximityAlertTimestamp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[26] TimeStamp OPTIONAL,</w:t>
      </w:r>
    </w:p>
    <w:p w14:paraId="57E5E2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proximityCancellationTimestamp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[27] TimeStamp OPTIONAL,</w:t>
      </w:r>
    </w:p>
    <w:p w14:paraId="2921EA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relayIPAddress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[28] IPAddress OPTIONAL,</w:t>
      </w:r>
    </w:p>
    <w:p w14:paraId="1536C5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proseUEToNetworkRelayUEID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[29] OCTET STRING OPTIONAL,</w:t>
      </w:r>
    </w:p>
    <w:p w14:paraId="713ECB9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proseDestinationLayer2ID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[30] OCTET STRING OPTIONAL,</w:t>
      </w:r>
    </w:p>
    <w:p w14:paraId="11163A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pFIContainerInformation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[31] SEQUENCE OF PFIContainerInformation OPTIONAL,</w:t>
      </w:r>
    </w:p>
    <w:p w14:paraId="1CD997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transmissionDataContainer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[32] SEQUENCE OF ChangeOfProSeCondition OPTIONAL,</w:t>
      </w:r>
    </w:p>
    <w:p w14:paraId="62A032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receptionDataContainer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[33] SEQUENCE OF ChangeOfProSeCondition OPTIONAL</w:t>
      </w:r>
    </w:p>
    <w:p w14:paraId="36B427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5E1A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D29798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2822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DBBEA7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MMS Charging Information</w:t>
      </w:r>
    </w:p>
    <w:p w14:paraId="4D1F6B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96E6F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B167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MMSChargingInformation</w:t>
      </w:r>
      <w:r w:rsidRPr="00DC26DB">
        <w:rPr>
          <w:rFonts w:ascii="Courier New" w:hAnsi="Courier New"/>
          <w:noProof/>
          <w:sz w:val="16"/>
        </w:rPr>
        <w:tab/>
        <w:t>::= SET</w:t>
      </w:r>
    </w:p>
    <w:p w14:paraId="2CEA89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CAF11D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mMOriginatorInfo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MMOriginatorInfo OPTIONAL,</w:t>
      </w:r>
    </w:p>
    <w:p w14:paraId="234B9C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mMRecipientInfoList</w:t>
      </w:r>
      <w:r w:rsidRPr="00DC26DB">
        <w:rPr>
          <w:rFonts w:ascii="Courier New" w:hAnsi="Courier New"/>
          <w:noProof/>
          <w:sz w:val="16"/>
        </w:rPr>
        <w:tab/>
      </w:r>
      <w:r w:rsidRPr="00DC26DB">
        <w:rPr>
          <w:rFonts w:ascii="Courier New" w:hAnsi="Courier New"/>
          <w:noProof/>
          <w:sz w:val="16"/>
        </w:rPr>
        <w:tab/>
        <w:t>[2] SEQUENCE OF MMRecipientInfo OPTIONAL,</w:t>
      </w:r>
    </w:p>
    <w:p w14:paraId="26CB33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t>[3] UserLocationInformation OPTIONAL,</w:t>
      </w:r>
    </w:p>
    <w:p w14:paraId="5C81877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uETimeZone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MSTimeZone OPTIONAL,</w:t>
      </w:r>
    </w:p>
    <w:p w14:paraId="70378F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RATType OPTIONAL,</w:t>
      </w:r>
    </w:p>
    <w:p w14:paraId="1E8A85C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correlationInformation</w:t>
      </w:r>
      <w:r w:rsidRPr="00DC26DB">
        <w:rPr>
          <w:rFonts w:ascii="Courier New" w:hAnsi="Courier New"/>
          <w:noProof/>
          <w:sz w:val="16"/>
        </w:rPr>
        <w:tab/>
      </w:r>
      <w:r w:rsidRPr="00DC26DB">
        <w:rPr>
          <w:rFonts w:ascii="Courier New" w:hAnsi="Courier New"/>
          <w:noProof/>
          <w:sz w:val="16"/>
        </w:rPr>
        <w:tab/>
        <w:t>[6] UTF8String OPTIONAL,</w:t>
      </w:r>
    </w:p>
    <w:p w14:paraId="433A619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submissionTime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TimeStamp OPTIONAL,</w:t>
      </w:r>
    </w:p>
    <w:p w14:paraId="31BE5F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mMContentType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MMContentType OPTIONAL,</w:t>
      </w:r>
    </w:p>
    <w:p w14:paraId="6F62B1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mMPriority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PriorityType OPTIONAL,</w:t>
      </w:r>
    </w:p>
    <w:p w14:paraId="384258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messageID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UTF8String OPTIONAL,</w:t>
      </w:r>
    </w:p>
    <w:p w14:paraId="644323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messageType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UTF8String OPTIONAL,</w:t>
      </w:r>
    </w:p>
    <w:p w14:paraId="7EB2B3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messageSize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INTEGER OPTIONAL,</w:t>
      </w:r>
    </w:p>
    <w:p w14:paraId="28A51F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messageClass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UTF8String OPTIONAL,</w:t>
      </w:r>
    </w:p>
    <w:p w14:paraId="61C622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deliveryReportRequested</w:t>
      </w:r>
      <w:r w:rsidRPr="00DC26DB">
        <w:rPr>
          <w:rFonts w:ascii="Courier New" w:hAnsi="Courier New"/>
          <w:noProof/>
          <w:sz w:val="16"/>
        </w:rPr>
        <w:tab/>
      </w:r>
      <w:r w:rsidRPr="00DC26DB">
        <w:rPr>
          <w:rFonts w:ascii="Courier New" w:hAnsi="Courier New"/>
          <w:noProof/>
          <w:sz w:val="16"/>
        </w:rPr>
        <w:tab/>
        <w:t>[14] BOOLEAN OPTIONAL,</w:t>
      </w:r>
    </w:p>
    <w:p w14:paraId="0936026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readReplyReportRequested</w:t>
      </w:r>
      <w:r w:rsidRPr="00DC26DB">
        <w:rPr>
          <w:rFonts w:ascii="Courier New" w:hAnsi="Courier New"/>
          <w:noProof/>
          <w:sz w:val="16"/>
        </w:rPr>
        <w:tab/>
        <w:t>[15] BOOLEAN OPTIONAL,</w:t>
      </w:r>
    </w:p>
    <w:p w14:paraId="78065D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applicID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UTF8String OPTIONAL,</w:t>
      </w:r>
    </w:p>
    <w:p w14:paraId="2732EB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replyApplicID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UTF8String OPTIONAL,</w:t>
      </w:r>
    </w:p>
    <w:p w14:paraId="6777382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auxApplicInfo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UTF8String OPTIONAL,</w:t>
      </w:r>
    </w:p>
    <w:p w14:paraId="63B15A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contentClass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 UTF8String OPTIONAL,</w:t>
      </w:r>
    </w:p>
    <w:p w14:paraId="25E20FA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dRMContent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BOOLEAN OPTIONAL,</w:t>
      </w:r>
    </w:p>
    <w:p w14:paraId="6C7FE8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adaptations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 BOOLEAN OPTIONAL,</w:t>
      </w:r>
    </w:p>
    <w:p w14:paraId="021452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vasID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UTF8String OPTIONAL,</w:t>
      </w:r>
    </w:p>
    <w:p w14:paraId="60A0781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vaspID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 UTF8String OPTIONAL</w:t>
      </w:r>
    </w:p>
    <w:p w14:paraId="072CB1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93F92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FC9656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43979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81AD1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NSACF Charging Information</w:t>
      </w:r>
    </w:p>
    <w:p w14:paraId="77F602B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3D213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5033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DBC83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NSACFChargingInformation </w:t>
      </w:r>
      <w:r w:rsidRPr="00DC26DB">
        <w:rPr>
          <w:rFonts w:ascii="Courier New" w:hAnsi="Courier New"/>
          <w:noProof/>
          <w:sz w:val="16"/>
        </w:rPr>
        <w:tab/>
        <w:t>::= SET</w:t>
      </w:r>
    </w:p>
    <w:p w14:paraId="129BF7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465C74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nSACFChargingIndicator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BOOLEAN OPTIONAL</w:t>
      </w:r>
    </w:p>
    <w:p w14:paraId="4F9B7B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E00B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02D70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53DA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0446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502C7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TSN charging Information</w:t>
      </w:r>
    </w:p>
    <w:p w14:paraId="26AEB0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32.282 [43] for more information</w:t>
      </w:r>
    </w:p>
    <w:p w14:paraId="16C5AD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88D37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97DB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TSNChargingInformation</w:t>
      </w:r>
      <w:r w:rsidRPr="00DC26DB">
        <w:rPr>
          <w:rFonts w:ascii="Courier New" w:hAnsi="Courier New"/>
          <w:noProof/>
          <w:sz w:val="16"/>
        </w:rPr>
        <w:tab/>
        <w:t>::= SET</w:t>
      </w:r>
    </w:p>
    <w:p w14:paraId="08BB9D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0A742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dNN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DataNetworkNameIdentifier OPTIONAL,</w:t>
      </w:r>
    </w:p>
    <w:p w14:paraId="4BAB3C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SingleNSSAI OPTIONAL,</w:t>
      </w:r>
    </w:p>
    <w:p w14:paraId="032C191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internalGroupIdentifier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InternalGroupIdentifier OPTIONAL,</w:t>
      </w:r>
    </w:p>
    <w:p w14:paraId="4DCA603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externalIndividualIdList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SEQUENCE OF InvolvedParty OPTIONAL,</w:t>
      </w:r>
    </w:p>
    <w:p w14:paraId="67D908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fiveGSBridgeInformation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FiveGSBridgeInformation OPTIONAL,</w:t>
      </w:r>
    </w:p>
    <w:p w14:paraId="0C2519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tSNQoSInformation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TSNQoSInformation OPTIONAL,</w:t>
      </w:r>
    </w:p>
    <w:p w14:paraId="0643126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tSCAssistanceInformation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TSCAssistanceInformation OPTIONAL,</w:t>
      </w:r>
    </w:p>
    <w:p w14:paraId="562527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timeSynchronizationInformation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TimeSynchronizationInformation OPTIONAL</w:t>
      </w:r>
    </w:p>
    <w:p w14:paraId="6A6165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57DDA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38EA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8A95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19F32D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MBS Session charging Information</w:t>
      </w:r>
    </w:p>
    <w:p w14:paraId="436DA7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0B785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7CA0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MbsSessionChargingInformation ::= SET</w:t>
      </w:r>
    </w:p>
    <w:p w14:paraId="7731E50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02C812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mBSSessionID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MbsSessionId,</w:t>
      </w:r>
    </w:p>
    <w:p w14:paraId="5664A5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mBSServiceType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MbsServiceType,</w:t>
      </w:r>
    </w:p>
    <w:p w14:paraId="6E3730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serviceArea</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ServiceArea OPTIONAL,</w:t>
      </w:r>
    </w:p>
    <w:p w14:paraId="564508B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mBSStartTime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TimeStamp OPTIONAL,</w:t>
      </w:r>
    </w:p>
    <w:p w14:paraId="316C09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mBSStopTime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TimeStamp OPTIONAL,</w:t>
      </w:r>
    </w:p>
    <w:p w14:paraId="18A251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servingNetworkFunctionID</w:t>
      </w:r>
      <w:r w:rsidRPr="00DC26DB">
        <w:rPr>
          <w:rFonts w:ascii="Courier New" w:hAnsi="Courier New"/>
          <w:noProof/>
          <w:sz w:val="16"/>
        </w:rPr>
        <w:tab/>
        <w:t>[6] SEQUENCE OF ServingNetworkFunctionID OPTIONAL,</w:t>
      </w:r>
    </w:p>
    <w:p w14:paraId="262B77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mBSSessionActivityStatus</w:t>
      </w:r>
      <w:r w:rsidRPr="00DC26DB">
        <w:rPr>
          <w:rFonts w:ascii="Courier New" w:hAnsi="Courier New"/>
          <w:noProof/>
          <w:sz w:val="16"/>
        </w:rPr>
        <w:tab/>
        <w:t>[7] MbsSessionActivityStatus</w:t>
      </w:r>
    </w:p>
    <w:p w14:paraId="6C9C2E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A627E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754E7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45413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E34E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1405E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Inter-CHF Information</w:t>
      </w:r>
    </w:p>
    <w:p w14:paraId="4D84B5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732FE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A4C3F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32.255 [15] and TS 32.256 [16] for more information</w:t>
      </w:r>
    </w:p>
    <w:p w14:paraId="5A1A15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5C53C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A3D2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D57E9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InterCHFInformation</w:t>
      </w:r>
      <w:r w:rsidRPr="00DC26DB">
        <w:rPr>
          <w:rFonts w:ascii="Courier New" w:hAnsi="Courier New"/>
          <w:noProof/>
          <w:sz w:val="16"/>
        </w:rPr>
        <w:tab/>
        <w:t>::= SET</w:t>
      </w:r>
    </w:p>
    <w:p w14:paraId="7E65BD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02F004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remoteCHFResource</w:t>
      </w:r>
      <w:r w:rsidRPr="00DC26DB">
        <w:rPr>
          <w:rFonts w:ascii="Courier New" w:hAnsi="Courier New"/>
          <w:noProof/>
          <w:sz w:val="16"/>
        </w:rPr>
        <w:tab/>
      </w:r>
      <w:r w:rsidRPr="00DC26DB">
        <w:rPr>
          <w:rFonts w:ascii="Courier New" w:hAnsi="Courier New"/>
          <w:noProof/>
          <w:sz w:val="16"/>
        </w:rPr>
        <w:tab/>
        <w:t>[0] UTF8String OPTIONAL,</w:t>
      </w:r>
    </w:p>
    <w:p w14:paraId="462A23B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originalNFConsumerId</w:t>
      </w:r>
      <w:r w:rsidRPr="00DC26DB">
        <w:rPr>
          <w:rFonts w:ascii="Courier New" w:hAnsi="Courier New"/>
          <w:noProof/>
          <w:sz w:val="16"/>
        </w:rPr>
        <w:tab/>
        <w:t>[1] NetworkFunctionInformation OPTIONAL</w:t>
      </w:r>
    </w:p>
    <w:p w14:paraId="59A91C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7BF6E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F64C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DF83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DB79C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NSSAA Charging Information</w:t>
      </w:r>
    </w:p>
    <w:p w14:paraId="77F233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1B6E5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A149E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9D62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NSSAAChargingInformation </w:t>
      </w:r>
      <w:r w:rsidRPr="00DC26DB">
        <w:rPr>
          <w:rFonts w:ascii="Courier New" w:hAnsi="Courier New"/>
          <w:noProof/>
          <w:sz w:val="16"/>
        </w:rPr>
        <w:tab/>
        <w:t>::= SET</w:t>
      </w:r>
    </w:p>
    <w:p w14:paraId="1ED060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B22C08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nSSAAMessageType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NSSAAMessageType,</w:t>
      </w:r>
    </w:p>
    <w:p w14:paraId="3F400A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userIdentification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InvolvedParty OPTIONAL,</w:t>
      </w:r>
    </w:p>
    <w:p w14:paraId="16D9F1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aAAPAddress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NodeAddress OPTIONAL,</w:t>
      </w:r>
    </w:p>
    <w:p w14:paraId="420C7DD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aAASAddress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NodeAddress OPTIONAL,</w:t>
      </w:r>
    </w:p>
    <w:p w14:paraId="74451FE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eAPIDResponse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EAPIDResponse OPTIONAL,</w:t>
      </w:r>
    </w:p>
    <w:p w14:paraId="1AE70AD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eAPAuthStatus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EAPAuthStatus OPTIONAL,</w:t>
      </w:r>
    </w:p>
    <w:p w14:paraId="2C9692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aMFIdentifier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AMFID OPTIONAL</w:t>
      </w:r>
    </w:p>
    <w:p w14:paraId="277090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708E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D22FF0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9E7D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5459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00AE5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-- 5GS LCS Charging Information</w:t>
      </w:r>
    </w:p>
    <w:p w14:paraId="6D10DB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AC905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E963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RangingSLChargingInformation</w:t>
      </w:r>
      <w:r w:rsidRPr="00DC26DB">
        <w:rPr>
          <w:rFonts w:ascii="Courier New" w:hAnsi="Courier New"/>
          <w:noProof/>
          <w:sz w:val="16"/>
        </w:rPr>
        <w:tab/>
        <w:t>::= SET</w:t>
      </w:r>
    </w:p>
    <w:p w14:paraId="3088DB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D4E6E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targetUEID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SubscriptionID OPTIONAL,</w:t>
      </w:r>
    </w:p>
    <w:p w14:paraId="14DFB9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sLReferenceUEID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SubscriptionID OPTIONAL,</w:t>
      </w:r>
    </w:p>
    <w:p w14:paraId="65EF08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sLPositioningServerUEID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SubscriptionID OPTIONAL,</w:t>
      </w:r>
    </w:p>
    <w:p w14:paraId="1E2B14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locatedUEID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SubscriptionID OPTIONAL,</w:t>
      </w:r>
    </w:p>
    <w:p w14:paraId="75AB4C7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locationType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LocationType OPTIONAL,</w:t>
      </w:r>
    </w:p>
    <w:p w14:paraId="47A0825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locationEstimate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UserLocation OPTIONAL</w:t>
      </w:r>
    </w:p>
    <w:p w14:paraId="73B4FD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174A6E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3473E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LCSInformation</w:t>
      </w:r>
      <w:r w:rsidRPr="00DC26DB">
        <w:rPr>
          <w:rFonts w:ascii="Courier New" w:hAnsi="Courier New"/>
          <w:noProof/>
          <w:sz w:val="16"/>
        </w:rPr>
        <w:tab/>
        <w:t>::= SET</w:t>
      </w:r>
    </w:p>
    <w:p w14:paraId="3E4EC8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F7261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lCSClientID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LCSClientIdentity OPTIONAL,</w:t>
      </w:r>
    </w:p>
    <w:p w14:paraId="12186B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locationType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LocationType OPTIONAL,</w:t>
      </w:r>
    </w:p>
    <w:p w14:paraId="4DE8A8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locationEstimate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UserLocation OPTIONAL,</w:t>
      </w:r>
    </w:p>
    <w:p w14:paraId="71A5E3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positioningData</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PositioningData OPTIONAL,</w:t>
      </w:r>
    </w:p>
    <w:p w14:paraId="0407C1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targetUEID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SubscriptionID OPTIONAL</w:t>
      </w:r>
    </w:p>
    <w:p w14:paraId="38A0F5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1FE1B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844B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429D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890162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CHF CHARGING TYPES</w:t>
      </w:r>
    </w:p>
    <w:p w14:paraId="5AAE97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6F718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7AF63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843C97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A</w:t>
      </w:r>
    </w:p>
    <w:p w14:paraId="2B9574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F9FC7B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BE427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0986A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AFChargingID</w:t>
      </w:r>
      <w:r w:rsidRPr="00DC26DB">
        <w:rPr>
          <w:rFonts w:ascii="Courier New" w:hAnsi="Courier New"/>
          <w:noProof/>
          <w:sz w:val="16"/>
        </w:rPr>
        <w:tab/>
        <w:t>::= UTF8String</w:t>
      </w:r>
    </w:p>
    <w:p w14:paraId="75803AC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35B599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72885D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47DB6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C27C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AffinityAntiAffinity</w:t>
      </w:r>
      <w:r w:rsidRPr="00DC26DB">
        <w:rPr>
          <w:rFonts w:ascii="Courier New" w:hAnsi="Courier New"/>
          <w:noProof/>
          <w:sz w:val="16"/>
        </w:rPr>
        <w:tab/>
        <w:t>::= SEQUENCE</w:t>
      </w:r>
    </w:p>
    <w:p w14:paraId="611D85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498ED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affinityEAS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UTF8String OPTIONAL,</w:t>
      </w:r>
    </w:p>
    <w:p w14:paraId="39D397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antiAffinityEAS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UTF8String OPTIONAL</w:t>
      </w:r>
    </w:p>
    <w:p w14:paraId="0557D5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5AFE7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4D9D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AgeOfLocationInformation </w:t>
      </w:r>
      <w:r w:rsidRPr="00DC26DB">
        <w:rPr>
          <w:rFonts w:ascii="Courier New" w:hAnsi="Courier New"/>
          <w:noProof/>
          <w:sz w:val="16"/>
        </w:rPr>
        <w:tab/>
        <w:t>::= INTEGER</w:t>
      </w:r>
    </w:p>
    <w:p w14:paraId="74B283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5EF2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86DE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AdministrativeState </w:t>
      </w:r>
      <w:r w:rsidRPr="00DC26DB">
        <w:rPr>
          <w:rFonts w:ascii="Courier New" w:hAnsi="Courier New"/>
          <w:noProof/>
          <w:sz w:val="16"/>
        </w:rPr>
        <w:tab/>
        <w:t>::= ENUMERATED</w:t>
      </w:r>
    </w:p>
    <w:p w14:paraId="692594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1B773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lOCKED</w:t>
      </w:r>
      <w:r w:rsidRPr="00DC26DB">
        <w:rPr>
          <w:rFonts w:ascii="Courier New" w:hAnsi="Courier New"/>
          <w:noProof/>
          <w:sz w:val="16"/>
        </w:rPr>
        <w:tab/>
      </w:r>
      <w:r w:rsidRPr="00DC26DB">
        <w:rPr>
          <w:rFonts w:ascii="Courier New" w:hAnsi="Courier New"/>
          <w:noProof/>
          <w:sz w:val="16"/>
        </w:rPr>
        <w:tab/>
        <w:t xml:space="preserve"> (0),</w:t>
      </w:r>
    </w:p>
    <w:p w14:paraId="55C5266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uNLOCKED </w:t>
      </w:r>
      <w:r w:rsidRPr="00DC26DB">
        <w:rPr>
          <w:rFonts w:ascii="Courier New" w:hAnsi="Courier New"/>
          <w:noProof/>
          <w:sz w:val="16"/>
        </w:rPr>
        <w:tab/>
        <w:t xml:space="preserve"> (1),</w:t>
      </w:r>
    </w:p>
    <w:p w14:paraId="075EA9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sHUTTINGDOWN (2)</w:t>
      </w:r>
    </w:p>
    <w:p w14:paraId="55960E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AD25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596F6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8086C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AccessType</w:t>
      </w:r>
      <w:r w:rsidRPr="00DC26DB">
        <w:rPr>
          <w:rFonts w:ascii="Courier New" w:hAnsi="Courier New"/>
          <w:noProof/>
          <w:sz w:val="16"/>
        </w:rPr>
        <w:tab/>
        <w:t>::= ENUMERATED</w:t>
      </w:r>
    </w:p>
    <w:p w14:paraId="7CBF90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C045F0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threeGPPAccess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2EBED30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nonThreeGPPAccess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69B2AFE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13DE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05198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50FB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DFFED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AllocatedUnit </w:t>
      </w:r>
      <w:r w:rsidRPr="00DC26DB">
        <w:rPr>
          <w:rFonts w:ascii="Courier New" w:hAnsi="Courier New"/>
          <w:noProof/>
          <w:sz w:val="16"/>
        </w:rPr>
        <w:tab/>
        <w:t>::= SEQUENCE</w:t>
      </w:r>
    </w:p>
    <w:p w14:paraId="323F4C9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16A7E0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quotaManagementIndicator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BOOLEAN OPTIONAL,</w:t>
      </w:r>
    </w:p>
    <w:p w14:paraId="2D7169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triggers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Trigger OPTIONAL,</w:t>
      </w:r>
    </w:p>
    <w:p w14:paraId="72FC2F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triggerTimeStamp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TimeStamp OPTIONAL,</w:t>
      </w:r>
    </w:p>
    <w:p w14:paraId="4FC4C4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localSequenceNumber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LocalSequenceNumber OPTIONAL,</w:t>
      </w:r>
    </w:p>
    <w:p w14:paraId="4ABA95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nSACFContainerInformation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NSACFContainerInformation OPTIONAL</w:t>
      </w:r>
    </w:p>
    <w:p w14:paraId="7316F7A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275E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861C53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D8CC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3639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AllocationRetentionPriority</w:t>
      </w:r>
      <w:r w:rsidRPr="00DC26DB">
        <w:rPr>
          <w:rFonts w:ascii="Courier New" w:hAnsi="Courier New"/>
          <w:noProof/>
          <w:sz w:val="16"/>
        </w:rPr>
        <w:tab/>
        <w:t>::= SEQUENCE</w:t>
      </w:r>
    </w:p>
    <w:p w14:paraId="445B13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50E7D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priorityLevel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w:t>
      </w:r>
    </w:p>
    <w:p w14:paraId="48001D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preemptionCapability</w:t>
      </w:r>
      <w:r w:rsidRPr="00DC26DB">
        <w:rPr>
          <w:rFonts w:ascii="Courier New" w:hAnsi="Courier New"/>
          <w:noProof/>
          <w:sz w:val="16"/>
        </w:rPr>
        <w:tab/>
        <w:t>[2] PreemptionCapability,</w:t>
      </w:r>
    </w:p>
    <w:p w14:paraId="4769F5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preemptionVulnerability</w:t>
      </w:r>
      <w:r w:rsidRPr="00DC26DB">
        <w:rPr>
          <w:rFonts w:ascii="Courier New" w:hAnsi="Courier New"/>
          <w:noProof/>
          <w:sz w:val="16"/>
        </w:rPr>
        <w:tab/>
        <w:t>[3] PreemptionVulnerability</w:t>
      </w:r>
    </w:p>
    <w:p w14:paraId="47083E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2592DF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4542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61A1B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AlternativeNSSAIMap</w:t>
      </w:r>
      <w:r w:rsidRPr="00DC26DB">
        <w:rPr>
          <w:rFonts w:ascii="Courier New" w:hAnsi="Courier New"/>
          <w:noProof/>
          <w:sz w:val="16"/>
        </w:rPr>
        <w:tab/>
      </w:r>
      <w:r w:rsidRPr="00DC26DB">
        <w:rPr>
          <w:rFonts w:ascii="Courier New" w:hAnsi="Courier New"/>
          <w:noProof/>
          <w:sz w:val="16"/>
        </w:rPr>
        <w:tab/>
        <w:t>::= SEQUENCE</w:t>
      </w:r>
    </w:p>
    <w:p w14:paraId="72ACC7E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97DCD1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SingleNSSAI,</w:t>
      </w:r>
    </w:p>
    <w:p w14:paraId="1A320C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alternativeSnssai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SingleNSSAI</w:t>
      </w:r>
    </w:p>
    <w:p w14:paraId="0D11A5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9193F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89CC63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6CA3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BE45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AMFID</w:t>
      </w:r>
      <w:r w:rsidRPr="00DC26DB">
        <w:rPr>
          <w:rFonts w:ascii="Courier New" w:hAnsi="Courier New"/>
          <w:noProof/>
          <w:sz w:val="16"/>
        </w:rPr>
        <w:tab/>
        <w:t>::= OCTET STRING (SIZE(3..6))</w:t>
      </w:r>
    </w:p>
    <w:p w14:paraId="116FD0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subclause 2.10.1 of 3GPP TS 23.003 [7] for encoding.</w:t>
      </w:r>
    </w:p>
    <w:p w14:paraId="09A41DD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Any byte following the 3 first shall be set to ”F”</w:t>
      </w:r>
    </w:p>
    <w:p w14:paraId="781A6B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9C9F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AmfUeNgapId</w:t>
      </w:r>
      <w:r w:rsidRPr="00DC26DB">
        <w:rPr>
          <w:rFonts w:ascii="Courier New" w:hAnsi="Courier New"/>
          <w:noProof/>
          <w:sz w:val="16"/>
        </w:rPr>
        <w:tab/>
        <w:t>::= INTEGER</w:t>
      </w:r>
    </w:p>
    <w:p w14:paraId="1BA16E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1E46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APIOperation</w:t>
      </w:r>
      <w:r w:rsidRPr="00DC26DB">
        <w:rPr>
          <w:rFonts w:ascii="Courier New" w:hAnsi="Courier New"/>
          <w:noProof/>
          <w:sz w:val="16"/>
        </w:rPr>
        <w:tab/>
        <w:t>::= SEQUENCE</w:t>
      </w:r>
    </w:p>
    <w:p w14:paraId="7386235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C065A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name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UTF8String,</w:t>
      </w:r>
    </w:p>
    <w:p w14:paraId="1ADD26A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description</w:t>
      </w:r>
      <w:r w:rsidRPr="00DC26DB">
        <w:rPr>
          <w:rFonts w:ascii="Courier New" w:hAnsi="Courier New"/>
          <w:noProof/>
          <w:sz w:val="16"/>
        </w:rPr>
        <w:tab/>
      </w:r>
      <w:r w:rsidRPr="00DC26DB">
        <w:rPr>
          <w:rFonts w:ascii="Courier New" w:hAnsi="Courier New"/>
          <w:noProof/>
          <w:sz w:val="16"/>
        </w:rPr>
        <w:tab/>
        <w:t>[2] UTF8String</w:t>
      </w:r>
    </w:p>
    <w:p w14:paraId="311FA11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572D3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APIResultCode</w:t>
      </w:r>
      <w:r w:rsidRPr="00DC26DB">
        <w:rPr>
          <w:rFonts w:ascii="Courier New" w:hAnsi="Courier New"/>
          <w:noProof/>
          <w:sz w:val="16"/>
        </w:rPr>
        <w:tab/>
        <w:t>::= INTEGER</w:t>
      </w:r>
    </w:p>
    <w:p w14:paraId="413A1C1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D559A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specific API for more information</w:t>
      </w:r>
    </w:p>
    <w:p w14:paraId="0827D1E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AAD27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Area</w:t>
      </w:r>
      <w:r w:rsidRPr="00DC26DB">
        <w:rPr>
          <w:rFonts w:ascii="Courier New" w:hAnsi="Courier New"/>
          <w:noProof/>
          <w:sz w:val="16"/>
        </w:rPr>
        <w:tab/>
        <w:t>::= SEQUENCE</w:t>
      </w:r>
    </w:p>
    <w:p w14:paraId="5FDF67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88DFE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tacs </w:t>
      </w:r>
      <w:r w:rsidRPr="00DC26DB">
        <w:rPr>
          <w:rFonts w:ascii="Courier New" w:hAnsi="Courier New"/>
          <w:noProof/>
          <w:sz w:val="16"/>
        </w:rPr>
        <w:tab/>
      </w:r>
      <w:r w:rsidRPr="00DC26DB">
        <w:rPr>
          <w:rFonts w:ascii="Courier New" w:hAnsi="Courier New"/>
          <w:noProof/>
          <w:sz w:val="16"/>
        </w:rPr>
        <w:tab/>
        <w:t>[0] SEQUENCE OF TAC OPTIONAL,</w:t>
      </w:r>
    </w:p>
    <w:p w14:paraId="1A6E53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areaCode</w:t>
      </w:r>
      <w:r w:rsidRPr="00DC26DB">
        <w:rPr>
          <w:rFonts w:ascii="Courier New" w:hAnsi="Courier New"/>
          <w:noProof/>
          <w:sz w:val="16"/>
        </w:rPr>
        <w:tab/>
        <w:t>[1] OCTET STRING OPTIONAL</w:t>
      </w:r>
    </w:p>
    <w:p w14:paraId="157827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98E5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DA4C0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6BC8E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06CC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ATSSSCapability</w:t>
      </w:r>
      <w:r w:rsidRPr="00DC26DB">
        <w:rPr>
          <w:rFonts w:ascii="Courier New" w:hAnsi="Courier New"/>
          <w:noProof/>
          <w:sz w:val="16"/>
        </w:rPr>
        <w:tab/>
        <w:t>::= ENUMERATED</w:t>
      </w:r>
    </w:p>
    <w:p w14:paraId="5DD7F7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133EB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aTSSS-LL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7FF168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mPTCP-ATSS-LL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6B4319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mPTCP-ATSS-LL-ASModeUL</w:t>
      </w:r>
      <w:r w:rsidRPr="00DC26DB">
        <w:rPr>
          <w:rFonts w:ascii="Courier New" w:hAnsi="Courier New"/>
          <w:noProof/>
          <w:sz w:val="16"/>
        </w:rPr>
        <w:tab/>
      </w:r>
      <w:r w:rsidRPr="00DC26DB">
        <w:rPr>
          <w:rFonts w:ascii="Courier New" w:hAnsi="Courier New"/>
          <w:noProof/>
          <w:sz w:val="16"/>
        </w:rPr>
        <w:tab/>
        <w:t>(2),</w:t>
      </w:r>
    </w:p>
    <w:p w14:paraId="0823AD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mPTCP-ATSS-LL-ExSDModeUL</w:t>
      </w:r>
      <w:r w:rsidRPr="00DC26DB">
        <w:rPr>
          <w:rFonts w:ascii="Courier New" w:hAnsi="Courier New"/>
          <w:noProof/>
          <w:sz w:val="16"/>
        </w:rPr>
        <w:tab/>
        <w:t xml:space="preserve">(3), </w:t>
      </w:r>
    </w:p>
    <w:p w14:paraId="5BD376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r w:rsidRPr="00DC26DB">
        <w:rPr>
          <w:rFonts w:ascii="Courier New" w:hAnsi="Courier New"/>
          <w:noProof/>
          <w:sz w:val="16"/>
        </w:rPr>
        <w:tab/>
        <w:t>mPTCP-ATSS-LL-ASModeDLUL</w:t>
      </w:r>
      <w:r w:rsidRPr="00DC26DB">
        <w:rPr>
          <w:rFonts w:ascii="Courier New" w:hAnsi="Courier New"/>
          <w:noProof/>
          <w:sz w:val="16"/>
        </w:rPr>
        <w:tab/>
        <w:t xml:space="preserve">(4) </w:t>
      </w:r>
    </w:p>
    <w:p w14:paraId="5A6573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162C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ABF64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7A40D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1663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AuthorizedQoSInformation</w:t>
      </w:r>
      <w:r w:rsidRPr="00DC26DB">
        <w:rPr>
          <w:rFonts w:ascii="Courier New" w:hAnsi="Courier New"/>
          <w:noProof/>
          <w:sz w:val="16"/>
        </w:rPr>
        <w:tab/>
        <w:t>::= SEQUENCE</w:t>
      </w:r>
    </w:p>
    <w:p w14:paraId="51F324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7C558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32.291 [58] for more information</w:t>
      </w:r>
    </w:p>
    <w:p w14:paraId="68D934C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FCA6F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42E71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fiveQi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44D420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aRP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AllocationRetentionPriority OPTIONAL,</w:t>
      </w:r>
    </w:p>
    <w:p w14:paraId="190104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priorityLevel </w:t>
      </w:r>
      <w:r w:rsidRPr="00DC26DB">
        <w:rPr>
          <w:rFonts w:ascii="Courier New" w:hAnsi="Courier New"/>
          <w:noProof/>
          <w:sz w:val="16"/>
        </w:rPr>
        <w:tab/>
      </w:r>
      <w:r w:rsidRPr="00DC26DB">
        <w:rPr>
          <w:rFonts w:ascii="Courier New" w:hAnsi="Courier New"/>
          <w:noProof/>
          <w:sz w:val="16"/>
        </w:rPr>
        <w:tab/>
        <w:t>[3] INTEGER OPTIONAL,</w:t>
      </w:r>
    </w:p>
    <w:p w14:paraId="57130CD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averWindow</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INTEGER OPTIONAL,</w:t>
      </w:r>
    </w:p>
    <w:p w14:paraId="10E015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maxDataBurstVol</w:t>
      </w:r>
      <w:r w:rsidRPr="00DC26DB">
        <w:rPr>
          <w:rFonts w:ascii="Courier New" w:hAnsi="Courier New"/>
          <w:noProof/>
          <w:sz w:val="16"/>
        </w:rPr>
        <w:tab/>
      </w:r>
      <w:r w:rsidRPr="00DC26DB">
        <w:rPr>
          <w:rFonts w:ascii="Courier New" w:hAnsi="Courier New"/>
          <w:noProof/>
          <w:sz w:val="16"/>
        </w:rPr>
        <w:tab/>
        <w:t>[5] INTEGER OPTIONAL</w:t>
      </w:r>
    </w:p>
    <w:p w14:paraId="7F9E27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16135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43D1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9CCF1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B</w:t>
      </w:r>
    </w:p>
    <w:p w14:paraId="465BFB6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1C7789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6A86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Bitrate</w:t>
      </w:r>
      <w:r w:rsidRPr="00DC26DB">
        <w:rPr>
          <w:rFonts w:ascii="Courier New" w:hAnsi="Courier New"/>
          <w:noProof/>
          <w:sz w:val="16"/>
        </w:rPr>
        <w:tab/>
        <w:t>::= OCTET STRING</w:t>
      </w:r>
    </w:p>
    <w:p w14:paraId="4DC65F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E5431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Bitrate data type.</w:t>
      </w:r>
    </w:p>
    <w:p w14:paraId="0EED737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6726F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21A7E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932829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C</w:t>
      </w:r>
    </w:p>
    <w:p w14:paraId="61C792A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051B6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E4A7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CagId</w:t>
      </w:r>
      <w:r w:rsidRPr="00DC26DB">
        <w:rPr>
          <w:rFonts w:ascii="Courier New" w:hAnsi="Courier New"/>
          <w:noProof/>
          <w:sz w:val="16"/>
        </w:rPr>
        <w:tab/>
      </w:r>
      <w:r w:rsidRPr="00DC26DB">
        <w:rPr>
          <w:rFonts w:ascii="Courier New" w:hAnsi="Courier New"/>
          <w:noProof/>
          <w:sz w:val="16"/>
        </w:rPr>
        <w:tab/>
        <w:t>::= OCTET STRING</w:t>
      </w:r>
    </w:p>
    <w:p w14:paraId="740912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B0AD4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098C42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4F1B7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2224A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E5CC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CellGlobalId</w:t>
      </w:r>
      <w:r w:rsidRPr="00DC26DB">
        <w:rPr>
          <w:rFonts w:ascii="Courier New" w:hAnsi="Courier New"/>
          <w:noProof/>
          <w:sz w:val="16"/>
        </w:rPr>
        <w:tab/>
        <w:t>::= SEQUENCE</w:t>
      </w:r>
    </w:p>
    <w:p w14:paraId="4AF55B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1BB7F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plmnId              </w:t>
      </w:r>
      <w:r w:rsidRPr="00DC26DB">
        <w:rPr>
          <w:rFonts w:ascii="Courier New" w:hAnsi="Courier New"/>
          <w:noProof/>
          <w:sz w:val="16"/>
        </w:rPr>
        <w:tab/>
      </w:r>
      <w:r w:rsidRPr="00DC26DB">
        <w:rPr>
          <w:rFonts w:ascii="Courier New" w:hAnsi="Courier New"/>
          <w:noProof/>
          <w:sz w:val="16"/>
        </w:rPr>
        <w:tab/>
        <w:t>[0] PLMN-Id,</w:t>
      </w:r>
    </w:p>
    <w:p w14:paraId="5106AB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lac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Lac,</w:t>
      </w:r>
    </w:p>
    <w:p w14:paraId="07FEB3D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cellId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CellId</w:t>
      </w:r>
    </w:p>
    <w:p w14:paraId="5146D6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58F07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12D0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E588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CellId</w:t>
      </w:r>
      <w:r w:rsidRPr="00DC26DB">
        <w:rPr>
          <w:rFonts w:ascii="Courier New" w:hAnsi="Courier New"/>
          <w:noProof/>
          <w:sz w:val="16"/>
        </w:rPr>
        <w:tab/>
      </w:r>
      <w:r w:rsidRPr="00DC26DB">
        <w:rPr>
          <w:rFonts w:ascii="Courier New" w:hAnsi="Courier New"/>
          <w:noProof/>
          <w:sz w:val="16"/>
        </w:rPr>
        <w:tab/>
        <w:t>::= UTF8String</w:t>
      </w:r>
    </w:p>
    <w:p w14:paraId="4FA3719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C4A6CE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5E409DB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FEFD1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384E5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2232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ChargingSessionIdentifier</w:t>
      </w:r>
      <w:r w:rsidRPr="00DC26DB">
        <w:rPr>
          <w:rFonts w:ascii="Courier New" w:hAnsi="Courier New"/>
          <w:noProof/>
          <w:sz w:val="16"/>
        </w:rPr>
        <w:tab/>
        <w:t>::= OCTET STRING</w:t>
      </w:r>
    </w:p>
    <w:p w14:paraId="0805A7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32.290 [57] for details.</w:t>
      </w:r>
    </w:p>
    <w:p w14:paraId="5BF66B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3D8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ClockQuality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SEQUENCE</w:t>
      </w:r>
    </w:p>
    <w:p w14:paraId="52580A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68FDB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27EF36C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F15A08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BBC16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traceabilityToGnss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BOOLEAN OPTIONAL,</w:t>
      </w:r>
    </w:p>
    <w:p w14:paraId="19C7C78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traceabilityToUtc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BOOLEAN OPTIONAL,</w:t>
      </w:r>
    </w:p>
    <w:p w14:paraId="203D78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frequencyStability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INTEGER OPTIONAL,</w:t>
      </w:r>
    </w:p>
    <w:p w14:paraId="713382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clockAccuracy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OCTET STRING (SIZE(2)) OPTIONAL</w:t>
      </w:r>
    </w:p>
    <w:p w14:paraId="6031E5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54257B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2C746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7A7A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CoreNetworkType </w:t>
      </w:r>
      <w:r w:rsidRPr="00DC26DB">
        <w:rPr>
          <w:rFonts w:ascii="Courier New" w:hAnsi="Courier New"/>
          <w:noProof/>
          <w:sz w:val="16"/>
        </w:rPr>
        <w:tab/>
      </w:r>
      <w:r w:rsidRPr="00DC26DB">
        <w:rPr>
          <w:rFonts w:ascii="Courier New" w:hAnsi="Courier New"/>
          <w:noProof/>
          <w:sz w:val="16"/>
        </w:rPr>
        <w:tab/>
        <w:t>::= ENUMERATED</w:t>
      </w:r>
    </w:p>
    <w:p w14:paraId="5EC3B7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55E84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fiveGC </w:t>
      </w:r>
      <w:r w:rsidRPr="00DC26DB">
        <w:rPr>
          <w:rFonts w:ascii="Courier New" w:hAnsi="Courier New"/>
          <w:noProof/>
          <w:sz w:val="16"/>
        </w:rPr>
        <w:tab/>
      </w:r>
      <w:r w:rsidRPr="00DC26DB">
        <w:rPr>
          <w:rFonts w:ascii="Courier New" w:hAnsi="Courier New"/>
          <w:noProof/>
          <w:sz w:val="16"/>
        </w:rPr>
        <w:tab/>
        <w:t>(0),</w:t>
      </w:r>
    </w:p>
    <w:p w14:paraId="660112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ePC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522151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34B3EA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B01E3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849DC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5A63E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D</w:t>
      </w:r>
    </w:p>
    <w:p w14:paraId="45C5FD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79701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2093D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DataNetworkNameIdentifier</w:t>
      </w:r>
      <w:r w:rsidRPr="00DC26DB">
        <w:rPr>
          <w:rFonts w:ascii="Courier New" w:hAnsi="Courier New"/>
          <w:noProof/>
          <w:sz w:val="16"/>
        </w:rPr>
        <w:tab/>
        <w:t>::= IA5String (SIZE(1..63))</w:t>
      </w:r>
    </w:p>
    <w:p w14:paraId="17D475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CBAD2E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Network Identifier part of DNN in dot representation.</w:t>
      </w:r>
    </w:p>
    <w:p w14:paraId="363937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For example, if the complete DNN is 'apn1a.apn1b.apn1c.mnc022.mcc111.gprs'</w:t>
      </w:r>
    </w:p>
    <w:p w14:paraId="4C0DD0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The Identifier is 'apn1a.apn1b.apn1c' and is presented in this form in the CDR.</w:t>
      </w:r>
    </w:p>
    <w:p w14:paraId="48F1EC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3FCEDE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3EB18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2E15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DelayToleranceIndicator   ::= ENUMERATED</w:t>
      </w:r>
    </w:p>
    <w:p w14:paraId="23F836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45F53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dTSupported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580D5AD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dTNotSupported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1362DE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2F7BF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69A9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DNNSelectionMode</w:t>
      </w:r>
      <w:r w:rsidRPr="00DC26DB">
        <w:rPr>
          <w:rFonts w:ascii="Courier New" w:hAnsi="Courier New"/>
          <w:noProof/>
          <w:sz w:val="16"/>
        </w:rPr>
        <w:tab/>
        <w:t>::= ENUMERATED</w:t>
      </w:r>
    </w:p>
    <w:p w14:paraId="419466B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534C72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Information Elements TS 29.502 [250] for more information</w:t>
      </w:r>
    </w:p>
    <w:p w14:paraId="04C913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0EF01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C1572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uEorNetworkProvidedSubscriptionVerified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3DE6FC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uEProvidedSubscriptionNotVerified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616779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networkProvidedSubscriptionNotVerified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59B06F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0C550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BA51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2C9BAE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E</w:t>
      </w:r>
    </w:p>
    <w:p w14:paraId="70137A7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64F206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9B91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25B87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EAPAuthStatus</w:t>
      </w:r>
      <w:r w:rsidRPr="00DC26DB">
        <w:rPr>
          <w:rFonts w:ascii="Courier New" w:hAnsi="Courier New"/>
          <w:noProof/>
          <w:sz w:val="16"/>
        </w:rPr>
        <w:tab/>
      </w:r>
      <w:r w:rsidRPr="00DC26DB">
        <w:rPr>
          <w:rFonts w:ascii="Courier New" w:hAnsi="Courier New"/>
          <w:noProof/>
          <w:sz w:val="16"/>
        </w:rPr>
        <w:tab/>
        <w:t>::= ENUMERATED</w:t>
      </w:r>
    </w:p>
    <w:p w14:paraId="55219E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5C460E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eAPSuccess</w:t>
      </w:r>
      <w:r w:rsidRPr="00DC26DB">
        <w:rPr>
          <w:rFonts w:ascii="Courier New" w:hAnsi="Courier New"/>
          <w:noProof/>
          <w:sz w:val="16"/>
        </w:rPr>
        <w:tab/>
      </w:r>
      <w:r w:rsidRPr="00DC26DB">
        <w:rPr>
          <w:rFonts w:ascii="Courier New" w:hAnsi="Courier New"/>
          <w:noProof/>
          <w:sz w:val="16"/>
        </w:rPr>
        <w:tab/>
        <w:t>(0),</w:t>
      </w:r>
    </w:p>
    <w:p w14:paraId="59C623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eAPFailure</w:t>
      </w:r>
      <w:r w:rsidRPr="00DC26DB">
        <w:rPr>
          <w:rFonts w:ascii="Courier New" w:hAnsi="Courier New"/>
          <w:noProof/>
          <w:sz w:val="16"/>
        </w:rPr>
        <w:tab/>
      </w:r>
      <w:r w:rsidRPr="00DC26DB">
        <w:rPr>
          <w:rFonts w:ascii="Courier New" w:hAnsi="Courier New"/>
          <w:noProof/>
          <w:sz w:val="16"/>
        </w:rPr>
        <w:tab/>
        <w:t>(1),</w:t>
      </w:r>
    </w:p>
    <w:p w14:paraId="2150D9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pending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35A7CA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08754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C87794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43C4B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DEDA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EAPIDResponse</w:t>
      </w:r>
      <w:r w:rsidRPr="00DC26DB">
        <w:rPr>
          <w:rFonts w:ascii="Courier New" w:hAnsi="Courier New"/>
          <w:noProof/>
          <w:sz w:val="16"/>
        </w:rPr>
        <w:tab/>
      </w:r>
      <w:r w:rsidRPr="00DC26DB">
        <w:rPr>
          <w:rFonts w:ascii="Courier New" w:hAnsi="Courier New"/>
          <w:noProof/>
          <w:sz w:val="16"/>
        </w:rPr>
        <w:tab/>
        <w:t xml:space="preserve">::= OCTET STRING </w:t>
      </w:r>
    </w:p>
    <w:p w14:paraId="4E63E8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CA2B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F062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0012A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28.538 [256] for details</w:t>
      </w:r>
    </w:p>
    <w:p w14:paraId="67CBB0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C359F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4074C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EASDeploymentRequirements</w:t>
      </w:r>
      <w:r w:rsidRPr="00DC26DB">
        <w:rPr>
          <w:rFonts w:ascii="Courier New" w:hAnsi="Courier New"/>
          <w:noProof/>
          <w:sz w:val="16"/>
        </w:rPr>
        <w:tab/>
        <w:t>::= SEQUENCE</w:t>
      </w:r>
    </w:p>
    <w:p w14:paraId="43CCF9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98952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requiredEASservingLocation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ServingLocation OPTIONAL,</w:t>
      </w:r>
    </w:p>
    <w:p w14:paraId="143909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softwareImageInfo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SoftwareImageInfo OPTIONAL,</w:t>
      </w:r>
    </w:p>
    <w:p w14:paraId="6B3663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affinityAntiAffinity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AffinityAntiAffinity OPTIONAL,</w:t>
      </w:r>
    </w:p>
    <w:p w14:paraId="2086DF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serviceContinuity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BOOLEAN OPTIONAL,</w:t>
      </w:r>
    </w:p>
    <w:p w14:paraId="7143C5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virtualResource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VirtualResource OPTIONAL</w:t>
      </w:r>
    </w:p>
    <w:p w14:paraId="4FE9D7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8F3F0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6972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54F72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33FB00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F519E6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36CC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ENbId</w:t>
      </w:r>
      <w:r w:rsidRPr="00DC26DB">
        <w:rPr>
          <w:rFonts w:ascii="Courier New" w:hAnsi="Courier New"/>
          <w:noProof/>
          <w:sz w:val="16"/>
        </w:rPr>
        <w:tab/>
      </w:r>
      <w:r w:rsidRPr="00DC26DB">
        <w:rPr>
          <w:rFonts w:ascii="Courier New" w:hAnsi="Courier New"/>
          <w:noProof/>
          <w:sz w:val="16"/>
        </w:rPr>
        <w:tab/>
        <w:t>::= UTF8String</w:t>
      </w:r>
    </w:p>
    <w:p w14:paraId="0652361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F19C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21EB72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2F65E2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2BCDD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ExternalGroupIdentifier</w:t>
      </w:r>
      <w:r w:rsidRPr="00DC26DB">
        <w:rPr>
          <w:rFonts w:ascii="Courier New" w:hAnsi="Courier New"/>
          <w:noProof/>
          <w:sz w:val="16"/>
        </w:rPr>
        <w:tab/>
      </w:r>
      <w:r w:rsidRPr="00DC26DB">
        <w:rPr>
          <w:rFonts w:ascii="Courier New" w:hAnsi="Courier New"/>
          <w:noProof/>
          <w:sz w:val="16"/>
        </w:rPr>
        <w:tab/>
        <w:t>::= UTF8String</w:t>
      </w:r>
    </w:p>
    <w:p w14:paraId="528B42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37308C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2F23A7E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5EC65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09C4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EstablishedConnectionInfo ::= SEQUENCE</w:t>
      </w:r>
    </w:p>
    <w:p w14:paraId="66BCE0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70E5A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uPFIDs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NetworkFunctionName OPTIONAL,</w:t>
      </w:r>
    </w:p>
    <w:p w14:paraId="7CA004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ranNodeIDs</w:t>
      </w:r>
      <w:r w:rsidRPr="00DC26DB">
        <w:rPr>
          <w:rFonts w:ascii="Courier New" w:hAnsi="Courier New"/>
          <w:noProof/>
          <w:sz w:val="16"/>
        </w:rPr>
        <w:tab/>
      </w:r>
      <w:r w:rsidRPr="00DC26DB">
        <w:rPr>
          <w:rFonts w:ascii="Courier New" w:hAnsi="Courier New"/>
          <w:noProof/>
          <w:sz w:val="16"/>
        </w:rPr>
        <w:tab/>
        <w:t>[1] SEQUENCE OF GlobalRanNodeId OPTIONAL</w:t>
      </w:r>
    </w:p>
    <w:p w14:paraId="21D878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898E7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F99F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562C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EutraLocation</w:t>
      </w:r>
      <w:r w:rsidRPr="00DC26DB">
        <w:rPr>
          <w:rFonts w:ascii="Courier New" w:hAnsi="Courier New"/>
          <w:noProof/>
          <w:sz w:val="16"/>
        </w:rPr>
        <w:tab/>
        <w:t>::= SEQUENCE</w:t>
      </w:r>
    </w:p>
    <w:p w14:paraId="67F23E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343D3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TAI OPTIONAL,</w:t>
      </w:r>
    </w:p>
    <w:p w14:paraId="6C04F2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ecgi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Ecgi OPTIONAL,</w:t>
      </w:r>
    </w:p>
    <w:p w14:paraId="14CC12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ageOfLocationInformation</w:t>
      </w:r>
      <w:r w:rsidRPr="00DC26DB">
        <w:rPr>
          <w:rFonts w:ascii="Courier New" w:hAnsi="Courier New"/>
          <w:noProof/>
          <w:sz w:val="16"/>
        </w:rPr>
        <w:tab/>
      </w:r>
      <w:r w:rsidRPr="00DC26DB">
        <w:rPr>
          <w:rFonts w:ascii="Courier New" w:hAnsi="Courier New"/>
          <w:noProof/>
          <w:sz w:val="16"/>
        </w:rPr>
        <w:tab/>
        <w:t>[3] AgeOfLocationInformation OPTIONAL,</w:t>
      </w:r>
    </w:p>
    <w:p w14:paraId="73EBA42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ueLocationTimestamp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TimeStamp OPTIONAL,</w:t>
      </w:r>
    </w:p>
    <w:p w14:paraId="3205741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geographicalInformation</w:t>
      </w:r>
      <w:r w:rsidRPr="00DC26DB">
        <w:rPr>
          <w:rFonts w:ascii="Courier New" w:hAnsi="Courier New"/>
          <w:noProof/>
          <w:sz w:val="16"/>
        </w:rPr>
        <w:tab/>
      </w:r>
      <w:r w:rsidRPr="00DC26DB">
        <w:rPr>
          <w:rFonts w:ascii="Courier New" w:hAnsi="Courier New"/>
          <w:noProof/>
          <w:sz w:val="16"/>
        </w:rPr>
        <w:tab/>
        <w:t>[5] GeographicalInformation</w:t>
      </w:r>
      <w:r w:rsidRPr="00DC26DB">
        <w:rPr>
          <w:rFonts w:ascii="Courier New" w:hAnsi="Courier New"/>
          <w:noProof/>
          <w:sz w:val="16"/>
        </w:rPr>
        <w:tab/>
        <w:t>OPTIONAL,</w:t>
      </w:r>
    </w:p>
    <w:p w14:paraId="16435D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geodeticInformation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GeodeticInformation OPTIONAL,</w:t>
      </w:r>
    </w:p>
    <w:p w14:paraId="315420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globalNgenbId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GlobalRanNodeId OPTIONAL,</w:t>
      </w:r>
    </w:p>
    <w:p w14:paraId="0380AA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globalENbId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GlobalRanNodeId OPTIONAL</w:t>
      </w:r>
    </w:p>
    <w:p w14:paraId="7A0B48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EFA7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DE8A3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CE557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B14D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E707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242AC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8906A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EnhancedDiagnostics5G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SEQUENCE</w:t>
      </w:r>
    </w:p>
    <w:p w14:paraId="0DD20F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EA9E7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rANNASRelCause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RANNASRelCause</w:t>
      </w:r>
    </w:p>
    <w:p w14:paraId="671E8FC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A7F15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6960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AF23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FDE7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1AC22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F</w:t>
      </w:r>
    </w:p>
    <w:p w14:paraId="03B32F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C38269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FiveGLANTypeService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SEQUENCE</w:t>
      </w:r>
    </w:p>
    <w:p w14:paraId="612DFB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C1DD1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internalGroupIdentifier</w:t>
      </w:r>
      <w:r w:rsidRPr="00DC26DB">
        <w:rPr>
          <w:rFonts w:ascii="Courier New" w:hAnsi="Courier New"/>
          <w:noProof/>
          <w:sz w:val="16"/>
        </w:rPr>
        <w:tab/>
      </w:r>
      <w:r w:rsidRPr="00DC26DB">
        <w:rPr>
          <w:rFonts w:ascii="Courier New" w:hAnsi="Courier New"/>
          <w:noProof/>
          <w:sz w:val="16"/>
        </w:rPr>
        <w:tab/>
        <w:t>[1] UTF8String</w:t>
      </w:r>
    </w:p>
    <w:p w14:paraId="5EF637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6B92B7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C61A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F5594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FiveGMMCapability</w:t>
      </w:r>
      <w:r w:rsidRPr="00DC26DB">
        <w:rPr>
          <w:rFonts w:ascii="Courier New" w:hAnsi="Courier New"/>
          <w:noProof/>
          <w:sz w:val="16"/>
        </w:rPr>
        <w:tab/>
        <w:t>::= OCTET STRING</w:t>
      </w:r>
    </w:p>
    <w:p w14:paraId="296EF2A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05ECB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6FAA27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DB5AF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14AD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FiveGMmCause</w:t>
      </w:r>
      <w:r w:rsidRPr="00DC26DB">
        <w:rPr>
          <w:rFonts w:ascii="Courier New" w:hAnsi="Courier New"/>
          <w:noProof/>
          <w:sz w:val="16"/>
        </w:rPr>
        <w:tab/>
        <w:t>::= INTEGER</w:t>
      </w:r>
    </w:p>
    <w:p w14:paraId="2A5465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2D905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5AC27AD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1EEC97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B2EE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FiveGMulticastService</w:t>
      </w:r>
      <w:r w:rsidRPr="00DC26DB">
        <w:rPr>
          <w:rFonts w:ascii="Courier New" w:hAnsi="Courier New"/>
          <w:noProof/>
          <w:sz w:val="16"/>
        </w:rPr>
        <w:tab/>
        <w:t>::= SEQUENCE</w:t>
      </w:r>
    </w:p>
    <w:p w14:paraId="1B6B3D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C2B19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mBSSessionIDList</w:t>
      </w:r>
      <w:r w:rsidRPr="00DC26DB">
        <w:rPr>
          <w:rFonts w:ascii="Courier New" w:hAnsi="Courier New"/>
          <w:noProof/>
          <w:sz w:val="16"/>
        </w:rPr>
        <w:tab/>
      </w:r>
      <w:r w:rsidRPr="00DC26DB">
        <w:rPr>
          <w:rFonts w:ascii="Courier New" w:hAnsi="Courier New"/>
          <w:noProof/>
          <w:sz w:val="16"/>
        </w:rPr>
        <w:tab/>
        <w:t>[0] SEQUENCE OF MbsSessionId</w:t>
      </w:r>
    </w:p>
    <w:p w14:paraId="1C8202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2A34B7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93CF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9E944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FiveGQoSInformation</w:t>
      </w:r>
      <w:r w:rsidRPr="00DC26DB">
        <w:rPr>
          <w:rFonts w:ascii="Courier New" w:hAnsi="Courier New"/>
          <w:noProof/>
          <w:sz w:val="16"/>
        </w:rPr>
        <w:tab/>
        <w:t>::= SEQUENCE</w:t>
      </w:r>
    </w:p>
    <w:p w14:paraId="30ABDF5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CA485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32.291 [58] for more information</w:t>
      </w:r>
    </w:p>
    <w:p w14:paraId="5E9A62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3D18E9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957F9B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fiveQi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3F12D6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aRP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AllocationRetentionPriority OPTIONAL,</w:t>
      </w:r>
    </w:p>
    <w:p w14:paraId="50AA16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qoSNotificationControl</w:t>
      </w:r>
      <w:r w:rsidRPr="00DC26DB">
        <w:rPr>
          <w:rFonts w:ascii="Courier New" w:hAnsi="Courier New"/>
          <w:noProof/>
          <w:sz w:val="16"/>
        </w:rPr>
        <w:tab/>
        <w:t>[3] BOOLEAN OPTIONAL,</w:t>
      </w:r>
    </w:p>
    <w:p w14:paraId="282550B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reflectiveQos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BOOLEAN OPTIONAL,</w:t>
      </w:r>
    </w:p>
    <w:p w14:paraId="3A95B1A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maxbitrateUL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Bitrate OPTIONAL,</w:t>
      </w:r>
    </w:p>
    <w:p w14:paraId="1BCC35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maxbitrateDL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Bitrate OPTIONAL,</w:t>
      </w:r>
    </w:p>
    <w:p w14:paraId="0435B19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guaranteedbitrateUL</w:t>
      </w:r>
      <w:r w:rsidRPr="00DC26DB">
        <w:rPr>
          <w:rFonts w:ascii="Courier New" w:hAnsi="Courier New"/>
          <w:noProof/>
          <w:sz w:val="16"/>
        </w:rPr>
        <w:tab/>
      </w:r>
      <w:r w:rsidRPr="00DC26DB">
        <w:rPr>
          <w:rFonts w:ascii="Courier New" w:hAnsi="Courier New"/>
          <w:noProof/>
          <w:sz w:val="16"/>
        </w:rPr>
        <w:tab/>
        <w:t>[7] Bitrate OPTIONAL,</w:t>
      </w:r>
    </w:p>
    <w:p w14:paraId="1AEA5D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guaranteedbitrateDL</w:t>
      </w:r>
      <w:r w:rsidRPr="00DC26DB">
        <w:rPr>
          <w:rFonts w:ascii="Courier New" w:hAnsi="Courier New"/>
          <w:noProof/>
          <w:sz w:val="16"/>
        </w:rPr>
        <w:tab/>
      </w:r>
      <w:r w:rsidRPr="00DC26DB">
        <w:rPr>
          <w:rFonts w:ascii="Courier New" w:hAnsi="Courier New"/>
          <w:noProof/>
          <w:sz w:val="16"/>
        </w:rPr>
        <w:tab/>
        <w:t>[8] Bitrate OPTIONAL,</w:t>
      </w:r>
    </w:p>
    <w:p w14:paraId="2C12A09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priorityLevel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INTEGER OPTIONAL,</w:t>
      </w:r>
    </w:p>
    <w:p w14:paraId="61A7A2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averWindow</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INTEGER OPTIONAL,</w:t>
      </w:r>
    </w:p>
    <w:p w14:paraId="771442C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maxDataBurstVol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INTEGER OPTIONAL,</w:t>
      </w:r>
    </w:p>
    <w:p w14:paraId="5F51DB2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maxPacketLossRateDL </w:t>
      </w:r>
      <w:r w:rsidRPr="00DC26DB">
        <w:rPr>
          <w:rFonts w:ascii="Courier New" w:hAnsi="Courier New"/>
          <w:noProof/>
          <w:sz w:val="16"/>
        </w:rPr>
        <w:tab/>
      </w:r>
      <w:r w:rsidRPr="00DC26DB">
        <w:rPr>
          <w:rFonts w:ascii="Courier New" w:hAnsi="Courier New"/>
          <w:noProof/>
          <w:sz w:val="16"/>
        </w:rPr>
        <w:tab/>
        <w:t>[12] INTEGER OPTIONAL,</w:t>
      </w:r>
    </w:p>
    <w:p w14:paraId="625136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maxPacketLossRateUL </w:t>
      </w:r>
      <w:r w:rsidRPr="00DC26DB">
        <w:rPr>
          <w:rFonts w:ascii="Courier New" w:hAnsi="Courier New"/>
          <w:noProof/>
          <w:sz w:val="16"/>
        </w:rPr>
        <w:tab/>
      </w:r>
      <w:r w:rsidRPr="00DC26DB">
        <w:rPr>
          <w:rFonts w:ascii="Courier New" w:hAnsi="Courier New"/>
          <w:noProof/>
          <w:sz w:val="16"/>
        </w:rPr>
        <w:tab/>
        <w:t>[13] INTEGER OPTIONAL</w:t>
      </w:r>
    </w:p>
    <w:p w14:paraId="60A54D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09B28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7734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FiveGSBridgeInformation</w:t>
      </w:r>
      <w:r w:rsidRPr="00DC26DB">
        <w:rPr>
          <w:rFonts w:ascii="Courier New" w:hAnsi="Courier New"/>
          <w:noProof/>
          <w:sz w:val="16"/>
        </w:rPr>
        <w:tab/>
        <w:t>::= SEQUENCE</w:t>
      </w:r>
    </w:p>
    <w:p w14:paraId="471C67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7C204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bridgeId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w:t>
      </w:r>
    </w:p>
    <w:p w14:paraId="5944EB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nWTTPortNumber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INTEGER OPTIONAL,</w:t>
      </w:r>
    </w:p>
    <w:p w14:paraId="44178F5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dSTTPortNumber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INTEGER OPTIONAL</w:t>
      </w:r>
    </w:p>
    <w:p w14:paraId="56E2AA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0C6701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C72D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34C6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FiveGSmCause</w:t>
      </w:r>
      <w:r w:rsidRPr="00DC26DB">
        <w:rPr>
          <w:rFonts w:ascii="Courier New" w:hAnsi="Courier New"/>
          <w:noProof/>
          <w:sz w:val="16"/>
        </w:rPr>
        <w:tab/>
        <w:t>::= INTEGER</w:t>
      </w:r>
    </w:p>
    <w:p w14:paraId="06A54DC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EA49ED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5C6D3F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6352B5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CD2F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9F76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295CE0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G</w:t>
      </w:r>
    </w:p>
    <w:p w14:paraId="580DEBE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91F3B4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320E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GCI</w:t>
      </w:r>
      <w:r w:rsidRPr="00DC26DB">
        <w:rPr>
          <w:rFonts w:ascii="Courier New" w:hAnsi="Courier New"/>
          <w:noProof/>
          <w:sz w:val="16"/>
        </w:rPr>
        <w:tab/>
      </w:r>
      <w:r w:rsidRPr="00DC26DB">
        <w:rPr>
          <w:rFonts w:ascii="Courier New" w:hAnsi="Courier New"/>
          <w:noProof/>
          <w:sz w:val="16"/>
        </w:rPr>
        <w:tab/>
        <w:t>::= UTF8String</w:t>
      </w:r>
    </w:p>
    <w:p w14:paraId="51631A1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1EBE8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324906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687EF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0520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C409E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GeodeticInformation </w:t>
      </w:r>
      <w:r w:rsidRPr="00DC26DB">
        <w:rPr>
          <w:rFonts w:ascii="Courier New" w:hAnsi="Courier New"/>
          <w:noProof/>
          <w:sz w:val="16"/>
        </w:rPr>
        <w:tab/>
        <w:t>::= UTF8String</w:t>
      </w:r>
    </w:p>
    <w:p w14:paraId="56BBE5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17102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678A16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79446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508B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9AC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GeographicalInformation ::= UTF8String</w:t>
      </w:r>
    </w:p>
    <w:p w14:paraId="251A65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0B9DBD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75326A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A2D2D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32EF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GeographicalLocation ::= SEQUENCE</w:t>
      </w:r>
    </w:p>
    <w:p w14:paraId="171A04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r w:rsidRPr="00DC26DB">
        <w:rPr>
          <w:rFonts w:ascii="Courier New" w:hAnsi="Courier New"/>
          <w:noProof/>
          <w:sz w:val="16"/>
        </w:rPr>
        <w:tab/>
      </w:r>
    </w:p>
    <w:p w14:paraId="5C20BD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geographicalCoordinates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GeographicalCoordinates OPTIONAL,</w:t>
      </w:r>
    </w:p>
    <w:p w14:paraId="6F15731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civicLocation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OCTET STRING OPTIONAL</w:t>
      </w:r>
    </w:p>
    <w:p w14:paraId="24ED06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4120D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9970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GeographicalCoordinates::= SEQUENCE</w:t>
      </w:r>
    </w:p>
    <w:p w14:paraId="206B92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9D406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latitude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INTEGER OPTIONAL,</w:t>
      </w:r>
    </w:p>
    <w:p w14:paraId="360ACF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longitude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57D830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BBC66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A382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GeraLocation</w:t>
      </w:r>
      <w:r w:rsidRPr="00DC26DB">
        <w:rPr>
          <w:rFonts w:ascii="Courier New" w:hAnsi="Courier New"/>
          <w:noProof/>
          <w:sz w:val="16"/>
        </w:rPr>
        <w:tab/>
        <w:t>::= SEQUENCE</w:t>
      </w:r>
    </w:p>
    <w:p w14:paraId="0CE44F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DBDEDC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locationNumber              [0] LocationNumber OPTIONAL,</w:t>
      </w:r>
    </w:p>
    <w:p w14:paraId="6A56C36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cgi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CellGlobalId OPTIONAL,</w:t>
      </w:r>
    </w:p>
    <w:p w14:paraId="1D9237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ServiceAreaId OPTIONAL,</w:t>
      </w:r>
    </w:p>
    <w:p w14:paraId="0D7786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LocationAreaId OPTIONAL,</w:t>
      </w:r>
    </w:p>
    <w:p w14:paraId="3D76EB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RoutingAreaId OPTIONAL,</w:t>
      </w:r>
    </w:p>
    <w:p w14:paraId="163EE8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vlrNumber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VlrNumber OPTIONAL,</w:t>
      </w:r>
    </w:p>
    <w:p w14:paraId="065B5F5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mscNumber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MscNumber OPTIONAL,</w:t>
      </w:r>
    </w:p>
    <w:p w14:paraId="7A64D53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ageOfLocationInformation</w:t>
      </w:r>
      <w:r w:rsidRPr="00DC26DB">
        <w:rPr>
          <w:rFonts w:ascii="Courier New" w:hAnsi="Courier New"/>
          <w:noProof/>
          <w:sz w:val="16"/>
        </w:rPr>
        <w:tab/>
        <w:t>[7] AgeOfLocationInformation OPTIONAL,</w:t>
      </w:r>
    </w:p>
    <w:p w14:paraId="09552F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ueLocationTimestamp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TimeStamp OPTIONAL,</w:t>
      </w:r>
    </w:p>
    <w:p w14:paraId="241486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geographicalInformation</w:t>
      </w:r>
      <w:r w:rsidRPr="00DC26DB">
        <w:rPr>
          <w:rFonts w:ascii="Courier New" w:hAnsi="Courier New"/>
          <w:noProof/>
          <w:sz w:val="16"/>
        </w:rPr>
        <w:tab/>
      </w:r>
      <w:r w:rsidRPr="00DC26DB">
        <w:rPr>
          <w:rFonts w:ascii="Courier New" w:hAnsi="Courier New"/>
          <w:noProof/>
          <w:sz w:val="16"/>
        </w:rPr>
        <w:tab/>
        <w:t>[9] GeographicalInformation</w:t>
      </w:r>
      <w:r w:rsidRPr="00DC26DB">
        <w:rPr>
          <w:rFonts w:ascii="Courier New" w:hAnsi="Courier New"/>
          <w:noProof/>
          <w:sz w:val="16"/>
        </w:rPr>
        <w:tab/>
        <w:t>OPTIONAL,</w:t>
      </w:r>
    </w:p>
    <w:p w14:paraId="427022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geodeticInformation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GeodeticInformation OPTIONAL</w:t>
      </w:r>
    </w:p>
    <w:p w14:paraId="62F666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1CD03D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19FE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33AD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GLI</w:t>
      </w:r>
      <w:r w:rsidRPr="00DC26DB">
        <w:rPr>
          <w:rFonts w:ascii="Courier New" w:hAnsi="Courier New"/>
          <w:noProof/>
          <w:sz w:val="16"/>
        </w:rPr>
        <w:tab/>
      </w:r>
      <w:r w:rsidRPr="00DC26DB">
        <w:rPr>
          <w:rFonts w:ascii="Courier New" w:hAnsi="Courier New"/>
          <w:noProof/>
          <w:sz w:val="16"/>
        </w:rPr>
        <w:tab/>
        <w:t>::= UTF8String</w:t>
      </w:r>
    </w:p>
    <w:p w14:paraId="729EBDE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EE919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5F7397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08D28B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60193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B5703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GlobalRanNodeId</w:t>
      </w:r>
      <w:r w:rsidRPr="00DC26DB">
        <w:rPr>
          <w:rFonts w:ascii="Courier New" w:hAnsi="Courier New"/>
          <w:noProof/>
          <w:sz w:val="16"/>
        </w:rPr>
        <w:tab/>
      </w:r>
      <w:r w:rsidRPr="00DC26DB">
        <w:rPr>
          <w:rFonts w:ascii="Courier New" w:hAnsi="Courier New"/>
          <w:noProof/>
          <w:sz w:val="16"/>
        </w:rPr>
        <w:tab/>
        <w:t xml:space="preserve">::= SEQUENCE </w:t>
      </w:r>
    </w:p>
    <w:p w14:paraId="2A9E97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134E7C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pLMNId</w:t>
      </w:r>
      <w:r w:rsidRPr="00DC26DB">
        <w:rPr>
          <w:rFonts w:ascii="Courier New" w:hAnsi="Courier New"/>
          <w:noProof/>
          <w:sz w:val="16"/>
        </w:rPr>
        <w:tab/>
      </w:r>
      <w:r w:rsidRPr="00DC26DB">
        <w:rPr>
          <w:rFonts w:ascii="Courier New" w:hAnsi="Courier New"/>
          <w:noProof/>
          <w:sz w:val="16"/>
        </w:rPr>
        <w:tab/>
        <w:t>[0] PLMN-Id OPTIONAL,</w:t>
      </w:r>
    </w:p>
    <w:p w14:paraId="05ADA0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n3IwfId</w:t>
      </w:r>
      <w:r w:rsidRPr="00DC26DB">
        <w:rPr>
          <w:rFonts w:ascii="Courier New" w:hAnsi="Courier New"/>
          <w:noProof/>
          <w:sz w:val="16"/>
        </w:rPr>
        <w:tab/>
      </w:r>
      <w:r w:rsidRPr="00DC26DB">
        <w:rPr>
          <w:rFonts w:ascii="Courier New" w:hAnsi="Courier New"/>
          <w:noProof/>
          <w:sz w:val="16"/>
        </w:rPr>
        <w:tab/>
        <w:t>[1] N3IwFId OPTIONAL,</w:t>
      </w:r>
    </w:p>
    <w:p w14:paraId="70F71A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gNbId</w:t>
      </w:r>
      <w:r w:rsidRPr="00DC26DB">
        <w:rPr>
          <w:rFonts w:ascii="Courier New" w:hAnsi="Courier New"/>
          <w:noProof/>
          <w:sz w:val="16"/>
        </w:rPr>
        <w:tab/>
      </w:r>
      <w:r w:rsidRPr="00DC26DB">
        <w:rPr>
          <w:rFonts w:ascii="Courier New" w:hAnsi="Courier New"/>
          <w:noProof/>
          <w:sz w:val="16"/>
        </w:rPr>
        <w:tab/>
        <w:t>[2] GNbId OPTIONAL,</w:t>
      </w:r>
    </w:p>
    <w:p w14:paraId="52CCD3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ngeNbId</w:t>
      </w:r>
      <w:r w:rsidRPr="00DC26DB">
        <w:rPr>
          <w:rFonts w:ascii="Courier New" w:hAnsi="Courier New"/>
          <w:noProof/>
          <w:sz w:val="16"/>
        </w:rPr>
        <w:tab/>
      </w:r>
      <w:r w:rsidRPr="00DC26DB">
        <w:rPr>
          <w:rFonts w:ascii="Courier New" w:hAnsi="Courier New"/>
          <w:noProof/>
          <w:sz w:val="16"/>
        </w:rPr>
        <w:tab/>
        <w:t>[3] NgeNbId OPTIONAL,</w:t>
      </w:r>
    </w:p>
    <w:p w14:paraId="16CEBDA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wagfId</w:t>
      </w:r>
      <w:r w:rsidRPr="00DC26DB">
        <w:rPr>
          <w:rFonts w:ascii="Courier New" w:hAnsi="Courier New"/>
          <w:noProof/>
          <w:sz w:val="16"/>
        </w:rPr>
        <w:tab/>
      </w:r>
      <w:r w:rsidRPr="00DC26DB">
        <w:rPr>
          <w:rFonts w:ascii="Courier New" w:hAnsi="Courier New"/>
          <w:noProof/>
          <w:sz w:val="16"/>
        </w:rPr>
        <w:tab/>
        <w:t>[4] WAgfId OPTIONAL,</w:t>
      </w:r>
    </w:p>
    <w:p w14:paraId="144F0B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tngfId</w:t>
      </w:r>
      <w:r w:rsidRPr="00DC26DB">
        <w:rPr>
          <w:rFonts w:ascii="Courier New" w:hAnsi="Courier New"/>
          <w:noProof/>
          <w:sz w:val="16"/>
        </w:rPr>
        <w:tab/>
      </w:r>
      <w:r w:rsidRPr="00DC26DB">
        <w:rPr>
          <w:rFonts w:ascii="Courier New" w:hAnsi="Courier New"/>
          <w:noProof/>
          <w:sz w:val="16"/>
        </w:rPr>
        <w:tab/>
        <w:t>[5] TngfId OPTIONAL,</w:t>
      </w:r>
    </w:p>
    <w:p w14:paraId="3784D1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Nid OPTIONAL,</w:t>
      </w:r>
    </w:p>
    <w:p w14:paraId="7D52CDC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eNbId</w:t>
      </w:r>
      <w:r w:rsidRPr="00DC26DB">
        <w:rPr>
          <w:rFonts w:ascii="Courier New" w:hAnsi="Courier New"/>
          <w:noProof/>
          <w:sz w:val="16"/>
        </w:rPr>
        <w:tab/>
      </w:r>
      <w:r w:rsidRPr="00DC26DB">
        <w:rPr>
          <w:rFonts w:ascii="Courier New" w:hAnsi="Courier New"/>
          <w:noProof/>
          <w:sz w:val="16"/>
        </w:rPr>
        <w:tab/>
        <w:t>[7] ENbId OPTIONAL</w:t>
      </w:r>
    </w:p>
    <w:p w14:paraId="6CAE4BB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9CDE9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E1418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400AC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E1D6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GNbId</w:t>
      </w:r>
      <w:r w:rsidRPr="00DC26DB">
        <w:rPr>
          <w:rFonts w:ascii="Courier New" w:hAnsi="Courier New"/>
          <w:noProof/>
          <w:sz w:val="16"/>
        </w:rPr>
        <w:tab/>
      </w:r>
      <w:r w:rsidRPr="00DC26DB">
        <w:rPr>
          <w:rFonts w:ascii="Courier New" w:hAnsi="Courier New"/>
          <w:noProof/>
          <w:sz w:val="16"/>
        </w:rPr>
        <w:tab/>
        <w:t>::= SEQUENCE</w:t>
      </w:r>
    </w:p>
    <w:p w14:paraId="7AE7831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E9C125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bitLength</w:t>
      </w:r>
      <w:r w:rsidRPr="00DC26DB">
        <w:rPr>
          <w:rFonts w:ascii="Courier New" w:hAnsi="Courier New"/>
          <w:noProof/>
          <w:sz w:val="16"/>
        </w:rPr>
        <w:tab/>
        <w:t>[0] INTEGER,</w:t>
      </w:r>
    </w:p>
    <w:p w14:paraId="64798F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gNbValue</w:t>
      </w:r>
      <w:r w:rsidRPr="00DC26DB">
        <w:rPr>
          <w:rFonts w:ascii="Courier New" w:hAnsi="Courier New"/>
          <w:noProof/>
          <w:sz w:val="16"/>
        </w:rPr>
        <w:tab/>
        <w:t>[1] IA5String (SIZE(6..8))</w:t>
      </w:r>
    </w:p>
    <w:p w14:paraId="267A0BD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2596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40A3F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249E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FCFE9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H</w:t>
      </w:r>
    </w:p>
    <w:p w14:paraId="3643AD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D7018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HFCNodeId</w:t>
      </w:r>
      <w:r w:rsidRPr="00DC26DB">
        <w:rPr>
          <w:rFonts w:ascii="Courier New" w:hAnsi="Courier New"/>
          <w:noProof/>
          <w:sz w:val="16"/>
        </w:rPr>
        <w:tab/>
      </w:r>
      <w:r w:rsidRPr="00DC26DB">
        <w:rPr>
          <w:rFonts w:ascii="Courier New" w:hAnsi="Courier New"/>
          <w:noProof/>
          <w:sz w:val="16"/>
        </w:rPr>
        <w:tab/>
        <w:t>::= UTF8String</w:t>
      </w:r>
    </w:p>
    <w:p w14:paraId="3061E31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652F4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277038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72EA20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0A850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59EA7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I </w:t>
      </w:r>
    </w:p>
    <w:p w14:paraId="62945A9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0632C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B834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IMSDCAppInfo </w:t>
      </w:r>
      <w:r w:rsidRPr="00DC26DB">
        <w:rPr>
          <w:rFonts w:ascii="Courier New" w:hAnsi="Courier New"/>
          <w:noProof/>
          <w:sz w:val="16"/>
        </w:rPr>
        <w:tab/>
        <w:t>::= SET</w:t>
      </w:r>
    </w:p>
    <w:p w14:paraId="60B414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77AB6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applicationId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UTF8String OPTIONAL,</w:t>
      </w:r>
    </w:p>
    <w:p w14:paraId="39AB69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httpUrl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IMSDCUrlInfo OPTIONAL</w:t>
      </w:r>
    </w:p>
    <w:p w14:paraId="7FF3E5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AC6849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DA446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IMSDCUrlInfo </w:t>
      </w:r>
      <w:r w:rsidRPr="00DC26DB">
        <w:rPr>
          <w:rFonts w:ascii="Courier New" w:hAnsi="Courier New"/>
          <w:noProof/>
          <w:sz w:val="16"/>
        </w:rPr>
        <w:tab/>
        <w:t>::= SET</w:t>
      </w:r>
    </w:p>
    <w:p w14:paraId="1C7E83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C8790C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streamId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INTEGER OPTIONAL,</w:t>
      </w:r>
    </w:p>
    <w:p w14:paraId="37CAF7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replaceHttpUrl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UTF8String OPTIONAL</w:t>
      </w:r>
    </w:p>
    <w:p w14:paraId="0080A4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22F88F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A630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IMSNodeFunctionality</w:t>
      </w:r>
      <w:r w:rsidRPr="00DC26DB">
        <w:rPr>
          <w:rFonts w:ascii="Courier New" w:hAnsi="Courier New"/>
          <w:noProof/>
          <w:sz w:val="16"/>
        </w:rPr>
        <w:tab/>
        <w:t>::= ENUMERATED</w:t>
      </w:r>
    </w:p>
    <w:p w14:paraId="0691B4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EB975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iMS-GWF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4BF056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5E3C2C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mRFC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457F8D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dCSF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495FC4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9EF98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A754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IMSSessionInformation ::= SEQUENCE </w:t>
      </w:r>
    </w:p>
    <w:p w14:paraId="6959E4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894EE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callerInformation</w:t>
      </w:r>
      <w:r w:rsidRPr="00DC26DB">
        <w:rPr>
          <w:rFonts w:ascii="Courier New" w:hAnsi="Courier New"/>
          <w:noProof/>
          <w:sz w:val="16"/>
        </w:rPr>
        <w:tab/>
        <w:t>[0] SEQUENCE OF InvolvedParty OPTIONAL,</w:t>
      </w:r>
    </w:p>
    <w:p w14:paraId="448F24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calleeInformation</w:t>
      </w:r>
      <w:r w:rsidRPr="00DC26DB">
        <w:rPr>
          <w:rFonts w:ascii="Courier New" w:hAnsi="Courier New"/>
          <w:noProof/>
          <w:sz w:val="16"/>
        </w:rPr>
        <w:tab/>
        <w:t>[1] CalleePartyInformation OPTIONAL</w:t>
      </w:r>
    </w:p>
    <w:p w14:paraId="4270A2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6232E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A89C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IMSTrigger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INTEGER</w:t>
      </w:r>
    </w:p>
    <w:p w14:paraId="6585E7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D0095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--Initial</w:t>
      </w:r>
    </w:p>
    <w:p w14:paraId="7A680E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sIPInvite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050AE46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--Change of charging conditions</w:t>
      </w:r>
    </w:p>
    <w:p w14:paraId="0DE9C2B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sIPReInviteOrUpdate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5BDF211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sIP2xxAcknowledging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1A058E4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sIP1xxProvisionalResponse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w:t>
      </w:r>
    </w:p>
    <w:p w14:paraId="62301D9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sIP4xx5xxOr6xxResponse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p>
    <w:p w14:paraId="6AEC4E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otherSipMessage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w:t>
      </w:r>
    </w:p>
    <w:p w14:paraId="0685948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--CHF Limit</w:t>
      </w:r>
    </w:p>
    <w:p w14:paraId="4D9FD8E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expiryOfTimeLimit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w:t>
      </w:r>
    </w:p>
    <w:p w14:paraId="085027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expiryOfLimitOfNumOfChConditionChanges</w:t>
      </w:r>
      <w:r w:rsidRPr="00DC26DB">
        <w:rPr>
          <w:rFonts w:ascii="Courier New" w:hAnsi="Courier New"/>
          <w:noProof/>
          <w:sz w:val="16"/>
        </w:rPr>
        <w:tab/>
      </w:r>
      <w:r w:rsidRPr="00DC26DB">
        <w:rPr>
          <w:rFonts w:ascii="Courier New" w:hAnsi="Courier New"/>
          <w:noProof/>
          <w:sz w:val="16"/>
        </w:rPr>
        <w:tab/>
        <w:t>(8),</w:t>
      </w:r>
    </w:p>
    <w:p w14:paraId="0612B0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--Quota management</w:t>
      </w:r>
    </w:p>
    <w:p w14:paraId="160308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timeThresholdReached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w:t>
      </w:r>
    </w:p>
    <w:p w14:paraId="0D574D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timeQuotaExhausted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w:t>
      </w:r>
    </w:p>
    <w:p w14:paraId="6939B63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unitQuotaExhausted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w:t>
      </w:r>
    </w:p>
    <w:p w14:paraId="6610D6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expiryOfQuotaValidityTime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w:t>
      </w:r>
    </w:p>
    <w:p w14:paraId="2EFAB5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expiryOfQuotaHoldingTime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w:t>
      </w:r>
    </w:p>
    <w:p w14:paraId="6322DA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reAuthorizationReqByChf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w:t>
      </w:r>
    </w:p>
    <w:p w14:paraId="4B276B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--Other</w:t>
      </w:r>
    </w:p>
    <w:p w14:paraId="4241C58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managementIntervention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w:t>
      </w:r>
    </w:p>
    <w:p w14:paraId="7043D2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--Termination</w:t>
      </w:r>
    </w:p>
    <w:p w14:paraId="74DCB4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sIP2xxAcknowledgingASipBye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w:t>
      </w:r>
    </w:p>
    <w:p w14:paraId="520946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abortingASipSessionSetup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w:t>
      </w:r>
    </w:p>
    <w:p w14:paraId="48F5706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sIP3xxFinalOrRedirectionResponse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w:t>
      </w:r>
    </w:p>
    <w:p w14:paraId="0AE578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sIP4xx5xxOr6xxFinalResponse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w:t>
      </w:r>
    </w:p>
    <w:p w14:paraId="204529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sIPByeMessage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w:t>
      </w:r>
    </w:p>
    <w:p w14:paraId="184B1D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4C57C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56818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B4651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IncompleteCDRIndication</w:t>
      </w:r>
      <w:r w:rsidRPr="00DC26DB">
        <w:rPr>
          <w:rFonts w:ascii="Courier New" w:hAnsi="Courier New"/>
          <w:noProof/>
          <w:sz w:val="16"/>
        </w:rPr>
        <w:tab/>
        <w:t>::= SEQUENCE</w:t>
      </w:r>
    </w:p>
    <w:p w14:paraId="3F9835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The values are TRUE if the corresponding message was lost, FALSE if it is not lost</w:t>
      </w:r>
    </w:p>
    <w:p w14:paraId="4D5A5D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and not included if the status is unknown</w:t>
      </w:r>
    </w:p>
    <w:p w14:paraId="1EAFC6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868EBE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initialLost</w:t>
      </w:r>
      <w:r w:rsidRPr="00DC26DB">
        <w:rPr>
          <w:rFonts w:ascii="Courier New" w:hAnsi="Courier New"/>
          <w:noProof/>
          <w:sz w:val="16"/>
        </w:rPr>
        <w:tab/>
      </w:r>
      <w:r w:rsidRPr="00DC26DB">
        <w:rPr>
          <w:rFonts w:ascii="Courier New" w:hAnsi="Courier New"/>
          <w:noProof/>
          <w:sz w:val="16"/>
        </w:rPr>
        <w:tab/>
        <w:t>[0] BOOLEAN OPTIONAL,</w:t>
      </w:r>
      <w:r w:rsidRPr="00DC26DB">
        <w:rPr>
          <w:rFonts w:ascii="Courier New" w:hAnsi="Courier New"/>
          <w:noProof/>
          <w:sz w:val="16"/>
        </w:rPr>
        <w:tab/>
        <w:t>-- Initial was lost</w:t>
      </w:r>
    </w:p>
    <w:p w14:paraId="4C2FA8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updateLost</w:t>
      </w:r>
      <w:r w:rsidRPr="00DC26DB">
        <w:rPr>
          <w:rFonts w:ascii="Courier New" w:hAnsi="Courier New"/>
          <w:noProof/>
          <w:sz w:val="16"/>
        </w:rPr>
        <w:tab/>
      </w:r>
      <w:r w:rsidRPr="00DC26DB">
        <w:rPr>
          <w:rFonts w:ascii="Courier New" w:hAnsi="Courier New"/>
          <w:noProof/>
          <w:sz w:val="16"/>
        </w:rPr>
        <w:tab/>
        <w:t>[1] BOOLEAN OPTIONAL,</w:t>
      </w:r>
      <w:r w:rsidRPr="00DC26DB">
        <w:rPr>
          <w:rFonts w:ascii="Courier New" w:hAnsi="Courier New"/>
          <w:noProof/>
          <w:sz w:val="16"/>
        </w:rPr>
        <w:tab/>
        <w:t xml:space="preserve">-- An Update was lost, </w:t>
      </w:r>
    </w:p>
    <w:p w14:paraId="5B67F7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terminationLost</w:t>
      </w:r>
      <w:r w:rsidRPr="00DC26DB">
        <w:rPr>
          <w:rFonts w:ascii="Courier New" w:hAnsi="Courier New"/>
          <w:noProof/>
          <w:sz w:val="16"/>
        </w:rPr>
        <w:tab/>
        <w:t>[2] BOOLEAN OPTIONAL</w:t>
      </w:r>
      <w:r w:rsidRPr="00DC26DB">
        <w:rPr>
          <w:rFonts w:ascii="Courier New" w:hAnsi="Courier New"/>
          <w:noProof/>
          <w:sz w:val="16"/>
        </w:rPr>
        <w:tab/>
        <w:t>-- Termination was lost</w:t>
      </w:r>
    </w:p>
    <w:p w14:paraId="3E9966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E0AD5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AEF9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InternalGroupIdentifier</w:t>
      </w:r>
      <w:r w:rsidRPr="00DC26DB">
        <w:rPr>
          <w:rFonts w:ascii="Courier New" w:hAnsi="Courier New"/>
          <w:noProof/>
          <w:sz w:val="16"/>
        </w:rPr>
        <w:tab/>
      </w:r>
      <w:r w:rsidRPr="00DC26DB">
        <w:rPr>
          <w:rFonts w:ascii="Courier New" w:hAnsi="Courier New"/>
          <w:noProof/>
          <w:sz w:val="16"/>
        </w:rPr>
        <w:tab/>
        <w:t>::= UTF8String</w:t>
      </w:r>
    </w:p>
    <w:p w14:paraId="73938E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ECCD1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12A05BE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CF399E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63B7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47A73B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K</w:t>
      </w:r>
    </w:p>
    <w:p w14:paraId="28B5D5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2DD940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KPIType </w:t>
      </w:r>
      <w:r w:rsidRPr="00DC26DB">
        <w:rPr>
          <w:rFonts w:ascii="Courier New" w:hAnsi="Courier New"/>
          <w:noProof/>
          <w:sz w:val="16"/>
        </w:rPr>
        <w:tab/>
        <w:t>::= ENUMERATED</w:t>
      </w:r>
    </w:p>
    <w:p w14:paraId="6984DF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96E085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numOfBits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7D4376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numOfBitsRANBased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20375E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invOfLatency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072043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numOfBitsInvOfLatency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7BBE44D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maxRegSubs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w:t>
      </w:r>
    </w:p>
    <w:p w14:paraId="4D63624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meanActiveUEs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p>
    <w:p w14:paraId="78BE92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20D5F2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08E5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E5AAEB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L </w:t>
      </w:r>
    </w:p>
    <w:p w14:paraId="27ED2B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0B7F2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Lac</w:t>
      </w:r>
      <w:r w:rsidRPr="00DC26DB">
        <w:rPr>
          <w:rFonts w:ascii="Courier New" w:hAnsi="Courier New"/>
          <w:noProof/>
          <w:sz w:val="16"/>
        </w:rPr>
        <w:tab/>
      </w:r>
      <w:r w:rsidRPr="00DC26DB">
        <w:rPr>
          <w:rFonts w:ascii="Courier New" w:hAnsi="Courier New"/>
          <w:noProof/>
          <w:sz w:val="16"/>
        </w:rPr>
        <w:tab/>
        <w:t>::= UTF8String</w:t>
      </w:r>
    </w:p>
    <w:p w14:paraId="3BDC54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EA4A9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5E0091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6DC6A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F8E94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19F6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LineType</w:t>
      </w:r>
      <w:r w:rsidRPr="00DC26DB">
        <w:rPr>
          <w:rFonts w:ascii="Courier New" w:hAnsi="Courier New"/>
          <w:noProof/>
          <w:sz w:val="16"/>
        </w:rPr>
        <w:tab/>
      </w:r>
      <w:r w:rsidRPr="00DC26DB">
        <w:rPr>
          <w:rFonts w:ascii="Courier New" w:hAnsi="Courier New"/>
          <w:noProof/>
          <w:sz w:val="16"/>
        </w:rPr>
        <w:tab/>
        <w:t>::= ENUMERATED</w:t>
      </w:r>
    </w:p>
    <w:p w14:paraId="2720BE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E27C7E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dSL </w:t>
      </w:r>
      <w:r w:rsidRPr="00DC26DB">
        <w:rPr>
          <w:rFonts w:ascii="Courier New" w:hAnsi="Courier New"/>
          <w:noProof/>
          <w:sz w:val="16"/>
        </w:rPr>
        <w:tab/>
        <w:t>(0),</w:t>
      </w:r>
    </w:p>
    <w:p w14:paraId="472D825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pON</w:t>
      </w:r>
      <w:r w:rsidRPr="00DC26DB">
        <w:rPr>
          <w:rFonts w:ascii="Courier New" w:hAnsi="Courier New"/>
          <w:noProof/>
          <w:sz w:val="16"/>
        </w:rPr>
        <w:tab/>
      </w:r>
      <w:r w:rsidRPr="00DC26DB">
        <w:rPr>
          <w:rFonts w:ascii="Courier New" w:hAnsi="Courier New"/>
          <w:noProof/>
          <w:sz w:val="16"/>
        </w:rPr>
        <w:tab/>
        <w:t>(1)</w:t>
      </w:r>
    </w:p>
    <w:p w14:paraId="37EE73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D05B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157AFD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02879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LocationAreaId</w:t>
      </w:r>
      <w:r w:rsidRPr="00DC26DB">
        <w:rPr>
          <w:rFonts w:ascii="Courier New" w:hAnsi="Courier New"/>
          <w:noProof/>
          <w:sz w:val="16"/>
        </w:rPr>
        <w:tab/>
        <w:t>::= SEQUENCE</w:t>
      </w:r>
    </w:p>
    <w:p w14:paraId="6819025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27CF8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plmnId              </w:t>
      </w:r>
      <w:r w:rsidRPr="00DC26DB">
        <w:rPr>
          <w:rFonts w:ascii="Courier New" w:hAnsi="Courier New"/>
          <w:noProof/>
          <w:sz w:val="16"/>
        </w:rPr>
        <w:tab/>
      </w:r>
      <w:r w:rsidRPr="00DC26DB">
        <w:rPr>
          <w:rFonts w:ascii="Courier New" w:hAnsi="Courier New"/>
          <w:noProof/>
          <w:sz w:val="16"/>
        </w:rPr>
        <w:tab/>
        <w:t>[0] PLMN-Id,</w:t>
      </w:r>
    </w:p>
    <w:p w14:paraId="2F4839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lac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Lac</w:t>
      </w:r>
    </w:p>
    <w:p w14:paraId="00DA397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EDBF9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ED571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LocationEstimate</w:t>
      </w:r>
      <w:r w:rsidRPr="00DC26DB">
        <w:rPr>
          <w:rFonts w:ascii="Courier New" w:hAnsi="Courier New"/>
          <w:noProof/>
          <w:sz w:val="16"/>
        </w:rPr>
        <w:tab/>
        <w:t>::= SEQUENCE</w:t>
      </w:r>
    </w:p>
    <w:p w14:paraId="1733C3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7D0DF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UserLocationInformation OPTIONAL,</w:t>
      </w:r>
    </w:p>
    <w:p w14:paraId="631202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horizontalAccuracy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OCTET STRING OPTIONAL,</w:t>
      </w:r>
    </w:p>
    <w:p w14:paraId="44EC52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verticalAccuracy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OCTET STRING OPTIONAL</w:t>
      </w:r>
    </w:p>
    <w:p w14:paraId="392D58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BA9C8B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85417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LocationNumber</w:t>
      </w:r>
      <w:r w:rsidRPr="00DC26DB">
        <w:rPr>
          <w:rFonts w:ascii="Courier New" w:hAnsi="Courier New"/>
          <w:noProof/>
          <w:sz w:val="16"/>
        </w:rPr>
        <w:tab/>
        <w:t>::= UTF8String</w:t>
      </w:r>
    </w:p>
    <w:p w14:paraId="222D1B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790F37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4EDA2F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35A055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CDD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LocationReportingMessageType</w:t>
      </w:r>
      <w:r w:rsidRPr="00DC26DB">
        <w:rPr>
          <w:rFonts w:ascii="Courier New" w:hAnsi="Courier New"/>
          <w:noProof/>
          <w:sz w:val="16"/>
        </w:rPr>
        <w:tab/>
      </w:r>
      <w:r w:rsidRPr="00DC26DB">
        <w:rPr>
          <w:rFonts w:ascii="Courier New" w:hAnsi="Courier New"/>
          <w:noProof/>
          <w:sz w:val="16"/>
        </w:rPr>
        <w:tab/>
        <w:t>::= INTEGER</w:t>
      </w:r>
    </w:p>
    <w:p w14:paraId="6A2449E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34B28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LocationType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ENUMERATED</w:t>
      </w:r>
    </w:p>
    <w:p w14:paraId="39B1F66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B46B5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currentLocation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62BEC7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lastKnownLocation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4BF0AC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initialLocation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6B13375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deferredLocation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5B4021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notificationVerification</w:t>
      </w:r>
      <w:r w:rsidRPr="00DC26DB">
        <w:rPr>
          <w:rFonts w:ascii="Courier New" w:hAnsi="Courier New"/>
          <w:noProof/>
          <w:sz w:val="16"/>
        </w:rPr>
        <w:tab/>
        <w:t>(4)</w:t>
      </w:r>
    </w:p>
    <w:p w14:paraId="46591F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410AA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6C98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2165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74BEE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M</w:t>
      </w:r>
    </w:p>
    <w:p w14:paraId="77077E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58734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079B5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ManagementOperation </w:t>
      </w:r>
      <w:r w:rsidRPr="00DC26DB">
        <w:rPr>
          <w:rFonts w:ascii="Courier New" w:hAnsi="Courier New"/>
          <w:noProof/>
          <w:sz w:val="16"/>
        </w:rPr>
        <w:tab/>
        <w:t>::= ENUMERATED</w:t>
      </w:r>
    </w:p>
    <w:p w14:paraId="41DFD1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27E3E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createMOI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0022B5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modifyMOIAttributes</w:t>
      </w:r>
      <w:r w:rsidRPr="00DC26DB">
        <w:rPr>
          <w:rFonts w:ascii="Courier New" w:hAnsi="Courier New"/>
          <w:noProof/>
          <w:sz w:val="16"/>
        </w:rPr>
        <w:tab/>
        <w:t>(1),</w:t>
      </w:r>
    </w:p>
    <w:p w14:paraId="4EAA56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deleteMOI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77D4EE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notifyMOICreation</w:t>
      </w:r>
      <w:r w:rsidRPr="00DC26DB">
        <w:rPr>
          <w:rFonts w:ascii="Courier New" w:hAnsi="Courier New"/>
          <w:noProof/>
          <w:sz w:val="16"/>
        </w:rPr>
        <w:tab/>
        <w:t>(3),</w:t>
      </w:r>
    </w:p>
    <w:p w14:paraId="3EC5120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notifyMOIAttrChange</w:t>
      </w:r>
      <w:r w:rsidRPr="00DC26DB">
        <w:rPr>
          <w:rFonts w:ascii="Courier New" w:hAnsi="Courier New"/>
          <w:noProof/>
          <w:sz w:val="16"/>
        </w:rPr>
        <w:tab/>
        <w:t>(4),</w:t>
      </w:r>
    </w:p>
    <w:p w14:paraId="295144E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notifyMOIDeletion</w:t>
      </w:r>
      <w:r w:rsidRPr="00DC26DB">
        <w:rPr>
          <w:rFonts w:ascii="Courier New" w:hAnsi="Courier New"/>
          <w:noProof/>
          <w:sz w:val="16"/>
        </w:rPr>
        <w:tab/>
        <w:t>(5)</w:t>
      </w:r>
    </w:p>
    <w:p w14:paraId="2DCDFC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543B3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47147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E08A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ManagementOperationStatus </w:t>
      </w:r>
      <w:r w:rsidRPr="00DC26DB">
        <w:rPr>
          <w:rFonts w:ascii="Courier New" w:hAnsi="Courier New"/>
          <w:noProof/>
          <w:sz w:val="16"/>
        </w:rPr>
        <w:tab/>
        <w:t>::= ENUMERATED</w:t>
      </w:r>
    </w:p>
    <w:p w14:paraId="293561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FFD48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oPERATION-SUCCEEDED</w:t>
      </w:r>
      <w:r w:rsidRPr="00DC26DB">
        <w:rPr>
          <w:rFonts w:ascii="Courier New" w:hAnsi="Courier New"/>
          <w:noProof/>
          <w:sz w:val="16"/>
        </w:rPr>
        <w:tab/>
        <w:t>(0),</w:t>
      </w:r>
    </w:p>
    <w:p w14:paraId="32C8DC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oPERATION-FAILED</w:t>
      </w:r>
      <w:r w:rsidRPr="00DC26DB">
        <w:rPr>
          <w:rFonts w:ascii="Courier New" w:hAnsi="Courier New"/>
          <w:noProof/>
          <w:sz w:val="16"/>
        </w:rPr>
        <w:tab/>
        <w:t>(1)</w:t>
      </w:r>
    </w:p>
    <w:p w14:paraId="5EAE7F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5720C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491C1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B7FB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MbsContainerInformation ::= SEQUENCE </w:t>
      </w:r>
    </w:p>
    <w:p w14:paraId="4B382E5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556E5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timeOfFirstUsage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TimeStamp OPTIONAL,</w:t>
      </w:r>
    </w:p>
    <w:p w14:paraId="31BA98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timeOfLastUsage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TimeStamp OPTIONAL,</w:t>
      </w:r>
    </w:p>
    <w:p w14:paraId="5E71AF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FiveGQoSInformation OPTIONAL,</w:t>
      </w:r>
    </w:p>
    <w:p w14:paraId="4A7889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establishedConnectionInfo</w:t>
      </w:r>
      <w:r w:rsidRPr="00DC26DB">
        <w:rPr>
          <w:rFonts w:ascii="Courier New" w:hAnsi="Courier New"/>
          <w:noProof/>
          <w:sz w:val="16"/>
        </w:rPr>
        <w:tab/>
        <w:t>[3] EstablishedConnectionInfo OPTIONAL</w:t>
      </w:r>
    </w:p>
    <w:p w14:paraId="0D3DB7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3C00D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C781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MBSMFTrigger</w:t>
      </w:r>
      <w:r w:rsidRPr="00DC26DB">
        <w:rPr>
          <w:rFonts w:ascii="Courier New" w:hAnsi="Courier New"/>
          <w:noProof/>
          <w:sz w:val="16"/>
        </w:rPr>
        <w:tab/>
        <w:t>::= INTEGER</w:t>
      </w:r>
    </w:p>
    <w:p w14:paraId="05CA42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B62291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startOfMBSSession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3FCFD9C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Change of Charging conditions</w:t>
      </w:r>
    </w:p>
    <w:p w14:paraId="23E2B9D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connectionEstablishedWithNGRAN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(100),</w:t>
      </w:r>
    </w:p>
    <w:p w14:paraId="4C00C5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connectionReleasedWithNGRAN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(101),</w:t>
      </w:r>
    </w:p>
    <w:p w14:paraId="549729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connectionEstablishedWithUPF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(102),</w:t>
      </w:r>
    </w:p>
    <w:p w14:paraId="462B7A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tariffTimeChange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(103),</w:t>
      </w:r>
    </w:p>
    <w:p w14:paraId="0D1143C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connectionReleasedWithUPF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(104),</w:t>
      </w:r>
    </w:p>
    <w:p w14:paraId="6A6251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mBSSessionContextUpdate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(105),</w:t>
      </w:r>
    </w:p>
    <w:p w14:paraId="58E3797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mBSSessionActivityStatusChangetoActive</w:t>
      </w:r>
      <w:r w:rsidRPr="00DC26DB">
        <w:rPr>
          <w:rFonts w:ascii="Courier New" w:hAnsi="Courier New"/>
          <w:noProof/>
          <w:sz w:val="16"/>
        </w:rPr>
        <w:tab/>
      </w:r>
      <w:r w:rsidRPr="00DC26DB">
        <w:rPr>
          <w:rFonts w:ascii="Courier New" w:hAnsi="Courier New"/>
          <w:noProof/>
          <w:sz w:val="16"/>
        </w:rPr>
        <w:tab/>
        <w:t>(106),</w:t>
      </w:r>
    </w:p>
    <w:p w14:paraId="29B899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mBSSessionActivityStatusChangetoInactive</w:t>
      </w:r>
      <w:r w:rsidRPr="00DC26DB">
        <w:rPr>
          <w:rFonts w:ascii="Courier New" w:hAnsi="Courier New"/>
          <w:noProof/>
          <w:sz w:val="16"/>
        </w:rPr>
        <w:tab/>
        <w:t>(107),</w:t>
      </w:r>
    </w:p>
    <w:p w14:paraId="29F82FC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4D36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23B9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Limit per MBS session</w:t>
      </w:r>
    </w:p>
    <w:p w14:paraId="478D98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mBSSessionExpiryDataTimeLimit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(200),</w:t>
      </w:r>
    </w:p>
    <w:p w14:paraId="1E1DD4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mBSSessionExpiryDataVolumeLimit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(201),</w:t>
      </w:r>
    </w:p>
    <w:p w14:paraId="797508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mBSSessionExpiryChargingConditionChanges</w:t>
      </w:r>
      <w:r w:rsidRPr="00DC26DB">
        <w:rPr>
          <w:rFonts w:ascii="Courier New" w:hAnsi="Courier New"/>
          <w:noProof/>
          <w:sz w:val="16"/>
        </w:rPr>
        <w:tab/>
        <w:t>(202),</w:t>
      </w:r>
    </w:p>
    <w:p w14:paraId="19DF88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Quota management</w:t>
      </w:r>
    </w:p>
    <w:p w14:paraId="2F80887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timeThresholdReached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(400),</w:t>
      </w:r>
    </w:p>
    <w:p w14:paraId="710149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timeQuotaExhausted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(401),</w:t>
      </w:r>
    </w:p>
    <w:p w14:paraId="595A6F2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Others </w:t>
      </w:r>
    </w:p>
    <w:p w14:paraId="7D67D3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endOfMBSSession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(500)</w:t>
      </w:r>
    </w:p>
    <w:p w14:paraId="132FCA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B80C3E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E7F3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MbsServiceArea ::= SEQUENCE</w:t>
      </w:r>
    </w:p>
    <w:p w14:paraId="2E83770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479DFD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528C4F6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BD02E7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C94511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ncgiList</w:t>
      </w:r>
      <w:r w:rsidRPr="00DC26DB">
        <w:rPr>
          <w:rFonts w:ascii="Courier New" w:hAnsi="Courier New"/>
          <w:noProof/>
          <w:sz w:val="16"/>
        </w:rPr>
        <w:tab/>
        <w:t>[0] SEQUENCE OF NcgiTai OPTIONAL,</w:t>
      </w:r>
    </w:p>
    <w:p w14:paraId="50F7DD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taiList</w:t>
      </w:r>
      <w:r w:rsidRPr="00DC26DB">
        <w:rPr>
          <w:rFonts w:ascii="Courier New" w:hAnsi="Courier New"/>
          <w:noProof/>
          <w:sz w:val="16"/>
        </w:rPr>
        <w:tab/>
      </w:r>
      <w:r w:rsidRPr="00DC26DB">
        <w:rPr>
          <w:rFonts w:ascii="Courier New" w:hAnsi="Courier New"/>
          <w:noProof/>
          <w:sz w:val="16"/>
        </w:rPr>
        <w:tab/>
        <w:t>[1] SEQUENCE OF TAI OPTIONAL</w:t>
      </w:r>
    </w:p>
    <w:p w14:paraId="500905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238D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FFA6CE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31D95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MbsServiceType ::= ENUMERATED</w:t>
      </w:r>
    </w:p>
    <w:p w14:paraId="646B30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F2E89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3769C8D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04A45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C6A92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multicast (0),</w:t>
      </w:r>
    </w:p>
    <w:p w14:paraId="4F8DE7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broadcast (1)</w:t>
      </w:r>
    </w:p>
    <w:p w14:paraId="11EEB3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D5FDFB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16492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01E0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MbsSessionActivityStatus ::= ENUMERATED</w:t>
      </w:r>
    </w:p>
    <w:p w14:paraId="0F16D4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9E219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720479E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0C588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50630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active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798E6F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inactive</w:t>
      </w:r>
      <w:r w:rsidRPr="00DC26DB">
        <w:rPr>
          <w:rFonts w:ascii="Courier New" w:hAnsi="Courier New"/>
          <w:noProof/>
          <w:sz w:val="16"/>
        </w:rPr>
        <w:tab/>
      </w:r>
      <w:r w:rsidRPr="00DC26DB">
        <w:rPr>
          <w:rFonts w:ascii="Courier New" w:hAnsi="Courier New"/>
          <w:noProof/>
          <w:sz w:val="16"/>
        </w:rPr>
        <w:tab/>
        <w:t>(1)</w:t>
      </w:r>
    </w:p>
    <w:p w14:paraId="6846FF7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6C460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MbsSessionId</w:t>
      </w:r>
      <w:r w:rsidRPr="00DC26DB">
        <w:rPr>
          <w:rFonts w:ascii="Courier New" w:hAnsi="Courier New"/>
          <w:noProof/>
          <w:sz w:val="16"/>
        </w:rPr>
        <w:tab/>
        <w:t>::= SEQUENCE</w:t>
      </w:r>
    </w:p>
    <w:p w14:paraId="36B37B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1E99AC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87C418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tMGI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TMGI OPTIONAL,</w:t>
      </w:r>
    </w:p>
    <w:p w14:paraId="21EAE8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ssm</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Ssm OPTIONAL,</w:t>
      </w:r>
    </w:p>
    <w:p w14:paraId="4BEF1E1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Nid OPTIONAL</w:t>
      </w:r>
    </w:p>
    <w:p w14:paraId="2F62D9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E3699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A948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MbsDeliveryMethod</w:t>
      </w:r>
      <w:r w:rsidRPr="00DC26DB">
        <w:rPr>
          <w:rFonts w:ascii="Courier New" w:hAnsi="Courier New"/>
          <w:noProof/>
          <w:sz w:val="16"/>
        </w:rPr>
        <w:tab/>
        <w:t>::= ENUMERATED</w:t>
      </w:r>
    </w:p>
    <w:p w14:paraId="6C47EA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E0858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shared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412E60B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individual</w:t>
      </w:r>
      <w:r w:rsidRPr="00DC26DB">
        <w:rPr>
          <w:rFonts w:ascii="Courier New" w:hAnsi="Courier New"/>
          <w:noProof/>
          <w:sz w:val="16"/>
        </w:rPr>
        <w:tab/>
      </w:r>
      <w:r w:rsidRPr="00DC26DB">
        <w:rPr>
          <w:rFonts w:ascii="Courier New" w:hAnsi="Courier New"/>
          <w:noProof/>
          <w:sz w:val="16"/>
        </w:rPr>
        <w:tab/>
        <w:t>(1)</w:t>
      </w:r>
    </w:p>
    <w:p w14:paraId="2B4077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335B7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C12A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22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MnSConsumerIdentifier</w:t>
      </w:r>
      <w:r w:rsidRPr="00DC26DB">
        <w:rPr>
          <w:rFonts w:ascii="Courier New" w:hAnsi="Courier New"/>
          <w:noProof/>
          <w:sz w:val="16"/>
        </w:rPr>
        <w:tab/>
      </w:r>
      <w:r w:rsidRPr="00DC26DB">
        <w:rPr>
          <w:rFonts w:ascii="Courier New" w:hAnsi="Courier New"/>
          <w:noProof/>
          <w:sz w:val="16"/>
        </w:rPr>
        <w:tab/>
        <w:t xml:space="preserve">::= OCTET STRING </w:t>
      </w:r>
    </w:p>
    <w:p w14:paraId="6264DDC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9CEA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D6FDA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MAPDUSessionIndicator</w:t>
      </w:r>
      <w:r w:rsidRPr="00DC26DB">
        <w:rPr>
          <w:rFonts w:ascii="Courier New" w:hAnsi="Courier New"/>
          <w:noProof/>
          <w:sz w:val="16"/>
        </w:rPr>
        <w:tab/>
        <w:t>::= ENUMERATED</w:t>
      </w:r>
    </w:p>
    <w:p w14:paraId="1ACD8E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AD9781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mAPDURequest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63DFF8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mAPDUNetworkUpgradeAllowed</w:t>
      </w:r>
      <w:r w:rsidRPr="00DC26DB">
        <w:rPr>
          <w:rFonts w:ascii="Courier New" w:hAnsi="Courier New"/>
          <w:noProof/>
          <w:sz w:val="16"/>
        </w:rPr>
        <w:tab/>
      </w:r>
      <w:r w:rsidRPr="00DC26DB">
        <w:rPr>
          <w:rFonts w:ascii="Courier New" w:hAnsi="Courier New"/>
          <w:noProof/>
          <w:sz w:val="16"/>
        </w:rPr>
        <w:tab/>
        <w:t>(1)</w:t>
      </w:r>
    </w:p>
    <w:p w14:paraId="22463A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5082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AA482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265BE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A131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MAPDUSessionInformation</w:t>
      </w:r>
      <w:r w:rsidRPr="00DC26DB">
        <w:rPr>
          <w:rFonts w:ascii="Courier New" w:hAnsi="Courier New"/>
          <w:noProof/>
          <w:sz w:val="16"/>
        </w:rPr>
        <w:tab/>
        <w:t>::= SEQUENCE</w:t>
      </w:r>
    </w:p>
    <w:p w14:paraId="09010B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811A9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mAPDUSessionIndicator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MAPDUSessionIndicator OPTIONAL,</w:t>
      </w:r>
    </w:p>
    <w:p w14:paraId="289C5F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aTSSSCapability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ATSSSCapability OPTIONAL</w:t>
      </w:r>
    </w:p>
    <w:p w14:paraId="121A12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4FD8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B42CE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0BFB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CEA2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4B4B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MAPDUSteeringFunctionality</w:t>
      </w:r>
      <w:r w:rsidRPr="00DC26DB">
        <w:rPr>
          <w:rFonts w:ascii="Courier New" w:hAnsi="Courier New"/>
          <w:noProof/>
          <w:sz w:val="16"/>
        </w:rPr>
        <w:tab/>
        <w:t>::= ENUMERATED</w:t>
      </w:r>
    </w:p>
    <w:p w14:paraId="5493F6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B5801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mPTCP </w:t>
      </w:r>
      <w:r w:rsidRPr="00DC26DB">
        <w:rPr>
          <w:rFonts w:ascii="Courier New" w:hAnsi="Courier New"/>
          <w:noProof/>
          <w:sz w:val="16"/>
        </w:rPr>
        <w:tab/>
      </w:r>
      <w:r w:rsidRPr="00DC26DB">
        <w:rPr>
          <w:rFonts w:ascii="Courier New" w:hAnsi="Courier New"/>
          <w:noProof/>
          <w:sz w:val="16"/>
        </w:rPr>
        <w:tab/>
        <w:t>(0),</w:t>
      </w:r>
    </w:p>
    <w:p w14:paraId="0A32EE1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aTSSSLL</w:t>
      </w:r>
      <w:r w:rsidRPr="00DC26DB">
        <w:rPr>
          <w:rFonts w:ascii="Courier New" w:hAnsi="Courier New"/>
          <w:noProof/>
          <w:sz w:val="16"/>
        </w:rPr>
        <w:tab/>
      </w:r>
      <w:r w:rsidRPr="00DC26DB">
        <w:rPr>
          <w:rFonts w:ascii="Courier New" w:hAnsi="Courier New"/>
          <w:noProof/>
          <w:sz w:val="16"/>
        </w:rPr>
        <w:tab/>
        <w:t>(1)</w:t>
      </w:r>
    </w:p>
    <w:p w14:paraId="5EE5167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9C985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38D47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EE8AB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4B69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MAPDUSteeringMode</w:t>
      </w:r>
      <w:r w:rsidRPr="00DC26DB">
        <w:rPr>
          <w:rFonts w:ascii="Courier New" w:hAnsi="Courier New"/>
          <w:noProof/>
          <w:sz w:val="16"/>
        </w:rPr>
        <w:tab/>
        <w:t>::= SEQUENCE</w:t>
      </w:r>
    </w:p>
    <w:p w14:paraId="0F207B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C1D0C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steerModeValue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SteerModeValue OPTIONAL,</w:t>
      </w:r>
    </w:p>
    <w:p w14:paraId="318474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active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AccessType OPTIONAL,</w:t>
      </w:r>
    </w:p>
    <w:p w14:paraId="4162F0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standby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AccessType OPTIONAL,</w:t>
      </w:r>
    </w:p>
    <w:p w14:paraId="0BB149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threegLoad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INTEGER OPTIONAL,</w:t>
      </w:r>
    </w:p>
    <w:p w14:paraId="2B68F5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prioAcc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AccessType OPTIONAL</w:t>
      </w:r>
    </w:p>
    <w:p w14:paraId="749164B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D14C8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07253C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04C69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44869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MICOModeIndication </w:t>
      </w:r>
      <w:r w:rsidRPr="00DC26DB">
        <w:rPr>
          <w:rFonts w:ascii="Courier New" w:hAnsi="Courier New"/>
          <w:noProof/>
          <w:sz w:val="16"/>
        </w:rPr>
        <w:tab/>
      </w:r>
      <w:r w:rsidRPr="00DC26DB">
        <w:rPr>
          <w:rFonts w:ascii="Courier New" w:hAnsi="Courier New"/>
          <w:noProof/>
          <w:sz w:val="16"/>
        </w:rPr>
        <w:tab/>
        <w:t>::= ENUMERATED</w:t>
      </w:r>
    </w:p>
    <w:p w14:paraId="6EED58D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275996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mICOMode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148ADC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noMICOMode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2E499D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93E56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8F7F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MMAddContentInfo</w:t>
      </w:r>
      <w:r w:rsidRPr="00DC26DB">
        <w:rPr>
          <w:rFonts w:ascii="Courier New" w:hAnsi="Courier New"/>
          <w:noProof/>
          <w:sz w:val="16"/>
        </w:rPr>
        <w:tab/>
        <w:t xml:space="preserve">::= SEQUENCE </w:t>
      </w:r>
    </w:p>
    <w:p w14:paraId="67112B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8CF7B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typeNumber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UTF8String OPTIONAL,</w:t>
      </w:r>
    </w:p>
    <w:p w14:paraId="6ACCD9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addtypeInfo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UTF8String OPTIONAL,</w:t>
      </w:r>
    </w:p>
    <w:p w14:paraId="4FD09E3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contentSize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INTEGER OPTIONAL</w:t>
      </w:r>
    </w:p>
    <w:p w14:paraId="115213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4CB6A1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B1AB9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MMContentType</w:t>
      </w:r>
      <w:r w:rsidRPr="00DC26DB">
        <w:rPr>
          <w:rFonts w:ascii="Courier New" w:hAnsi="Courier New"/>
          <w:noProof/>
          <w:sz w:val="16"/>
        </w:rPr>
        <w:tab/>
        <w:t xml:space="preserve">::= SEQUENCE </w:t>
      </w:r>
    </w:p>
    <w:p w14:paraId="6D10219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EE542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typeNumber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UTF8String OPTIONAL,</w:t>
      </w:r>
    </w:p>
    <w:p w14:paraId="5C3A94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addtypeInfo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UTF8String OPTIONAL,</w:t>
      </w:r>
    </w:p>
    <w:p w14:paraId="4E71F6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contentSize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INTEGER OPTIONAL,</w:t>
      </w:r>
    </w:p>
    <w:p w14:paraId="051A3C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mmAddContentInfo</w:t>
      </w:r>
      <w:r w:rsidRPr="00DC26DB">
        <w:rPr>
          <w:rFonts w:ascii="Courier New" w:hAnsi="Courier New"/>
          <w:noProof/>
          <w:sz w:val="16"/>
        </w:rPr>
        <w:tab/>
        <w:t>[3] SEQUENCE OF MMAddContentInfo OPTIONAL</w:t>
      </w:r>
    </w:p>
    <w:p w14:paraId="5A8C53F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47E4A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F92E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MMOriginatorInfo</w:t>
      </w:r>
      <w:r w:rsidRPr="00DC26DB">
        <w:rPr>
          <w:rFonts w:ascii="Courier New" w:hAnsi="Courier New"/>
          <w:noProof/>
          <w:sz w:val="16"/>
        </w:rPr>
        <w:tab/>
        <w:t xml:space="preserve">::= SEQUENCE </w:t>
      </w:r>
    </w:p>
    <w:p w14:paraId="716D6F9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E5F5F6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originatorIMSI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IMSI OPTIONAL,</w:t>
      </w:r>
    </w:p>
    <w:p w14:paraId="7BDCDB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originatorMSISDN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MSISDN OPTIONAL,</w:t>
      </w:r>
    </w:p>
    <w:p w14:paraId="62E8FCF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originatorOtherAddresses</w:t>
      </w:r>
      <w:r w:rsidRPr="00DC26DB">
        <w:rPr>
          <w:rFonts w:ascii="Courier New" w:hAnsi="Courier New"/>
          <w:noProof/>
          <w:sz w:val="16"/>
        </w:rPr>
        <w:tab/>
        <w:t>[2] SEQUENCE OF SMAddressInfo OPTIONAL</w:t>
      </w:r>
    </w:p>
    <w:p w14:paraId="1F3DAA9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BC6E77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AA439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MMRecipientInfo</w:t>
      </w:r>
      <w:r w:rsidRPr="00DC26DB">
        <w:rPr>
          <w:rFonts w:ascii="Courier New" w:hAnsi="Courier New"/>
          <w:noProof/>
          <w:sz w:val="16"/>
        </w:rPr>
        <w:tab/>
        <w:t xml:space="preserve">::= SEQUENCE </w:t>
      </w:r>
    </w:p>
    <w:p w14:paraId="76F04B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B8B792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recipientIMSI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IMSI OPTIONAL,</w:t>
      </w:r>
    </w:p>
    <w:p w14:paraId="30B4C40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recipientMSISDN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MSISDN OPTIONAL,</w:t>
      </w:r>
    </w:p>
    <w:p w14:paraId="21D15D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recipientOtherAddresses</w:t>
      </w:r>
      <w:r w:rsidRPr="00DC26DB">
        <w:rPr>
          <w:rFonts w:ascii="Courier New" w:hAnsi="Courier New"/>
          <w:noProof/>
          <w:sz w:val="16"/>
        </w:rPr>
        <w:tab/>
      </w:r>
      <w:r w:rsidRPr="00DC26DB">
        <w:rPr>
          <w:rFonts w:ascii="Courier New" w:hAnsi="Courier New"/>
          <w:noProof/>
          <w:sz w:val="16"/>
        </w:rPr>
        <w:tab/>
        <w:t>[2] SEQUENCE OF SMAddressInfo OPTIONAL</w:t>
      </w:r>
    </w:p>
    <w:p w14:paraId="77FD7F6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30D3B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BE054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MobilityLevel</w:t>
      </w:r>
      <w:r w:rsidRPr="00DC26DB">
        <w:rPr>
          <w:rFonts w:ascii="Courier New" w:hAnsi="Courier New"/>
          <w:noProof/>
          <w:sz w:val="16"/>
        </w:rPr>
        <w:tab/>
        <w:t>::= ENUMERATED</w:t>
      </w:r>
    </w:p>
    <w:p w14:paraId="3DDCF13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01DEF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stationary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7785166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nomadic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47B9A7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restrictedMobility</w:t>
      </w:r>
      <w:r w:rsidRPr="00DC26DB">
        <w:rPr>
          <w:rFonts w:ascii="Courier New" w:hAnsi="Courier New"/>
          <w:noProof/>
          <w:sz w:val="16"/>
        </w:rPr>
        <w:tab/>
        <w:t>(2),</w:t>
      </w:r>
    </w:p>
    <w:p w14:paraId="386B99E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fullyMobility</w:t>
      </w:r>
      <w:r w:rsidRPr="00DC26DB">
        <w:rPr>
          <w:rFonts w:ascii="Courier New" w:hAnsi="Courier New"/>
          <w:noProof/>
          <w:sz w:val="16"/>
        </w:rPr>
        <w:tab/>
      </w:r>
      <w:r w:rsidRPr="00DC26DB">
        <w:rPr>
          <w:rFonts w:ascii="Courier New" w:hAnsi="Courier New"/>
          <w:noProof/>
          <w:sz w:val="16"/>
        </w:rPr>
        <w:tab/>
        <w:t>(3)</w:t>
      </w:r>
    </w:p>
    <w:p w14:paraId="12FBB0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AFBF5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D4C9BC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F0161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1127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MscNumber</w:t>
      </w:r>
      <w:r w:rsidRPr="00DC26DB">
        <w:rPr>
          <w:rFonts w:ascii="Courier New" w:hAnsi="Courier New"/>
          <w:noProof/>
          <w:sz w:val="16"/>
        </w:rPr>
        <w:tab/>
        <w:t>::= UTF8String</w:t>
      </w:r>
    </w:p>
    <w:p w14:paraId="543282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0CFE9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332C92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00F79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AD82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67AD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MultipleUnitUsage </w:t>
      </w:r>
      <w:r w:rsidRPr="00DC26DB">
        <w:rPr>
          <w:rFonts w:ascii="Courier New" w:hAnsi="Courier New"/>
          <w:noProof/>
          <w:sz w:val="16"/>
        </w:rPr>
        <w:tab/>
      </w:r>
      <w:r w:rsidRPr="00DC26DB">
        <w:rPr>
          <w:rFonts w:ascii="Courier New" w:hAnsi="Courier New"/>
          <w:noProof/>
          <w:sz w:val="16"/>
        </w:rPr>
        <w:tab/>
        <w:t>::= SEQUENCE</w:t>
      </w:r>
    </w:p>
    <w:p w14:paraId="4F852B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2F5275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ratingGroup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RatingGroupId,</w:t>
      </w:r>
    </w:p>
    <w:p w14:paraId="51F2B7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usedUnitContainers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UsedUnitContainer OPTIONAL,</w:t>
      </w:r>
    </w:p>
    <w:p w14:paraId="6788D2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uPFID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NetworkFunctionName OPTIONAL,</w:t>
      </w:r>
    </w:p>
    <w:p w14:paraId="06F9B8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multihomedPDUAddress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PDUAddress OPTIONAL,</w:t>
      </w:r>
    </w:p>
    <w:p w14:paraId="352A09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allocatedUnit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AllocatedUnit OPTIONAL,</w:t>
      </w:r>
    </w:p>
    <w:p w14:paraId="28C81F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mBUPFID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NetworkFunctionName OPTIONAL</w:t>
      </w:r>
    </w:p>
    <w:p w14:paraId="207E72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DFBDF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AC097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MultipleQFIContainer </w:t>
      </w:r>
      <w:r w:rsidRPr="00DC26DB">
        <w:rPr>
          <w:rFonts w:ascii="Courier New" w:hAnsi="Courier New"/>
          <w:noProof/>
          <w:sz w:val="16"/>
        </w:rPr>
        <w:tab/>
      </w:r>
      <w:r w:rsidRPr="00DC26DB">
        <w:rPr>
          <w:rFonts w:ascii="Courier New" w:hAnsi="Courier New"/>
          <w:noProof/>
          <w:sz w:val="16"/>
        </w:rPr>
        <w:tab/>
        <w:t>::= SEQUENCE</w:t>
      </w:r>
    </w:p>
    <w:p w14:paraId="0CF527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3F655B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qosFlowId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QoSFlowId OPTIONAL,</w:t>
      </w:r>
    </w:p>
    <w:p w14:paraId="0C4334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triggers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Trigger OPTIONAL,</w:t>
      </w:r>
    </w:p>
    <w:p w14:paraId="09422FB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triggerTimeStamp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TimeStamp OPTIONAL,</w:t>
      </w:r>
    </w:p>
    <w:p w14:paraId="4B2CC3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dataTotalVolume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DataVolumeOctets OPTIONAL,</w:t>
      </w:r>
    </w:p>
    <w:p w14:paraId="0F4233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dataVolumeUplink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DataVolumeOctets OPTIONAL,</w:t>
      </w:r>
    </w:p>
    <w:p w14:paraId="79CD779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dataVolumeDownlink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DataVolumeOctets OPTIONAL,</w:t>
      </w:r>
    </w:p>
    <w:p w14:paraId="5A7193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localSequenceNumber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LocalSequenceNumber OPTIONAL,</w:t>
      </w:r>
    </w:p>
    <w:p w14:paraId="52329A9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timeOfFirstUsage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TimeStamp OPTIONAL,</w:t>
      </w:r>
    </w:p>
    <w:p w14:paraId="7A61575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timeOfLastUsage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TimeStamp OPTIONAL,</w:t>
      </w:r>
    </w:p>
    <w:p w14:paraId="03607F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FiveGQoSInformation OPTIONAL,</w:t>
      </w:r>
    </w:p>
    <w:p w14:paraId="27FC6B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UserLocationInformation OPTIONAL,</w:t>
      </w:r>
    </w:p>
    <w:p w14:paraId="19C301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uETimeZone</w:t>
      </w:r>
      <w:r w:rsidRPr="00DC26DB">
        <w:rPr>
          <w:rFonts w:ascii="Courier New" w:hAnsi="Courier New"/>
          <w:noProof/>
          <w:sz w:val="16"/>
        </w:rPr>
        <w:tab/>
        <w:t xml:space="preserv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MSTimeZone OPTIONAL,</w:t>
      </w:r>
    </w:p>
    <w:p w14:paraId="69104F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presenceReportingAreaInfo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PresenceReportingAreaInfo OPTIONAL,</w:t>
      </w:r>
    </w:p>
    <w:p w14:paraId="31D021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RATType OPTIONAL,</w:t>
      </w:r>
    </w:p>
    <w:p w14:paraId="18A830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reportTime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TimeStamp,</w:t>
      </w:r>
    </w:p>
    <w:p w14:paraId="076BC5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servingNetworkFunctionID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SEQUENCE OF ServingNetworkFunctionID OPTIONAL,</w:t>
      </w:r>
    </w:p>
    <w:p w14:paraId="4C913C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threeGPPPSDataOffStatus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ThreeGPPPSDataOffStatus OPTIONAL,</w:t>
      </w:r>
    </w:p>
    <w:p w14:paraId="7ABD210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threeGPPChargingID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ChargingID OPTIONAL,</w:t>
      </w:r>
    </w:p>
    <w:p w14:paraId="44A8A4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diagnostics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 Diagnostics OPTIONAL,</w:t>
      </w:r>
    </w:p>
    <w:p w14:paraId="14CAA4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extensionDiagnostics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EnhancedDiagnostics OPTIONAL,</w:t>
      </w:r>
    </w:p>
    <w:p w14:paraId="3D0A55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qoSCharacteristics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 QoSCharacteristics OPTIONAL,</w:t>
      </w:r>
    </w:p>
    <w:p w14:paraId="508D5D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CallDuration OPTIONAL,</w:t>
      </w:r>
    </w:p>
    <w:p w14:paraId="5A410E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userLocationInformationASN1</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 UserLocationInformationStructured OPTIONAL,</w:t>
      </w:r>
    </w:p>
    <w:p w14:paraId="0CC94E2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listOfPresenceReportingAreaInformation</w:t>
      </w:r>
      <w:r w:rsidRPr="00DC26DB">
        <w:rPr>
          <w:rFonts w:ascii="Courier New" w:hAnsi="Courier New"/>
          <w:noProof/>
          <w:sz w:val="16"/>
        </w:rPr>
        <w:tab/>
        <w:t>[39] SEQUENCE OF PresenceReportingAreaInfo OPTIONAL</w:t>
      </w:r>
    </w:p>
    <w:p w14:paraId="21C71E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EF978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997E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29A4C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N</w:t>
      </w:r>
    </w:p>
    <w:p w14:paraId="548829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6A178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N2ConnectionMessageType</w:t>
      </w:r>
      <w:r w:rsidRPr="00DC26DB">
        <w:rPr>
          <w:rFonts w:ascii="Courier New" w:hAnsi="Courier New"/>
          <w:noProof/>
          <w:sz w:val="16"/>
        </w:rPr>
        <w:tab/>
      </w:r>
      <w:r w:rsidRPr="00DC26DB">
        <w:rPr>
          <w:rFonts w:ascii="Courier New" w:hAnsi="Courier New"/>
          <w:noProof/>
          <w:sz w:val="16"/>
        </w:rPr>
        <w:tab/>
        <w:t>::= INTEGER</w:t>
      </w:r>
    </w:p>
    <w:p w14:paraId="7B9B5A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E106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N3IwFId</w:t>
      </w:r>
      <w:r w:rsidRPr="00DC26DB">
        <w:rPr>
          <w:rFonts w:ascii="Courier New" w:hAnsi="Courier New"/>
          <w:noProof/>
          <w:sz w:val="16"/>
        </w:rPr>
        <w:tab/>
      </w:r>
      <w:r w:rsidRPr="00DC26DB">
        <w:rPr>
          <w:rFonts w:ascii="Courier New" w:hAnsi="Courier New"/>
          <w:noProof/>
          <w:sz w:val="16"/>
        </w:rPr>
        <w:tab/>
        <w:t>::= IA5String (SIZE(1..16))</w:t>
      </w:r>
    </w:p>
    <w:p w14:paraId="00CC45D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79F55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76ADF1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A1893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E34B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N3gaLocation</w:t>
      </w:r>
      <w:r w:rsidRPr="00DC26DB">
        <w:rPr>
          <w:rFonts w:ascii="Courier New" w:hAnsi="Courier New"/>
          <w:noProof/>
          <w:sz w:val="16"/>
        </w:rPr>
        <w:tab/>
        <w:t>::= SEQUENCE</w:t>
      </w:r>
    </w:p>
    <w:p w14:paraId="09D9C4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2530D0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n3gppTai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TAI OPTIONAL,</w:t>
      </w:r>
    </w:p>
    <w:p w14:paraId="4727B2C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n3IwfId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N3IwFId OPTIONAL,</w:t>
      </w:r>
    </w:p>
    <w:p w14:paraId="5902C2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ueIpv4Addr</w:t>
      </w:r>
      <w:r w:rsidRPr="00DC26DB">
        <w:rPr>
          <w:rFonts w:ascii="Courier New" w:hAnsi="Courier New"/>
          <w:noProof/>
          <w:sz w:val="16"/>
        </w:rPr>
        <w:tab/>
      </w:r>
      <w:r w:rsidRPr="00DC26DB">
        <w:rPr>
          <w:rFonts w:ascii="Courier New" w:hAnsi="Courier New"/>
          <w:noProof/>
          <w:sz w:val="16"/>
        </w:rPr>
        <w:tab/>
        <w:t>[2] IPAddress OPTIONAL,</w:t>
      </w:r>
    </w:p>
    <w:p w14:paraId="59F743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ueIpv6Addr</w:t>
      </w:r>
      <w:r w:rsidRPr="00DC26DB">
        <w:rPr>
          <w:rFonts w:ascii="Courier New" w:hAnsi="Courier New"/>
          <w:noProof/>
          <w:sz w:val="16"/>
        </w:rPr>
        <w:tab/>
      </w:r>
      <w:r w:rsidRPr="00DC26DB">
        <w:rPr>
          <w:rFonts w:ascii="Courier New" w:hAnsi="Courier New"/>
          <w:noProof/>
          <w:sz w:val="16"/>
        </w:rPr>
        <w:tab/>
        <w:t>[3] IPAddress OPTIONAL,</w:t>
      </w:r>
    </w:p>
    <w:p w14:paraId="7DE585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portNumber</w:t>
      </w:r>
      <w:r w:rsidRPr="00DC26DB">
        <w:rPr>
          <w:rFonts w:ascii="Courier New" w:hAnsi="Courier New"/>
          <w:noProof/>
          <w:sz w:val="16"/>
        </w:rPr>
        <w:tab/>
      </w:r>
      <w:r w:rsidRPr="00DC26DB">
        <w:rPr>
          <w:rFonts w:ascii="Courier New" w:hAnsi="Courier New"/>
          <w:noProof/>
          <w:sz w:val="16"/>
        </w:rPr>
        <w:tab/>
        <w:t>[4] INTEGER</w:t>
      </w:r>
      <w:r w:rsidRPr="00DC26DB">
        <w:rPr>
          <w:rFonts w:ascii="Courier New" w:hAnsi="Courier New"/>
          <w:noProof/>
          <w:sz w:val="16"/>
        </w:rPr>
        <w:tab/>
        <w:t xml:space="preserve">OPTIONAL, </w:t>
      </w:r>
    </w:p>
    <w:p w14:paraId="6938BC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tnapId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TNAPId</w:t>
      </w:r>
      <w:r w:rsidRPr="00DC26DB">
        <w:rPr>
          <w:rFonts w:ascii="Courier New" w:hAnsi="Courier New"/>
          <w:noProof/>
          <w:sz w:val="16"/>
        </w:rPr>
        <w:tab/>
        <w:t xml:space="preserve">OPTIONAL, </w:t>
      </w:r>
    </w:p>
    <w:p w14:paraId="40AC59D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twapId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TWAPId</w:t>
      </w:r>
      <w:r w:rsidRPr="00DC26DB">
        <w:rPr>
          <w:rFonts w:ascii="Courier New" w:hAnsi="Courier New"/>
          <w:noProof/>
          <w:sz w:val="16"/>
        </w:rPr>
        <w:tab/>
        <w:t>OPTIONAL,</w:t>
      </w:r>
    </w:p>
    <w:p w14:paraId="2EFEC6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r w:rsidRPr="00DC26DB">
        <w:rPr>
          <w:rFonts w:ascii="Courier New" w:hAnsi="Courier New"/>
          <w:noProof/>
          <w:sz w:val="16"/>
        </w:rPr>
        <w:tab/>
        <w:t>hfcNodeId</w:t>
      </w:r>
      <w:r w:rsidRPr="00DC26DB">
        <w:rPr>
          <w:rFonts w:ascii="Courier New" w:hAnsi="Courier New"/>
          <w:noProof/>
          <w:sz w:val="16"/>
        </w:rPr>
        <w:tab/>
      </w:r>
      <w:r w:rsidRPr="00DC26DB">
        <w:rPr>
          <w:rFonts w:ascii="Courier New" w:hAnsi="Courier New"/>
          <w:noProof/>
          <w:sz w:val="16"/>
        </w:rPr>
        <w:tab/>
        <w:t>[7] HFCNodeId OPTIONAL,</w:t>
      </w:r>
    </w:p>
    <w:p w14:paraId="7F2417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w5gbanLineType</w:t>
      </w:r>
      <w:r w:rsidRPr="00DC26DB">
        <w:rPr>
          <w:rFonts w:ascii="Courier New" w:hAnsi="Courier New"/>
          <w:noProof/>
          <w:sz w:val="16"/>
        </w:rPr>
        <w:tab/>
        <w:t>[8] LineType OPTIONAL,</w:t>
      </w:r>
    </w:p>
    <w:p w14:paraId="26ADEE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gli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GLI OPTIONAL,</w:t>
      </w:r>
    </w:p>
    <w:p w14:paraId="799C6D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gci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GCI OPTIONAL</w:t>
      </w:r>
    </w:p>
    <w:p w14:paraId="0124533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98D1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6B28C4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BBB4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NcgiTai ::= SEQUENCE</w:t>
      </w:r>
    </w:p>
    <w:p w14:paraId="7E052A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74376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6218BC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A0AA1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4DB9F4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tai </w:t>
      </w:r>
      <w:r w:rsidRPr="00DC26DB">
        <w:rPr>
          <w:rFonts w:ascii="Courier New" w:hAnsi="Courier New"/>
          <w:noProof/>
          <w:sz w:val="16"/>
        </w:rPr>
        <w:tab/>
      </w:r>
      <w:r w:rsidRPr="00DC26DB">
        <w:rPr>
          <w:rFonts w:ascii="Courier New" w:hAnsi="Courier New"/>
          <w:noProof/>
          <w:sz w:val="16"/>
        </w:rPr>
        <w:tab/>
        <w:t>[0] TAI,</w:t>
      </w:r>
    </w:p>
    <w:p w14:paraId="687A547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cellList </w:t>
      </w:r>
      <w:r w:rsidRPr="00DC26DB">
        <w:rPr>
          <w:rFonts w:ascii="Courier New" w:hAnsi="Courier New"/>
          <w:noProof/>
          <w:sz w:val="16"/>
        </w:rPr>
        <w:tab/>
        <w:t>[1] SEQUENCE OF Ncgi</w:t>
      </w:r>
    </w:p>
    <w:p w14:paraId="380816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94A831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9414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NetworkSliceEE </w:t>
      </w:r>
      <w:r w:rsidRPr="00DC26DB">
        <w:rPr>
          <w:rFonts w:ascii="Courier New" w:hAnsi="Courier New"/>
          <w:noProof/>
          <w:sz w:val="16"/>
        </w:rPr>
        <w:tab/>
      </w:r>
      <w:r w:rsidRPr="00DC26DB">
        <w:rPr>
          <w:rFonts w:ascii="Courier New" w:hAnsi="Courier New"/>
          <w:noProof/>
          <w:sz w:val="16"/>
        </w:rPr>
        <w:tab/>
        <w:t>::= SEQUENCE</w:t>
      </w:r>
    </w:p>
    <w:p w14:paraId="0DE331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FF805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networkSliceType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NetworkSliceType OPTIONAL,</w:t>
      </w:r>
    </w:p>
    <w:p w14:paraId="48EBE0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kpiType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KPIType OPTIONAL,</w:t>
      </w:r>
    </w:p>
    <w:p w14:paraId="1C2379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performance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REAL OPTIONAL</w:t>
      </w:r>
    </w:p>
    <w:p w14:paraId="17F1FAB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92CBD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78B5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NetworkSliceType </w:t>
      </w:r>
      <w:r w:rsidRPr="00DC26DB">
        <w:rPr>
          <w:rFonts w:ascii="Courier New" w:hAnsi="Courier New"/>
          <w:noProof/>
          <w:sz w:val="16"/>
        </w:rPr>
        <w:tab/>
        <w:t>::= ENUMERATED</w:t>
      </w:r>
    </w:p>
    <w:p w14:paraId="25E77DD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CD384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eMBB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199EB6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uRLLC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78C7C25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mIoT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22775D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842F0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0E21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NSACFContainerInformation </w:t>
      </w:r>
      <w:r w:rsidRPr="00DC26DB">
        <w:rPr>
          <w:rFonts w:ascii="Courier New" w:hAnsi="Courier New"/>
          <w:noProof/>
          <w:sz w:val="16"/>
        </w:rPr>
        <w:tab/>
      </w:r>
      <w:r w:rsidRPr="00DC26DB">
        <w:rPr>
          <w:rFonts w:ascii="Courier New" w:hAnsi="Courier New"/>
          <w:noProof/>
          <w:sz w:val="16"/>
        </w:rPr>
        <w:tab/>
        <w:t>::= SEQUENCE</w:t>
      </w:r>
    </w:p>
    <w:p w14:paraId="0826E8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7AB183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numberOfUEs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INTEGER OPTIONAL,</w:t>
      </w:r>
    </w:p>
    <w:p w14:paraId="59CD811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numberOfPDUs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3BDE8A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866C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6EC9A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EDF2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NSACFTrigger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INTEGER</w:t>
      </w:r>
    </w:p>
    <w:p w14:paraId="1C70EF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38FE1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--Initial</w:t>
      </w:r>
    </w:p>
    <w:p w14:paraId="31BF37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nSACThresholdInitial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0FC87D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--Change of charging conditions</w:t>
      </w:r>
    </w:p>
    <w:p w14:paraId="19764B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nSACThresholdUpwardsReached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6A297A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nSACThresholdUpwardsCrossed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544D5F5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nSACThresholdDownwardsCrossed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w:t>
      </w:r>
    </w:p>
    <w:p w14:paraId="3750249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--Quota management</w:t>
      </w:r>
    </w:p>
    <w:p w14:paraId="18996C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nSACQuotaThreshold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p>
    <w:p w14:paraId="50F1F4E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nSACQuotaExhausted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w:t>
      </w:r>
    </w:p>
    <w:p w14:paraId="6D4C6E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nSACValidityTime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w:t>
      </w:r>
    </w:p>
    <w:p w14:paraId="2835FE4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nSACQHT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w:t>
      </w:r>
    </w:p>
    <w:p w14:paraId="3A68D5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nSACThresholdTermination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w:t>
      </w:r>
    </w:p>
    <w:p w14:paraId="62C691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--Termination</w:t>
      </w:r>
    </w:p>
    <w:p w14:paraId="76BF8B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nSTermination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w:t>
      </w:r>
    </w:p>
    <w:p w14:paraId="2D56ED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AD710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9EF1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NSSAAMessageType</w:t>
      </w:r>
      <w:r w:rsidRPr="00DC26DB">
        <w:rPr>
          <w:rFonts w:ascii="Courier New" w:hAnsi="Courier New"/>
          <w:noProof/>
          <w:sz w:val="16"/>
        </w:rPr>
        <w:tab/>
      </w:r>
      <w:r w:rsidRPr="00DC26DB">
        <w:rPr>
          <w:rFonts w:ascii="Courier New" w:hAnsi="Courier New"/>
          <w:noProof/>
          <w:sz w:val="16"/>
        </w:rPr>
        <w:tab/>
        <w:t>::= ENUMERATED</w:t>
      </w:r>
    </w:p>
    <w:p w14:paraId="17B03B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ED9A7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authenticate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5F090C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reAuthenticationNotification</w:t>
      </w:r>
      <w:r w:rsidRPr="00DC26DB">
        <w:rPr>
          <w:rFonts w:ascii="Courier New" w:hAnsi="Courier New"/>
          <w:noProof/>
          <w:sz w:val="16"/>
        </w:rPr>
        <w:tab/>
        <w:t>(1),</w:t>
      </w:r>
    </w:p>
    <w:p w14:paraId="793218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revocationNotification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11D8D8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00B3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0FC40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83091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4D90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NrLocation</w:t>
      </w:r>
      <w:r w:rsidRPr="00DC26DB">
        <w:rPr>
          <w:rFonts w:ascii="Courier New" w:hAnsi="Courier New"/>
          <w:noProof/>
          <w:sz w:val="16"/>
        </w:rPr>
        <w:tab/>
        <w:t>::= SEQUENCE</w:t>
      </w:r>
    </w:p>
    <w:p w14:paraId="7C9E9A6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B97250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TAI OPTIONAL,</w:t>
      </w:r>
    </w:p>
    <w:p w14:paraId="2074913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ncgi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Ncgi OPTIONAL,</w:t>
      </w:r>
    </w:p>
    <w:p w14:paraId="32F438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ageOfLocationInformation</w:t>
      </w:r>
      <w:r w:rsidRPr="00DC26DB">
        <w:rPr>
          <w:rFonts w:ascii="Courier New" w:hAnsi="Courier New"/>
          <w:noProof/>
          <w:sz w:val="16"/>
        </w:rPr>
        <w:tab/>
      </w:r>
      <w:r w:rsidRPr="00DC26DB">
        <w:rPr>
          <w:rFonts w:ascii="Courier New" w:hAnsi="Courier New"/>
          <w:noProof/>
          <w:sz w:val="16"/>
        </w:rPr>
        <w:tab/>
        <w:t>[2] AgeOfLocationInformation OPTIONAL,</w:t>
      </w:r>
    </w:p>
    <w:p w14:paraId="5E28B64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ueLocationTimestamp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TimeStamp OPTIONAL,</w:t>
      </w:r>
    </w:p>
    <w:p w14:paraId="5AE5C6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geographicalInformation</w:t>
      </w:r>
      <w:r w:rsidRPr="00DC26DB">
        <w:rPr>
          <w:rFonts w:ascii="Courier New" w:hAnsi="Courier New"/>
          <w:noProof/>
          <w:sz w:val="16"/>
        </w:rPr>
        <w:tab/>
      </w:r>
      <w:r w:rsidRPr="00DC26DB">
        <w:rPr>
          <w:rFonts w:ascii="Courier New" w:hAnsi="Courier New"/>
          <w:noProof/>
          <w:sz w:val="16"/>
        </w:rPr>
        <w:tab/>
        <w:t>[4] GeographicalInformation</w:t>
      </w:r>
      <w:r w:rsidRPr="00DC26DB">
        <w:rPr>
          <w:rFonts w:ascii="Courier New" w:hAnsi="Courier New"/>
          <w:noProof/>
          <w:sz w:val="16"/>
        </w:rPr>
        <w:tab/>
        <w:t>OPTIONAL,</w:t>
      </w:r>
    </w:p>
    <w:p w14:paraId="3C0DDCC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geodeticInformation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GeodeticInformation OPTIONAL,</w:t>
      </w:r>
    </w:p>
    <w:p w14:paraId="7ADB6D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globalGnbId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GlobalRanNodeId OPTIONAL,</w:t>
      </w:r>
    </w:p>
    <w:p w14:paraId="4F12EAF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ntnTaiInfo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NtnTaiInfo OPTIONAL</w:t>
      </w:r>
    </w:p>
    <w:p w14:paraId="23CCCF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3CD1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F43881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C9FD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14F23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A9C2B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044A18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993AD0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61919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1B93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NetworkAreaInfo</w:t>
      </w:r>
      <w:r w:rsidRPr="00DC26DB">
        <w:rPr>
          <w:rFonts w:ascii="Courier New" w:hAnsi="Courier New"/>
          <w:noProof/>
          <w:sz w:val="16"/>
        </w:rPr>
        <w:tab/>
        <w:t>::= SEQUENCE</w:t>
      </w:r>
    </w:p>
    <w:p w14:paraId="37EE6F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13D1C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ecgis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Ecgi OPTIONAL,</w:t>
      </w:r>
    </w:p>
    <w:p w14:paraId="307FF5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ncgis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Ncgi OPTIONAL,</w:t>
      </w:r>
    </w:p>
    <w:p w14:paraId="37F06AE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gRanNodeIds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SEQUENCE OF GlobalRanNodeId OPTIONAL,</w:t>
      </w:r>
    </w:p>
    <w:p w14:paraId="1D41BA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tais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SEQUENCE OF TAI OPTIONAL</w:t>
      </w:r>
    </w:p>
    <w:p w14:paraId="7D9A66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7585A9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97F1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0761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NetworkFunctionInformation</w:t>
      </w:r>
      <w:r w:rsidRPr="00DC26DB">
        <w:rPr>
          <w:rFonts w:ascii="Courier New" w:hAnsi="Courier New"/>
          <w:noProof/>
          <w:sz w:val="16"/>
        </w:rPr>
        <w:tab/>
        <w:t>::= SEQUENCE</w:t>
      </w:r>
    </w:p>
    <w:p w14:paraId="712BCD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87DC9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networkFunctionality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NetworkFunctionality,</w:t>
      </w:r>
    </w:p>
    <w:p w14:paraId="4CB1A03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networkFunctionName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NetworkFunctionName OPTIONAL,</w:t>
      </w:r>
    </w:p>
    <w:p w14:paraId="555D4E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networkFunctionIPv4Address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IPAddress OPTIONAL,</w:t>
      </w:r>
    </w:p>
    <w:p w14:paraId="778744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networkFunctionPLMNIdentifier</w:t>
      </w:r>
      <w:r w:rsidRPr="00DC26DB">
        <w:rPr>
          <w:rFonts w:ascii="Courier New" w:hAnsi="Courier New"/>
          <w:noProof/>
          <w:sz w:val="16"/>
        </w:rPr>
        <w:tab/>
      </w:r>
      <w:r w:rsidRPr="00DC26DB">
        <w:rPr>
          <w:rFonts w:ascii="Courier New" w:hAnsi="Courier New"/>
          <w:noProof/>
          <w:sz w:val="16"/>
        </w:rPr>
        <w:tab/>
        <w:t>[3] PLMN-Id OPTIONAL,</w:t>
      </w:r>
    </w:p>
    <w:p w14:paraId="1B663E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networkFunctionIPv6Address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IPAddress OPTIONAL,</w:t>
      </w:r>
    </w:p>
    <w:p w14:paraId="3C83A3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networkFunctionFQDN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NodeAddress OPTIONAL</w:t>
      </w:r>
    </w:p>
    <w:p w14:paraId="212CCFF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3315D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5D8B9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574DD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NetworkFunctionName</w:t>
      </w:r>
      <w:r w:rsidRPr="00DC26DB">
        <w:rPr>
          <w:rFonts w:ascii="Courier New" w:hAnsi="Courier New"/>
          <w:noProof/>
          <w:sz w:val="16"/>
        </w:rPr>
        <w:tab/>
        <w:t>::= IA5String (SIZE(1..36))</w:t>
      </w:r>
    </w:p>
    <w:p w14:paraId="2E528C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Shall be a Universally Unique Identifier (UUID) version 4, as described in IETF RFC 4122 [410]</w:t>
      </w:r>
    </w:p>
    <w:p w14:paraId="2FED579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4639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NetworkFunctionality</w:t>
      </w:r>
      <w:r w:rsidRPr="00DC26DB">
        <w:rPr>
          <w:rFonts w:ascii="Courier New" w:hAnsi="Courier New"/>
          <w:noProof/>
          <w:sz w:val="16"/>
        </w:rPr>
        <w:tab/>
        <w:t>::= ENUMERATED</w:t>
      </w:r>
    </w:p>
    <w:p w14:paraId="041921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327B7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35B279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CHF is applicable in two scenarios: inter-CHF communication andfailure cases</w:t>
      </w:r>
    </w:p>
    <w:p w14:paraId="1AD8C5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0919B01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SMF is applicable in two scenarios: as NF consumer of CHF services, and as API Target NF </w:t>
      </w:r>
    </w:p>
    <w:p w14:paraId="3984907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in NEF charging</w:t>
      </w:r>
    </w:p>
    <w:p w14:paraId="2DA6C4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71C3AC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AMF is applicable in two scenario: as NF consumer of CHF services, and as API Target NF</w:t>
      </w:r>
    </w:p>
    <w:p w14:paraId="7AC667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in NEF charging</w:t>
      </w:r>
    </w:p>
    <w:p w14:paraId="288A57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sMSF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5E5661C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sGW</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w:t>
      </w:r>
    </w:p>
    <w:p w14:paraId="32F306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SGW is only applicable for interworking with EPC scenario</w:t>
      </w:r>
    </w:p>
    <w:p w14:paraId="305FC1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when UE is connected to P-GW+SMF via EPC</w:t>
      </w:r>
    </w:p>
    <w:p w14:paraId="6494B7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iSMF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p>
    <w:p w14:paraId="384E8E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ePDG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w:t>
      </w:r>
    </w:p>
    <w:p w14:paraId="38C9D2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ePDG is only applicable for interworking with EPC scenario</w:t>
      </w:r>
    </w:p>
    <w:p w14:paraId="3190D1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when UE is connected to P-GW+SMF via EPC/ePDG</w:t>
      </w:r>
    </w:p>
    <w:p w14:paraId="1BC3F9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cEF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w:t>
      </w:r>
    </w:p>
    <w:p w14:paraId="4853C0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w:t>
      </w:r>
    </w:p>
    <w:p w14:paraId="501999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pGWCSMF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w:t>
      </w:r>
    </w:p>
    <w:p w14:paraId="012383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mnS-Producer </w:t>
      </w:r>
      <w:r w:rsidRPr="00DC26DB">
        <w:rPr>
          <w:rFonts w:ascii="Courier New" w:hAnsi="Courier New"/>
          <w:noProof/>
          <w:sz w:val="16"/>
        </w:rPr>
        <w:tab/>
        <w:t>(10),</w:t>
      </w:r>
    </w:p>
    <w:p w14:paraId="4A8A96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sGSN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w:t>
      </w:r>
    </w:p>
    <w:p w14:paraId="41B17CA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SGSN is only applicable when UE is connected to SMF+PGW-C via GERAN/UTRAN</w:t>
      </w:r>
    </w:p>
    <w:p w14:paraId="5107A1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fiveGDDNMF</w:t>
      </w:r>
      <w:r w:rsidRPr="00DC26DB">
        <w:rPr>
          <w:rFonts w:ascii="Courier New" w:hAnsi="Courier New"/>
          <w:noProof/>
          <w:sz w:val="16"/>
        </w:rPr>
        <w:tab/>
      </w:r>
      <w:r w:rsidRPr="00DC26DB">
        <w:rPr>
          <w:rFonts w:ascii="Courier New" w:hAnsi="Courier New"/>
          <w:noProof/>
          <w:sz w:val="16"/>
        </w:rPr>
        <w:tab/>
        <w:t>(12),</w:t>
      </w:r>
    </w:p>
    <w:p w14:paraId="2CDA09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vSMF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w:t>
      </w:r>
    </w:p>
    <w:p w14:paraId="43B33DD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vSMF may be used instead of sMF in roaming scenarios}</w:t>
      </w:r>
    </w:p>
    <w:p w14:paraId="4E5860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iMS-Node</w:t>
      </w:r>
      <w:r w:rsidRPr="00DC26DB">
        <w:rPr>
          <w:rFonts w:ascii="Courier New" w:hAnsi="Courier New"/>
          <w:noProof/>
          <w:sz w:val="16"/>
        </w:rPr>
        <w:tab/>
      </w:r>
      <w:r w:rsidRPr="00DC26DB">
        <w:rPr>
          <w:rFonts w:ascii="Courier New" w:hAnsi="Courier New"/>
          <w:noProof/>
          <w:sz w:val="16"/>
        </w:rPr>
        <w:tab/>
        <w:t>(14),</w:t>
      </w:r>
    </w:p>
    <w:p w14:paraId="2F6EC7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eES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w:t>
      </w:r>
    </w:p>
    <w:p w14:paraId="47E112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mMS-Node</w:t>
      </w:r>
      <w:r w:rsidRPr="00DC26DB">
        <w:rPr>
          <w:rFonts w:ascii="Courier New" w:hAnsi="Courier New"/>
          <w:noProof/>
          <w:sz w:val="16"/>
        </w:rPr>
        <w:tab/>
      </w:r>
      <w:r w:rsidRPr="00DC26DB">
        <w:rPr>
          <w:rFonts w:ascii="Courier New" w:hAnsi="Courier New"/>
          <w:noProof/>
          <w:sz w:val="16"/>
        </w:rPr>
        <w:tab/>
        <w:t>(16),</w:t>
      </w:r>
    </w:p>
    <w:p w14:paraId="2091271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pCF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w:t>
      </w:r>
    </w:p>
    <w:p w14:paraId="7B95EA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PCF is applicable only as API Target NF in NEF charging</w:t>
      </w:r>
    </w:p>
    <w:p w14:paraId="4158238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uDM</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w:t>
      </w:r>
    </w:p>
    <w:p w14:paraId="6D5876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UDM is applicable only as API Target NF in NEF charging</w:t>
      </w:r>
    </w:p>
    <w:p w14:paraId="75CF47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w:t>
      </w:r>
    </w:p>
    <w:p w14:paraId="2C0692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UPF is applicable only as API Target NF in NEF charging</w:t>
      </w:r>
    </w:p>
    <w:p w14:paraId="1322D5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tSN-AF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w:t>
      </w:r>
    </w:p>
    <w:p w14:paraId="3A5785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tSNTSF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w:t>
      </w:r>
    </w:p>
    <w:p w14:paraId="4A9C9A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w:t>
      </w:r>
    </w:p>
    <w:p w14:paraId="74D4F0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aIOTF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w:t>
      </w:r>
    </w:p>
    <w:p w14:paraId="28181AC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AIOTF is applicable only as API Target NF in NEF charging</w:t>
      </w:r>
    </w:p>
    <w:p w14:paraId="3FC913E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00D27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BE08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NgApCause</w:t>
      </w:r>
      <w:r w:rsidRPr="00DC26DB">
        <w:rPr>
          <w:rFonts w:ascii="Courier New" w:hAnsi="Courier New"/>
          <w:noProof/>
          <w:sz w:val="16"/>
        </w:rPr>
        <w:tab/>
        <w:t>::= SEQUENCE</w:t>
      </w:r>
    </w:p>
    <w:p w14:paraId="1C69FB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28DC00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B160F9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group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INTEGER,</w:t>
      </w:r>
    </w:p>
    <w:p w14:paraId="386194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value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w:t>
      </w:r>
    </w:p>
    <w:p w14:paraId="127EB7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264B0B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DB12A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NgeNbId</w:t>
      </w:r>
      <w:r w:rsidRPr="00DC26DB">
        <w:rPr>
          <w:rFonts w:ascii="Courier New" w:hAnsi="Courier New"/>
          <w:noProof/>
          <w:sz w:val="16"/>
        </w:rPr>
        <w:tab/>
      </w:r>
      <w:r w:rsidRPr="00DC26DB">
        <w:rPr>
          <w:rFonts w:ascii="Courier New" w:hAnsi="Courier New"/>
          <w:noProof/>
          <w:sz w:val="16"/>
        </w:rPr>
        <w:tab/>
        <w:t>::= IA5String (SIZE(1..21))</w:t>
      </w:r>
    </w:p>
    <w:p w14:paraId="6E6650E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63B74E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1200B5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04C86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C304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NGRANSecondaryRATType</w:t>
      </w:r>
      <w:r w:rsidRPr="00DC26DB">
        <w:rPr>
          <w:rFonts w:ascii="Courier New" w:hAnsi="Courier New"/>
          <w:noProof/>
          <w:sz w:val="16"/>
        </w:rPr>
        <w:tab/>
        <w:t>::= OCTET STRING</w:t>
      </w:r>
    </w:p>
    <w:p w14:paraId="1E82DC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D634A7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"NR" or "EUTRA"</w:t>
      </w:r>
    </w:p>
    <w:p w14:paraId="052D93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06F13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05CE39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92CB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NGRANSecondaryRATUsageReport</w:t>
      </w:r>
      <w:r w:rsidRPr="00DC26DB">
        <w:rPr>
          <w:rFonts w:ascii="Courier New" w:hAnsi="Courier New"/>
          <w:noProof/>
          <w:sz w:val="16"/>
        </w:rPr>
        <w:tab/>
        <w:t>::= SEQUENCE</w:t>
      </w:r>
    </w:p>
    <w:p w14:paraId="488587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5B95FE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nGRANSecondaryRATType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NGRANSecondaryRATType OPTIONAL,</w:t>
      </w:r>
    </w:p>
    <w:p w14:paraId="73A1840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qosFlowsUsageReports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QosFlowsUsageReport OPTIONAL</w:t>
      </w:r>
    </w:p>
    <w:p w14:paraId="1652C9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0FE71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4364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7724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CE0B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8BBB1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NsiLoadLevelInfo</w:t>
      </w:r>
      <w:r w:rsidRPr="00DC26DB">
        <w:rPr>
          <w:rFonts w:ascii="Courier New" w:hAnsi="Courier New"/>
          <w:noProof/>
          <w:sz w:val="16"/>
        </w:rPr>
        <w:tab/>
      </w:r>
      <w:r w:rsidRPr="00DC26DB">
        <w:rPr>
          <w:rFonts w:ascii="Courier New" w:hAnsi="Courier New"/>
          <w:noProof/>
          <w:sz w:val="16"/>
        </w:rPr>
        <w:tab/>
        <w:t>::= SEQUENCE</w:t>
      </w:r>
    </w:p>
    <w:p w14:paraId="1795F3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E9AC1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29.520 [233] for details</w:t>
      </w:r>
    </w:p>
    <w:p w14:paraId="41FFE0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05BAF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85794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loadLevelInformation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INTEGER OPTIONAL,</w:t>
      </w:r>
    </w:p>
    <w:p w14:paraId="42DEAE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SingleNSSAI OPTIONAL,</w:t>
      </w:r>
    </w:p>
    <w:p w14:paraId="73C8AE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nsiId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OCTET STRING OPTIONAL</w:t>
      </w:r>
    </w:p>
    <w:p w14:paraId="74CAD7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4CBAF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21C87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NSPAContainerInformation</w:t>
      </w:r>
      <w:r w:rsidRPr="00DC26DB">
        <w:rPr>
          <w:rFonts w:ascii="Courier New" w:hAnsi="Courier New"/>
          <w:noProof/>
          <w:sz w:val="16"/>
        </w:rPr>
        <w:tab/>
      </w:r>
      <w:r w:rsidRPr="00DC26DB">
        <w:rPr>
          <w:rFonts w:ascii="Courier New" w:hAnsi="Courier New"/>
          <w:noProof/>
          <w:sz w:val="16"/>
        </w:rPr>
        <w:tab/>
        <w:t>::= SEQUENCE</w:t>
      </w:r>
    </w:p>
    <w:p w14:paraId="6C1553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9370B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r w:rsidRPr="00DC26DB">
        <w:rPr>
          <w:rFonts w:ascii="Courier New" w:hAnsi="Courier New"/>
          <w:noProof/>
          <w:sz w:val="16"/>
        </w:rPr>
        <w:tab/>
        <w:t>latency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INTEGER OPTIONAL,</w:t>
      </w:r>
    </w:p>
    <w:p w14:paraId="1FB7918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r w:rsidRPr="00DC26DB">
        <w:rPr>
          <w:rFonts w:ascii="Courier New" w:hAnsi="Courier New"/>
          <w:noProof/>
          <w:sz w:val="16"/>
        </w:rPr>
        <w:tab/>
        <w:t>throughput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Throughput OPTIONAL,</w:t>
      </w:r>
    </w:p>
    <w:p w14:paraId="6055FA5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r w:rsidRPr="00DC26DB">
        <w:rPr>
          <w:rFonts w:ascii="Courier New" w:hAnsi="Courier New"/>
          <w:noProof/>
          <w:sz w:val="16"/>
        </w:rPr>
        <w:tab/>
        <w:t>maximumPacketLossRate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UTF8String OPTIONAL,</w:t>
      </w:r>
    </w:p>
    <w:p w14:paraId="5D7205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serviceExperienceStatisticsData</w:t>
      </w:r>
      <w:r w:rsidRPr="00DC26DB">
        <w:rPr>
          <w:rFonts w:ascii="Courier New" w:hAnsi="Courier New"/>
          <w:noProof/>
          <w:sz w:val="16"/>
        </w:rPr>
        <w:tab/>
      </w:r>
      <w:r w:rsidRPr="00DC26DB">
        <w:rPr>
          <w:rFonts w:ascii="Courier New" w:hAnsi="Courier New"/>
          <w:noProof/>
          <w:sz w:val="16"/>
        </w:rPr>
        <w:tab/>
        <w:t>[4] ServiceExperienceInfo OPTIONAL,</w:t>
      </w:r>
    </w:p>
    <w:p w14:paraId="7A3D1E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numberOfPDUSessions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INTEGER OPTIONAL,</w:t>
      </w:r>
    </w:p>
    <w:p w14:paraId="15C749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numberOfRegisteredSubscribers</w:t>
      </w:r>
      <w:r w:rsidRPr="00DC26DB">
        <w:rPr>
          <w:rFonts w:ascii="Courier New" w:hAnsi="Courier New"/>
          <w:noProof/>
          <w:sz w:val="16"/>
        </w:rPr>
        <w:tab/>
      </w:r>
      <w:r w:rsidRPr="00DC26DB">
        <w:rPr>
          <w:rFonts w:ascii="Courier New" w:hAnsi="Courier New"/>
          <w:noProof/>
          <w:sz w:val="16"/>
        </w:rPr>
        <w:tab/>
        <w:t>[6] INTEGER OPTIONAL,</w:t>
      </w:r>
    </w:p>
    <w:p w14:paraId="194A2E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loadLevel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NsiLoadLevelInfo OPTIONAL,</w:t>
      </w:r>
    </w:p>
    <w:p w14:paraId="4DEC4F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uplinkLatency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INTEGER OPTIONAL,</w:t>
      </w:r>
    </w:p>
    <w:p w14:paraId="7DA925E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downlinkLatency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INTEGER OPTIONAL,</w:t>
      </w:r>
    </w:p>
    <w:p w14:paraId="5D1F54E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uplinkThroughput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Throughput OPTIONAL,</w:t>
      </w:r>
    </w:p>
    <w:p w14:paraId="1609CB7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downlinkThroughput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Throughput OPTIONAL,</w:t>
      </w:r>
    </w:p>
    <w:p w14:paraId="10CF2C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maximumPacketLossRateUL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INTEGER OPTIONAL,</w:t>
      </w:r>
    </w:p>
    <w:p w14:paraId="76F10B1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maximumPacketLossRateDL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INTEGER OPTIONAL,</w:t>
      </w:r>
    </w:p>
    <w:p w14:paraId="1844287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estimatedEnergyConsumption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INTEGER OPTIONAL</w:t>
      </w:r>
    </w:p>
    <w:p w14:paraId="09D0F0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FB7F84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BBEA5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NSSAIMap</w:t>
      </w:r>
      <w:r w:rsidRPr="00DC26DB">
        <w:rPr>
          <w:rFonts w:ascii="Courier New" w:hAnsi="Courier New"/>
          <w:noProof/>
          <w:sz w:val="16"/>
        </w:rPr>
        <w:tab/>
      </w:r>
      <w:r w:rsidRPr="00DC26DB">
        <w:rPr>
          <w:rFonts w:ascii="Courier New" w:hAnsi="Courier New"/>
          <w:noProof/>
          <w:sz w:val="16"/>
        </w:rPr>
        <w:tab/>
        <w:t>::= SEQUENCE</w:t>
      </w:r>
    </w:p>
    <w:p w14:paraId="271A21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07711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servingSnssai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SingleNSSAI,</w:t>
      </w:r>
    </w:p>
    <w:p w14:paraId="62D488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homeSnssai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SingleNSSAI</w:t>
      </w:r>
    </w:p>
    <w:p w14:paraId="0E7B786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1C7FF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0AF63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9B4B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AB89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NtnTaiInfo</w:t>
      </w:r>
      <w:r w:rsidRPr="00DC26DB">
        <w:rPr>
          <w:rFonts w:ascii="Courier New" w:hAnsi="Courier New"/>
          <w:noProof/>
          <w:sz w:val="16"/>
        </w:rPr>
        <w:tab/>
        <w:t>::= SEQUENCE</w:t>
      </w:r>
    </w:p>
    <w:p w14:paraId="4AC5AD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CB0A43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pLMNId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PlmnIdNid,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p>
    <w:p w14:paraId="3F99B67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tacList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TAC,</w:t>
      </w:r>
    </w:p>
    <w:p w14:paraId="06FABC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derivedTac</w:t>
      </w:r>
      <w:r w:rsidRPr="00DC26DB">
        <w:rPr>
          <w:rFonts w:ascii="Courier New" w:hAnsi="Courier New"/>
          <w:noProof/>
          <w:sz w:val="16"/>
        </w:rPr>
        <w:tab/>
      </w:r>
      <w:r w:rsidRPr="00DC26DB">
        <w:rPr>
          <w:rFonts w:ascii="Courier New" w:hAnsi="Courier New"/>
          <w:noProof/>
          <w:sz w:val="16"/>
        </w:rPr>
        <w:tab/>
        <w:t>[2]</w:t>
      </w:r>
      <w:r w:rsidRPr="00DC26DB">
        <w:rPr>
          <w:rFonts w:ascii="Courier New" w:hAnsi="Courier New"/>
          <w:noProof/>
          <w:sz w:val="16"/>
        </w:rPr>
        <w:tab/>
        <w:t>TAC OPTIONAL</w:t>
      </w:r>
    </w:p>
    <w:p w14:paraId="5C259F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A69A85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6C35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4966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6EBD5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O</w:t>
      </w:r>
    </w:p>
    <w:p w14:paraId="40691C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B88BDF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EC9A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E47ED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OperationalState </w:t>
      </w:r>
      <w:r w:rsidRPr="00DC26DB">
        <w:rPr>
          <w:rFonts w:ascii="Courier New" w:hAnsi="Courier New"/>
          <w:noProof/>
          <w:sz w:val="16"/>
        </w:rPr>
        <w:tab/>
        <w:t>::= ENUMERATED</w:t>
      </w:r>
    </w:p>
    <w:p w14:paraId="2AE25ED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95E01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eNABLED</w:t>
      </w:r>
      <w:r w:rsidRPr="00DC26DB">
        <w:rPr>
          <w:rFonts w:ascii="Courier New" w:hAnsi="Courier New"/>
          <w:noProof/>
          <w:sz w:val="16"/>
        </w:rPr>
        <w:tab/>
        <w:t>(0),</w:t>
      </w:r>
    </w:p>
    <w:p w14:paraId="3672347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dISABLED(1)</w:t>
      </w:r>
    </w:p>
    <w:p w14:paraId="5652A58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A5C5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18A169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9208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50BEA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EAFD7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P</w:t>
      </w:r>
    </w:p>
    <w:p w14:paraId="2AE19B6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C1285A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9DE7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CBD9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PartialRecordMethod</w:t>
      </w:r>
      <w:r w:rsidRPr="00DC26DB">
        <w:rPr>
          <w:rFonts w:ascii="Courier New" w:hAnsi="Courier New"/>
          <w:noProof/>
          <w:sz w:val="16"/>
        </w:rPr>
        <w:tab/>
        <w:t>::= ENUMERATED</w:t>
      </w:r>
    </w:p>
    <w:p w14:paraId="60608D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32ADB3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default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4E2886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individual</w:t>
      </w:r>
      <w:r w:rsidRPr="00DC26DB">
        <w:rPr>
          <w:rFonts w:ascii="Courier New" w:hAnsi="Courier New"/>
          <w:noProof/>
          <w:sz w:val="16"/>
        </w:rPr>
        <w:tab/>
      </w:r>
      <w:r w:rsidRPr="00DC26DB">
        <w:rPr>
          <w:rFonts w:ascii="Courier New" w:hAnsi="Courier New"/>
          <w:noProof/>
          <w:sz w:val="16"/>
        </w:rPr>
        <w:tab/>
        <w:t>(1)</w:t>
      </w:r>
    </w:p>
    <w:p w14:paraId="03A990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B2045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17BE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PDUAddress </w:t>
      </w:r>
      <w:r w:rsidRPr="00DC26DB">
        <w:rPr>
          <w:rFonts w:ascii="Courier New" w:hAnsi="Courier New"/>
          <w:noProof/>
          <w:sz w:val="16"/>
        </w:rPr>
        <w:tab/>
        <w:t>::= SEQUENCE</w:t>
      </w:r>
    </w:p>
    <w:p w14:paraId="69FED2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FE6FBC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pDUIPv4Address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IPAddress OPTIONAL,</w:t>
      </w:r>
    </w:p>
    <w:p w14:paraId="0B5572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pDUIPv6AddresswithPrefix</w:t>
      </w:r>
      <w:r w:rsidRPr="00DC26DB">
        <w:rPr>
          <w:rFonts w:ascii="Courier New" w:hAnsi="Courier New"/>
          <w:noProof/>
          <w:sz w:val="16"/>
        </w:rPr>
        <w:tab/>
      </w:r>
      <w:r w:rsidRPr="00DC26DB">
        <w:rPr>
          <w:rFonts w:ascii="Courier New" w:hAnsi="Courier New"/>
          <w:noProof/>
          <w:sz w:val="16"/>
        </w:rPr>
        <w:tab/>
        <w:t>[1] IPAddress OPTIONAL,</w:t>
      </w:r>
    </w:p>
    <w:p w14:paraId="68038E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iPV4dynamicAddressFlag</w:t>
      </w:r>
      <w:r w:rsidRPr="00DC26DB">
        <w:rPr>
          <w:rFonts w:ascii="Courier New" w:hAnsi="Courier New"/>
          <w:noProof/>
          <w:sz w:val="16"/>
        </w:rPr>
        <w:tab/>
      </w:r>
      <w:r w:rsidRPr="00DC26DB">
        <w:rPr>
          <w:rFonts w:ascii="Courier New" w:hAnsi="Courier New"/>
          <w:noProof/>
          <w:sz w:val="16"/>
        </w:rPr>
        <w:tab/>
        <w:t>[2] DynamicAddressFlag OPTIONAL,</w:t>
      </w:r>
    </w:p>
    <w:p w14:paraId="6B7D5F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iPV6dynamicPrefixFlag</w:t>
      </w:r>
      <w:r w:rsidRPr="00DC26DB">
        <w:rPr>
          <w:rFonts w:ascii="Courier New" w:hAnsi="Courier New"/>
          <w:noProof/>
          <w:sz w:val="16"/>
        </w:rPr>
        <w:tab/>
      </w:r>
      <w:r w:rsidRPr="00DC26DB">
        <w:rPr>
          <w:rFonts w:ascii="Courier New" w:hAnsi="Courier New"/>
          <w:noProof/>
          <w:sz w:val="16"/>
        </w:rPr>
        <w:tab/>
        <w:t xml:space="preserve">[3] DynamicAddressFlag OPTIONAL,  </w:t>
      </w:r>
    </w:p>
    <w:p w14:paraId="43D786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additionalPDUIPv6Prefixes</w:t>
      </w:r>
      <w:r w:rsidRPr="00DC26DB">
        <w:rPr>
          <w:rFonts w:ascii="Courier New" w:hAnsi="Courier New"/>
          <w:noProof/>
          <w:sz w:val="16"/>
        </w:rPr>
        <w:tab/>
        <w:t>[4]</w:t>
      </w:r>
      <w:r w:rsidRPr="00DC26DB">
        <w:rPr>
          <w:rFonts w:ascii="Courier New" w:hAnsi="Courier New"/>
          <w:noProof/>
          <w:sz w:val="16"/>
        </w:rPr>
        <w:tab/>
        <w:t>SEQUENCE OF IPAddress OPTIONAL</w:t>
      </w:r>
    </w:p>
    <w:p w14:paraId="3E5A90D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372FD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785F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PDUContainerInformation </w:t>
      </w:r>
      <w:r w:rsidRPr="00DC26DB">
        <w:rPr>
          <w:rFonts w:ascii="Courier New" w:hAnsi="Courier New"/>
          <w:noProof/>
          <w:sz w:val="16"/>
        </w:rPr>
        <w:tab/>
      </w:r>
      <w:r w:rsidRPr="00DC26DB">
        <w:rPr>
          <w:rFonts w:ascii="Courier New" w:hAnsi="Courier New"/>
          <w:noProof/>
          <w:sz w:val="16"/>
        </w:rPr>
        <w:tab/>
        <w:t>::= SEQUENCE</w:t>
      </w:r>
    </w:p>
    <w:p w14:paraId="6DFE424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E41B5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chargingRuleBaseName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ChargingRuleBaseName OPTIONAL,</w:t>
      </w:r>
    </w:p>
    <w:p w14:paraId="49E928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aFCorrelationInformation [1] is replaced by afChargingIdentifier [14]</w:t>
      </w:r>
    </w:p>
    <w:p w14:paraId="10BA463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timeOfFirstUsage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TimeStamp OPTIONAL,</w:t>
      </w:r>
    </w:p>
    <w:p w14:paraId="552393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timeOfLastUsage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TimeStamp OPTIONAL,</w:t>
      </w:r>
    </w:p>
    <w:p w14:paraId="50EFBC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FiveGQoSInformation OPTIONAL,</w:t>
      </w:r>
    </w:p>
    <w:p w14:paraId="181C71B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UserLocationInformation OPTIONAL,</w:t>
      </w:r>
    </w:p>
    <w:p w14:paraId="16429A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presenceReportingAreaInfo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PresenceReportingAreaInfo OPTIONAL,</w:t>
      </w:r>
    </w:p>
    <w:p w14:paraId="142162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RATType OPTIONAL,</w:t>
      </w:r>
    </w:p>
    <w:p w14:paraId="5FBA6A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sponsorIdentity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OCTET STRING OPTIONAL,</w:t>
      </w:r>
    </w:p>
    <w:p w14:paraId="0D91C7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applicationServiceProviderIdentity</w:t>
      </w:r>
      <w:r w:rsidRPr="00DC26DB">
        <w:rPr>
          <w:rFonts w:ascii="Courier New" w:hAnsi="Courier New"/>
          <w:noProof/>
          <w:sz w:val="16"/>
        </w:rPr>
        <w:tab/>
      </w:r>
      <w:r w:rsidRPr="00DC26DB">
        <w:rPr>
          <w:rFonts w:ascii="Courier New" w:hAnsi="Courier New"/>
          <w:noProof/>
          <w:sz w:val="16"/>
        </w:rPr>
        <w:tab/>
        <w:t>[9] OCTET STRING OPTIONAL,</w:t>
      </w:r>
    </w:p>
    <w:p w14:paraId="2C9281D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servingNetworkFunctionID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SEQUENCE OF ServingNetworkFunctionID OPTIONAL,</w:t>
      </w:r>
    </w:p>
    <w:p w14:paraId="0B8C821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uETimeZone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MSTimeZone OPTIONAL,</w:t>
      </w:r>
    </w:p>
    <w:p w14:paraId="28680D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threeGPPPSDataOffStatus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ThreeGPPPSDataOffStatus OPTIONAL,</w:t>
      </w:r>
    </w:p>
    <w:p w14:paraId="3ADE34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qoSCharacteristics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QoSCharacteristics OPTIONAL,</w:t>
      </w:r>
    </w:p>
    <w:p w14:paraId="798344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afChargingIdentifier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ChargingID OPTIONAL,</w:t>
      </w:r>
    </w:p>
    <w:p w14:paraId="3BEA08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afChargingIdString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AFChargingID OPTIONAL,</w:t>
      </w:r>
    </w:p>
    <w:p w14:paraId="1C672F5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mAPDUSteeringFunctionality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MAPDUSteeringFunctionality OPTIONAL,</w:t>
      </w:r>
    </w:p>
    <w:p w14:paraId="3D910D1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mAPDUSteeringMode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MAPDUSteeringMode OPTIONAL,</w:t>
      </w:r>
    </w:p>
    <w:p w14:paraId="00B084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userLocationInformationASN1</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UserLocationInformationStructured OPTIONAL,</w:t>
      </w:r>
    </w:p>
    <w:p w14:paraId="0EC985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listOfPresenceReportingAreaInformation</w:t>
      </w:r>
      <w:r w:rsidRPr="00DC26DB">
        <w:rPr>
          <w:rFonts w:ascii="Courier New" w:hAnsi="Courier New"/>
          <w:noProof/>
          <w:sz w:val="16"/>
        </w:rPr>
        <w:tab/>
        <w:t>[19] SEQUENCE OF PresenceReportingAreaInfo OPTIONAL,</w:t>
      </w:r>
    </w:p>
    <w:p w14:paraId="641D3D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trafficForwardingWay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TrafficForwardingWay OPTIONAL,</w:t>
      </w:r>
    </w:p>
    <w:p w14:paraId="50DD289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qosMonitoringReport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[21] QosMonitoringReport OPTIONAL,</w:t>
      </w:r>
    </w:p>
    <w:p w14:paraId="4F6A09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mBSSessionID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[22] MbsSessionId OPTIONAL,</w:t>
      </w:r>
    </w:p>
    <w:p w14:paraId="3203461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mBSDeliveryMethod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[23] MbsDeliveryMethod OPTIONAL</w:t>
      </w:r>
    </w:p>
    <w:p w14:paraId="42A491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E8047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3B88D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PDUSessionPairID</w:t>
      </w:r>
      <w:r w:rsidRPr="00DC26DB">
        <w:rPr>
          <w:rFonts w:ascii="Courier New" w:hAnsi="Courier New"/>
          <w:noProof/>
          <w:sz w:val="16"/>
        </w:rPr>
        <w:tab/>
        <w:t>::= INTEGER</w:t>
      </w:r>
    </w:p>
    <w:p w14:paraId="38FDB1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96AA5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PDUSessionId </w:t>
      </w:r>
      <w:r w:rsidRPr="00DC26DB">
        <w:rPr>
          <w:rFonts w:ascii="Courier New" w:hAnsi="Courier New"/>
          <w:noProof/>
          <w:sz w:val="16"/>
        </w:rPr>
        <w:tab/>
      </w:r>
      <w:r w:rsidRPr="00DC26DB">
        <w:rPr>
          <w:rFonts w:ascii="Courier New" w:hAnsi="Courier New"/>
          <w:noProof/>
          <w:sz w:val="16"/>
        </w:rPr>
        <w:tab/>
        <w:t>::= INTEGER (0..255)</w:t>
      </w:r>
    </w:p>
    <w:p w14:paraId="6A12B48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AA4C4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4E0A05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1886E5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FD54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PDUSessionType</w:t>
      </w:r>
      <w:r w:rsidRPr="00DC26DB">
        <w:rPr>
          <w:rFonts w:ascii="Courier New" w:hAnsi="Courier New"/>
          <w:noProof/>
          <w:sz w:val="16"/>
        </w:rPr>
        <w:tab/>
      </w:r>
      <w:r w:rsidRPr="00DC26DB">
        <w:rPr>
          <w:rFonts w:ascii="Courier New" w:hAnsi="Courier New"/>
          <w:noProof/>
          <w:sz w:val="16"/>
        </w:rPr>
        <w:tab/>
        <w:t>::= ENUMERATED</w:t>
      </w:r>
    </w:p>
    <w:p w14:paraId="268C42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DE281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iPv4v6</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259C657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iPv4</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7BEDFF1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iPv6</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745F11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unstructured</w:t>
      </w:r>
      <w:r w:rsidRPr="00DC26DB">
        <w:rPr>
          <w:rFonts w:ascii="Courier New" w:hAnsi="Courier New"/>
          <w:noProof/>
          <w:sz w:val="16"/>
        </w:rPr>
        <w:tab/>
        <w:t>(3),</w:t>
      </w:r>
    </w:p>
    <w:p w14:paraId="7E3A00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ethernet</w:t>
      </w:r>
      <w:r w:rsidRPr="00DC26DB">
        <w:rPr>
          <w:rFonts w:ascii="Courier New" w:hAnsi="Courier New"/>
          <w:noProof/>
          <w:sz w:val="16"/>
        </w:rPr>
        <w:tab/>
      </w:r>
      <w:r w:rsidRPr="00DC26DB">
        <w:rPr>
          <w:rFonts w:ascii="Courier New" w:hAnsi="Courier New"/>
          <w:noProof/>
          <w:sz w:val="16"/>
        </w:rPr>
        <w:tab/>
        <w:t>(4)</w:t>
      </w:r>
    </w:p>
    <w:p w14:paraId="1244FA4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B4310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56D6FEE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FD8C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PFIContainerInformation </w:t>
      </w:r>
      <w:r w:rsidRPr="00DC26DB">
        <w:rPr>
          <w:rFonts w:ascii="Courier New" w:hAnsi="Courier New"/>
          <w:noProof/>
          <w:sz w:val="16"/>
        </w:rPr>
        <w:tab/>
      </w:r>
      <w:r w:rsidRPr="00DC26DB">
        <w:rPr>
          <w:rFonts w:ascii="Courier New" w:hAnsi="Courier New"/>
          <w:noProof/>
          <w:sz w:val="16"/>
        </w:rPr>
        <w:tab/>
        <w:t>::= SEQUENCE</w:t>
      </w:r>
    </w:p>
    <w:p w14:paraId="69F0E30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9421C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pC5qosFlowId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QoSFlowId OPTIONAL,</w:t>
      </w:r>
    </w:p>
    <w:p w14:paraId="585779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timeOfFirstUsage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TimeStamp OPTIONAL,</w:t>
      </w:r>
    </w:p>
    <w:p w14:paraId="2EE6AB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timeOfLastUsage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TimeStamp OPTIONAL,</w:t>
      </w:r>
    </w:p>
    <w:p w14:paraId="623D8FB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FiveGQoSInformation OPTIONAL,</w:t>
      </w:r>
    </w:p>
    <w:p w14:paraId="6EBFC9A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UserLocationInformation OPTIONAL,</w:t>
      </w:r>
    </w:p>
    <w:p w14:paraId="4EA717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uETimeZone</w:t>
      </w:r>
      <w:r w:rsidRPr="00DC26DB">
        <w:rPr>
          <w:rFonts w:ascii="Courier New" w:hAnsi="Courier New"/>
          <w:noProof/>
          <w:sz w:val="16"/>
        </w:rPr>
        <w:tab/>
        <w:t xml:space="preserv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MSTimeZone OPTIONAL,</w:t>
      </w:r>
    </w:p>
    <w:p w14:paraId="7B38C1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presenceReportingAreaInfo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PresenceReportingAreaInfo OPTIONAL,</w:t>
      </w:r>
    </w:p>
    <w:p w14:paraId="4B6AD0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reportTime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TimeStamp,</w:t>
      </w:r>
    </w:p>
    <w:p w14:paraId="5BD669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qoSCharacteristics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QoSCharacteristics OPTIONAL</w:t>
      </w:r>
    </w:p>
    <w:p w14:paraId="4B995B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556BE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D7C9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PlmnIdNid</w:t>
      </w:r>
      <w:r w:rsidRPr="00DC26DB">
        <w:rPr>
          <w:rFonts w:ascii="Courier New" w:hAnsi="Courier New"/>
          <w:noProof/>
          <w:sz w:val="16"/>
        </w:rPr>
        <w:tab/>
        <w:t>::= SEQUENCE</w:t>
      </w:r>
    </w:p>
    <w:p w14:paraId="20578E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9FCE33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pLMNId</w:t>
      </w:r>
      <w:r w:rsidRPr="00DC26DB">
        <w:rPr>
          <w:rFonts w:ascii="Courier New" w:hAnsi="Courier New"/>
          <w:noProof/>
          <w:sz w:val="16"/>
        </w:rPr>
        <w:tab/>
      </w:r>
      <w:r w:rsidRPr="00DC26DB">
        <w:rPr>
          <w:rFonts w:ascii="Courier New" w:hAnsi="Courier New"/>
          <w:noProof/>
          <w:sz w:val="16"/>
        </w:rPr>
        <w:tab/>
        <w:t>[0] PLMN-Id OPTIONAL,</w:t>
      </w:r>
    </w:p>
    <w:p w14:paraId="55A6A5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Nid OPTIONAL</w:t>
      </w:r>
      <w:r w:rsidRPr="00DC26DB">
        <w:rPr>
          <w:rFonts w:ascii="Courier New" w:hAnsi="Courier New"/>
          <w:noProof/>
          <w:sz w:val="16"/>
        </w:rPr>
        <w:tab/>
      </w:r>
    </w:p>
    <w:p w14:paraId="75271E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8DD09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PreemptionCapability</w:t>
      </w:r>
      <w:r w:rsidRPr="00DC26DB">
        <w:rPr>
          <w:rFonts w:ascii="Courier New" w:hAnsi="Courier New"/>
          <w:noProof/>
          <w:sz w:val="16"/>
        </w:rPr>
        <w:tab/>
      </w:r>
      <w:r w:rsidRPr="00DC26DB">
        <w:rPr>
          <w:rFonts w:ascii="Courier New" w:hAnsi="Courier New"/>
          <w:noProof/>
          <w:sz w:val="16"/>
        </w:rPr>
        <w:tab/>
        <w:t>::= ENUMERATED</w:t>
      </w:r>
    </w:p>
    <w:p w14:paraId="52B437C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6CD23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nOT-PREEMPT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66D83E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mAY-PREEMPT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10DC831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69D1F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DBF7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PreemptionVulnerability</w:t>
      </w:r>
      <w:r w:rsidRPr="00DC26DB">
        <w:rPr>
          <w:rFonts w:ascii="Courier New" w:hAnsi="Courier New"/>
          <w:noProof/>
          <w:sz w:val="16"/>
        </w:rPr>
        <w:tab/>
      </w:r>
      <w:r w:rsidRPr="00DC26DB">
        <w:rPr>
          <w:rFonts w:ascii="Courier New" w:hAnsi="Courier New"/>
          <w:noProof/>
          <w:sz w:val="16"/>
        </w:rPr>
        <w:tab/>
        <w:t>::= ENUMERATED</w:t>
      </w:r>
    </w:p>
    <w:p w14:paraId="05C580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4D5DAD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nOT-PREEMPTABLE</w:t>
      </w:r>
      <w:r w:rsidRPr="00DC26DB">
        <w:rPr>
          <w:rFonts w:ascii="Courier New" w:hAnsi="Courier New"/>
          <w:noProof/>
          <w:sz w:val="16"/>
        </w:rPr>
        <w:tab/>
      </w:r>
      <w:r w:rsidRPr="00DC26DB">
        <w:rPr>
          <w:rFonts w:ascii="Courier New" w:hAnsi="Courier New"/>
          <w:noProof/>
          <w:sz w:val="16"/>
        </w:rPr>
        <w:tab/>
        <w:t>(0),</w:t>
      </w:r>
    </w:p>
    <w:p w14:paraId="1B39177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pREEMPTABLE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7844F9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920DC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C486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7A4B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PC5ContainerInformation</w:t>
      </w:r>
      <w:r w:rsidRPr="00DC26DB">
        <w:rPr>
          <w:rFonts w:ascii="Courier New" w:hAnsi="Courier New"/>
          <w:noProof/>
          <w:sz w:val="16"/>
        </w:rPr>
        <w:tab/>
      </w:r>
      <w:r w:rsidRPr="00DC26DB">
        <w:rPr>
          <w:rFonts w:ascii="Courier New" w:hAnsi="Courier New"/>
          <w:noProof/>
          <w:sz w:val="16"/>
        </w:rPr>
        <w:tab/>
        <w:t>::= SET</w:t>
      </w:r>
    </w:p>
    <w:p w14:paraId="30C0BF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D7FBF5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coverageInfoList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CoverageInfo OPTIONAL,</w:t>
      </w:r>
    </w:p>
    <w:p w14:paraId="58DC094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radioParameterSetInfoList</w:t>
      </w:r>
      <w:r w:rsidRPr="00DC26DB">
        <w:rPr>
          <w:rFonts w:ascii="Courier New" w:hAnsi="Courier New"/>
          <w:noProof/>
          <w:sz w:val="16"/>
        </w:rPr>
        <w:tab/>
      </w:r>
      <w:r w:rsidRPr="00DC26DB">
        <w:rPr>
          <w:rFonts w:ascii="Courier New" w:hAnsi="Courier New"/>
          <w:noProof/>
          <w:sz w:val="16"/>
        </w:rPr>
        <w:tab/>
        <w:t>[1] SEQUENCE OF RadioParameterSetInfo OPTIONAL,</w:t>
      </w:r>
    </w:p>
    <w:p w14:paraId="0C5DBE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transmitterInfoList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SEQUENCE OF TransmitterInfo OPTIONAL,</w:t>
      </w:r>
    </w:p>
    <w:p w14:paraId="03695F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timeOfFirstTransmission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TimeStamp OPTIONAL,</w:t>
      </w:r>
    </w:p>
    <w:p w14:paraId="7C8070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timeOfFirstReception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TimeStamp OPTIONAL</w:t>
      </w:r>
    </w:p>
    <w:p w14:paraId="665F82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92C78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A0E4E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Q</w:t>
      </w:r>
    </w:p>
    <w:p w14:paraId="51DCB1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A9E33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345F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QoSCharacteristics</w:t>
      </w:r>
      <w:r w:rsidRPr="00DC26DB">
        <w:rPr>
          <w:rFonts w:ascii="Courier New" w:hAnsi="Courier New"/>
          <w:noProof/>
          <w:sz w:val="16"/>
        </w:rPr>
        <w:tab/>
        <w:t>::= OCTET STRING</w:t>
      </w:r>
    </w:p>
    <w:p w14:paraId="6E531D7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59E2C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This data is converted from JSON format of the QoSCharacteristics as described in TS 29.512</w:t>
      </w:r>
    </w:p>
    <w:p w14:paraId="2024EF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[251].</w:t>
      </w:r>
    </w:p>
    <w:p w14:paraId="4415DD7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5DF2F0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1BC3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QoSFlowId</w:t>
      </w:r>
      <w:r w:rsidRPr="00DC26DB">
        <w:rPr>
          <w:rFonts w:ascii="Courier New" w:hAnsi="Courier New"/>
          <w:noProof/>
          <w:sz w:val="16"/>
        </w:rPr>
        <w:tab/>
      </w:r>
      <w:r w:rsidRPr="00DC26DB">
        <w:rPr>
          <w:rFonts w:ascii="Courier New" w:hAnsi="Courier New"/>
          <w:noProof/>
          <w:sz w:val="16"/>
        </w:rPr>
        <w:tab/>
        <w:t>::= INTEGER</w:t>
      </w:r>
    </w:p>
    <w:p w14:paraId="7A2833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434D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QosFlowsUsageReport</w:t>
      </w:r>
      <w:r w:rsidRPr="00DC26DB">
        <w:rPr>
          <w:rFonts w:ascii="Courier New" w:hAnsi="Courier New"/>
          <w:noProof/>
          <w:sz w:val="16"/>
        </w:rPr>
        <w:tab/>
      </w:r>
      <w:r w:rsidRPr="00DC26DB">
        <w:rPr>
          <w:rFonts w:ascii="Courier New" w:hAnsi="Courier New"/>
          <w:noProof/>
          <w:sz w:val="16"/>
        </w:rPr>
        <w:tab/>
        <w:t>::= SEQUENCE</w:t>
      </w:r>
    </w:p>
    <w:p w14:paraId="77FE68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60A33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qosFlowId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QoSFlowId OPTIONAL,</w:t>
      </w:r>
    </w:p>
    <w:p w14:paraId="005B96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startTime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TimeStamp,</w:t>
      </w:r>
    </w:p>
    <w:p w14:paraId="54B23E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endTime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TimeStamp,</w:t>
      </w:r>
    </w:p>
    <w:p w14:paraId="55017D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dataVolumeDownlink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DataVolumeOctets,</w:t>
      </w:r>
    </w:p>
    <w:p w14:paraId="353608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dataVolumeUplink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DataVolumeOctets</w:t>
      </w:r>
    </w:p>
    <w:p w14:paraId="74E0D1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FD83DE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QuotaManagementIndicator</w:t>
      </w:r>
      <w:r w:rsidRPr="00DC26DB">
        <w:rPr>
          <w:rFonts w:ascii="Courier New" w:hAnsi="Courier New"/>
          <w:noProof/>
          <w:sz w:val="16"/>
        </w:rPr>
        <w:tab/>
        <w:t>::= ENUMERATED</w:t>
      </w:r>
    </w:p>
    <w:p w14:paraId="55CB83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B9335E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onlineCharging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598709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offlineCharging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2C730B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quotaManagementSuspended</w:t>
      </w:r>
      <w:r w:rsidRPr="00DC26DB">
        <w:rPr>
          <w:rFonts w:ascii="Courier New" w:hAnsi="Courier New"/>
          <w:noProof/>
          <w:sz w:val="16"/>
        </w:rPr>
        <w:tab/>
        <w:t>(2)</w:t>
      </w:r>
    </w:p>
    <w:p w14:paraId="548F9D5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4938F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FC033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1347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QosMonitoringReport</w:t>
      </w:r>
      <w:r w:rsidRPr="00DC26DB">
        <w:rPr>
          <w:rFonts w:ascii="Courier New" w:hAnsi="Courier New"/>
          <w:noProof/>
          <w:sz w:val="16"/>
        </w:rPr>
        <w:tab/>
      </w:r>
      <w:r w:rsidRPr="00DC26DB">
        <w:rPr>
          <w:rFonts w:ascii="Courier New" w:hAnsi="Courier New"/>
          <w:noProof/>
          <w:sz w:val="16"/>
        </w:rPr>
        <w:tab/>
        <w:t>::= SEQUENCE-- The maximum number of elements in the SEQUENCE of ulDelays,dlDelays and rtDelays is 2.</w:t>
      </w:r>
    </w:p>
    <w:p w14:paraId="64B40E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AA8B2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ulDelays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[0] SEQUENCE OF INTEGER OPTIONAL,</w:t>
      </w:r>
    </w:p>
    <w:p w14:paraId="64E604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dlDelays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[1] SEQUENCE OF INTEGER OPTIONAL,</w:t>
      </w:r>
    </w:p>
    <w:p w14:paraId="674280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rtDelays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[2] SEQUENCE OF INTEGER OPTIONAL</w:t>
      </w:r>
    </w:p>
    <w:p w14:paraId="7D3B81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F55E6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633A3D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621ED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R</w:t>
      </w:r>
    </w:p>
    <w:p w14:paraId="2EB1E0D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90A50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B096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Rac</w:t>
      </w:r>
      <w:r w:rsidRPr="00DC26DB">
        <w:rPr>
          <w:rFonts w:ascii="Courier New" w:hAnsi="Courier New"/>
          <w:noProof/>
          <w:sz w:val="16"/>
        </w:rPr>
        <w:tab/>
      </w:r>
      <w:r w:rsidRPr="00DC26DB">
        <w:rPr>
          <w:rFonts w:ascii="Courier New" w:hAnsi="Courier New"/>
          <w:noProof/>
          <w:sz w:val="16"/>
        </w:rPr>
        <w:tab/>
        <w:t>::= UTF8String</w:t>
      </w:r>
    </w:p>
    <w:p w14:paraId="6096BC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1DB74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2B1B6F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69BE05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FA22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FDF7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RanUeNgapId</w:t>
      </w:r>
      <w:r w:rsidRPr="00DC26DB">
        <w:rPr>
          <w:rFonts w:ascii="Courier New" w:hAnsi="Courier New"/>
          <w:noProof/>
          <w:sz w:val="16"/>
        </w:rPr>
        <w:tab/>
        <w:t xml:space="preserve">::= INTEGER </w:t>
      </w:r>
    </w:p>
    <w:p w14:paraId="7C0D03E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5C82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1594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RANNASRelCause </w:t>
      </w:r>
      <w:r w:rsidRPr="00DC26DB">
        <w:rPr>
          <w:rFonts w:ascii="Courier New" w:hAnsi="Courier New"/>
          <w:noProof/>
          <w:sz w:val="16"/>
        </w:rPr>
        <w:tab/>
      </w:r>
      <w:r w:rsidRPr="00DC26DB">
        <w:rPr>
          <w:rFonts w:ascii="Courier New" w:hAnsi="Courier New"/>
          <w:noProof/>
          <w:sz w:val="16"/>
        </w:rPr>
        <w:tab/>
        <w:t>::= SEQUENCE</w:t>
      </w:r>
    </w:p>
    <w:p w14:paraId="58FD5CD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Mode details are described in TS 29.512[251].</w:t>
      </w:r>
    </w:p>
    <w:p w14:paraId="0ADFB3E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30521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ngApCause</w:t>
      </w:r>
      <w:r w:rsidRPr="00DC26DB">
        <w:rPr>
          <w:rFonts w:ascii="Courier New" w:hAnsi="Courier New"/>
          <w:noProof/>
          <w:sz w:val="16"/>
        </w:rPr>
        <w:tab/>
      </w:r>
      <w:r w:rsidRPr="00DC26DB">
        <w:rPr>
          <w:rFonts w:ascii="Courier New" w:hAnsi="Courier New"/>
          <w:noProof/>
          <w:sz w:val="16"/>
        </w:rPr>
        <w:tab/>
        <w:t>[0] NgApCause OPTIONAL,</w:t>
      </w:r>
    </w:p>
    <w:p w14:paraId="36E1EB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fivegMmCause</w:t>
      </w:r>
      <w:r w:rsidRPr="00DC26DB">
        <w:rPr>
          <w:rFonts w:ascii="Courier New" w:hAnsi="Courier New"/>
          <w:noProof/>
          <w:sz w:val="16"/>
        </w:rPr>
        <w:tab/>
        <w:t>[1] FiveGMmCause OPTIONAL,</w:t>
      </w:r>
    </w:p>
    <w:p w14:paraId="140753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fivegSmCause</w:t>
      </w:r>
      <w:r w:rsidRPr="00DC26DB">
        <w:rPr>
          <w:rFonts w:ascii="Courier New" w:hAnsi="Courier New"/>
          <w:noProof/>
          <w:sz w:val="16"/>
        </w:rPr>
        <w:tab/>
        <w:t>[2] FiveGSmCause OPTIONAL,</w:t>
      </w:r>
    </w:p>
    <w:p w14:paraId="781438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epsCause</w:t>
      </w:r>
      <w:r w:rsidRPr="00DC26DB">
        <w:rPr>
          <w:rFonts w:ascii="Courier New" w:hAnsi="Courier New"/>
          <w:noProof/>
          <w:sz w:val="16"/>
        </w:rPr>
        <w:tab/>
      </w:r>
      <w:r w:rsidRPr="00DC26DB">
        <w:rPr>
          <w:rFonts w:ascii="Courier New" w:hAnsi="Courier New"/>
          <w:noProof/>
          <w:sz w:val="16"/>
        </w:rPr>
        <w:tab/>
        <w:t>[3] RANNASCause OPTIONAL</w:t>
      </w:r>
    </w:p>
    <w:p w14:paraId="3AD972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31164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3F48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RatingIndicator</w:t>
      </w:r>
      <w:r w:rsidRPr="00DC26DB">
        <w:rPr>
          <w:rFonts w:ascii="Courier New" w:hAnsi="Courier New"/>
          <w:noProof/>
          <w:sz w:val="16"/>
        </w:rPr>
        <w:tab/>
        <w:t>::= BOOLEAN</w:t>
      </w:r>
    </w:p>
    <w:p w14:paraId="4FD24B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Included if the units have been rated.</w:t>
      </w:r>
    </w:p>
    <w:p w14:paraId="51B43A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36AC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RATType</w:t>
      </w:r>
      <w:r w:rsidRPr="00DC26DB">
        <w:rPr>
          <w:rFonts w:ascii="Courier New" w:hAnsi="Courier New"/>
          <w:noProof/>
          <w:sz w:val="16"/>
        </w:rPr>
        <w:tab/>
      </w:r>
      <w:r w:rsidRPr="00DC26DB">
        <w:rPr>
          <w:rFonts w:ascii="Courier New" w:hAnsi="Courier New"/>
          <w:noProof/>
          <w:sz w:val="16"/>
        </w:rPr>
        <w:tab/>
        <w:t>::= INTEGER</w:t>
      </w:r>
    </w:p>
    <w:p w14:paraId="6E7B17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34433B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This integer is based on the RatType specified in TS 29.571 [249]</w:t>
      </w:r>
    </w:p>
    <w:p w14:paraId="6A8037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with 3GPP RAT Type specified in TS 29.061 [216] added for backwards compatibility.</w:t>
      </w:r>
    </w:p>
    <w:p w14:paraId="53CB57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AF7A29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9254F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-- 0 reserved</w:t>
      </w:r>
    </w:p>
    <w:p w14:paraId="37714A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uTRAN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105229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gERAN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3B1C45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wLAN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46AA8B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-- 4 reserved for GAN</w:t>
      </w:r>
    </w:p>
    <w:p w14:paraId="17BCD5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-- 5 reserved for HSPA Evolution</w:t>
      </w:r>
    </w:p>
    <w:p w14:paraId="4269636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eUTRAN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w:t>
      </w:r>
    </w:p>
    <w:p w14:paraId="601879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virtual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w:t>
      </w:r>
    </w:p>
    <w:p w14:paraId="25E9F9B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-- 8 reserved for nBIoT</w:t>
      </w:r>
    </w:p>
    <w:p w14:paraId="1C1DA8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-- 9 reserved for lTEM</w:t>
      </w:r>
    </w:p>
    <w:p w14:paraId="38CB0B7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(51),</w:t>
      </w:r>
    </w:p>
    <w:p w14:paraId="6082B0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nR-U</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(52),</w:t>
      </w:r>
    </w:p>
    <w:p w14:paraId="10AC10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eUTRAN-U</w:t>
      </w:r>
      <w:r w:rsidRPr="00DC26DB">
        <w:rPr>
          <w:rFonts w:ascii="Courier New" w:hAnsi="Courier New"/>
          <w:noProof/>
          <w:sz w:val="16"/>
        </w:rPr>
        <w:tab/>
      </w:r>
      <w:r w:rsidRPr="00DC26DB">
        <w:rPr>
          <w:rFonts w:ascii="Courier New" w:hAnsi="Courier New"/>
          <w:noProof/>
          <w:sz w:val="16"/>
        </w:rPr>
        <w:tab/>
        <w:t>(53),</w:t>
      </w:r>
    </w:p>
    <w:p w14:paraId="3401B3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lte-m</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(54),</w:t>
      </w:r>
    </w:p>
    <w:p w14:paraId="4051F2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wIRELINE</w:t>
      </w:r>
      <w:r w:rsidRPr="00DC26DB">
        <w:rPr>
          <w:rFonts w:ascii="Courier New" w:hAnsi="Courier New"/>
          <w:noProof/>
          <w:sz w:val="16"/>
        </w:rPr>
        <w:tab/>
      </w:r>
      <w:r w:rsidRPr="00DC26DB">
        <w:rPr>
          <w:rFonts w:ascii="Courier New" w:hAnsi="Courier New"/>
          <w:noProof/>
          <w:sz w:val="16"/>
        </w:rPr>
        <w:tab/>
        <w:t>(55),</w:t>
      </w:r>
    </w:p>
    <w:p w14:paraId="22DB8B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wIRELINE-CABLE</w:t>
      </w:r>
      <w:r w:rsidRPr="00DC26DB">
        <w:rPr>
          <w:rFonts w:ascii="Courier New" w:hAnsi="Courier New"/>
          <w:noProof/>
          <w:sz w:val="16"/>
        </w:rPr>
        <w:tab/>
        <w:t>(56),</w:t>
      </w:r>
    </w:p>
    <w:p w14:paraId="5B9199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wIRELINE-BBF</w:t>
      </w:r>
      <w:r w:rsidRPr="00DC26DB">
        <w:rPr>
          <w:rFonts w:ascii="Courier New" w:hAnsi="Courier New"/>
          <w:noProof/>
          <w:sz w:val="16"/>
        </w:rPr>
        <w:tab/>
        <w:t>(57),</w:t>
      </w:r>
    </w:p>
    <w:p w14:paraId="7BC3DC8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nR-REDCAP</w:t>
      </w:r>
      <w:r w:rsidRPr="00DC26DB">
        <w:rPr>
          <w:rFonts w:ascii="Courier New" w:hAnsi="Courier New"/>
          <w:noProof/>
          <w:sz w:val="16"/>
        </w:rPr>
        <w:tab/>
        <w:t>(58),</w:t>
      </w:r>
    </w:p>
    <w:p w14:paraId="23F0CE7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nR-LEO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(59),</w:t>
      </w:r>
    </w:p>
    <w:p w14:paraId="682E4C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nR-MEO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(60),</w:t>
      </w:r>
    </w:p>
    <w:p w14:paraId="534BFC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nR-GEO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(61),</w:t>
      </w:r>
    </w:p>
    <w:p w14:paraId="2515E6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nR-OTHERSAT</w:t>
      </w:r>
      <w:r w:rsidRPr="00DC26DB">
        <w:rPr>
          <w:rFonts w:ascii="Courier New" w:hAnsi="Courier New"/>
          <w:noProof/>
          <w:sz w:val="16"/>
        </w:rPr>
        <w:tab/>
      </w:r>
      <w:r w:rsidRPr="00DC26DB">
        <w:rPr>
          <w:rFonts w:ascii="Courier New" w:hAnsi="Courier New"/>
          <w:noProof/>
          <w:sz w:val="16"/>
        </w:rPr>
        <w:tab/>
        <w:t>(62),</w:t>
      </w:r>
    </w:p>
    <w:p w14:paraId="5430C1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tRUSTED-N3GA</w:t>
      </w:r>
      <w:r w:rsidRPr="00DC26DB">
        <w:rPr>
          <w:rFonts w:ascii="Courier New" w:hAnsi="Courier New"/>
          <w:noProof/>
          <w:sz w:val="16"/>
        </w:rPr>
        <w:tab/>
        <w:t>(65),</w:t>
      </w:r>
    </w:p>
    <w:p w14:paraId="6D8CBC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tRUSTED-WLAN</w:t>
      </w:r>
      <w:r w:rsidRPr="00DC26DB">
        <w:rPr>
          <w:rFonts w:ascii="Courier New" w:hAnsi="Courier New"/>
          <w:noProof/>
          <w:sz w:val="16"/>
        </w:rPr>
        <w:tab/>
        <w:t>(66)</w:t>
      </w:r>
    </w:p>
    <w:p w14:paraId="4B36A9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-- 101 reserved for IEEE 802.16e</w:t>
      </w:r>
    </w:p>
    <w:p w14:paraId="0B0043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-- 102 reserved for 3GPP2 eHRPD</w:t>
      </w:r>
    </w:p>
    <w:p w14:paraId="242094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-- 103 reserved for 3GPP2 HRPD</w:t>
      </w:r>
    </w:p>
    <w:p w14:paraId="10EC65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-- 104 reserved for 3GPP2 1xRTT</w:t>
      </w:r>
    </w:p>
    <w:p w14:paraId="57F0A3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-- 105 reserved for 3GPP2 UMB</w:t>
      </w:r>
    </w:p>
    <w:p w14:paraId="45B440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F15453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0E03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RegistrationMessageType</w:t>
      </w:r>
      <w:r w:rsidRPr="00DC26DB">
        <w:rPr>
          <w:rFonts w:ascii="Courier New" w:hAnsi="Courier New"/>
          <w:noProof/>
          <w:sz w:val="16"/>
        </w:rPr>
        <w:tab/>
      </w:r>
      <w:r w:rsidRPr="00DC26DB">
        <w:rPr>
          <w:rFonts w:ascii="Courier New" w:hAnsi="Courier New"/>
          <w:noProof/>
          <w:sz w:val="16"/>
        </w:rPr>
        <w:tab/>
        <w:t>::= ENUMERATED</w:t>
      </w:r>
    </w:p>
    <w:p w14:paraId="5AB318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3AF48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initial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167488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mobility</w:t>
      </w:r>
      <w:r w:rsidRPr="00DC26DB">
        <w:rPr>
          <w:rFonts w:ascii="Courier New" w:hAnsi="Courier New"/>
          <w:noProof/>
          <w:sz w:val="16"/>
        </w:rPr>
        <w:tab/>
      </w:r>
      <w:r w:rsidRPr="00DC26DB">
        <w:rPr>
          <w:rFonts w:ascii="Courier New" w:hAnsi="Courier New"/>
          <w:noProof/>
          <w:sz w:val="16"/>
        </w:rPr>
        <w:tab/>
        <w:t>(1),</w:t>
      </w:r>
    </w:p>
    <w:p w14:paraId="0F995C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periodic</w:t>
      </w:r>
      <w:r w:rsidRPr="00DC26DB">
        <w:rPr>
          <w:rFonts w:ascii="Courier New" w:hAnsi="Courier New"/>
          <w:noProof/>
          <w:sz w:val="16"/>
        </w:rPr>
        <w:tab/>
      </w:r>
      <w:r w:rsidRPr="00DC26DB">
        <w:rPr>
          <w:rFonts w:ascii="Courier New" w:hAnsi="Courier New"/>
          <w:noProof/>
          <w:sz w:val="16"/>
        </w:rPr>
        <w:tab/>
        <w:t>(2),</w:t>
      </w:r>
    </w:p>
    <w:p w14:paraId="0978A4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emergency</w:t>
      </w:r>
      <w:r w:rsidRPr="00DC26DB">
        <w:rPr>
          <w:rFonts w:ascii="Courier New" w:hAnsi="Courier New"/>
          <w:noProof/>
          <w:sz w:val="16"/>
        </w:rPr>
        <w:tab/>
      </w:r>
      <w:r w:rsidRPr="00DC26DB">
        <w:rPr>
          <w:rFonts w:ascii="Courier New" w:hAnsi="Courier New"/>
          <w:noProof/>
          <w:sz w:val="16"/>
        </w:rPr>
        <w:tab/>
        <w:t>(3),</w:t>
      </w:r>
    </w:p>
    <w:p w14:paraId="7439E81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deregistration</w:t>
      </w:r>
      <w:r w:rsidRPr="00DC26DB">
        <w:rPr>
          <w:rFonts w:ascii="Courier New" w:hAnsi="Courier New"/>
          <w:noProof/>
          <w:sz w:val="16"/>
        </w:rPr>
        <w:tab/>
        <w:t>(4)</w:t>
      </w:r>
    </w:p>
    <w:p w14:paraId="6C8915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21B8DE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1F982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RestrictionType</w:t>
      </w:r>
      <w:r w:rsidRPr="00DC26DB">
        <w:rPr>
          <w:rFonts w:ascii="Courier New" w:hAnsi="Courier New"/>
          <w:noProof/>
          <w:sz w:val="16"/>
        </w:rPr>
        <w:tab/>
      </w:r>
      <w:r w:rsidRPr="00DC26DB">
        <w:rPr>
          <w:rFonts w:ascii="Courier New" w:hAnsi="Courier New"/>
          <w:noProof/>
          <w:sz w:val="16"/>
        </w:rPr>
        <w:tab/>
        <w:t>::= ENUMERATED</w:t>
      </w:r>
    </w:p>
    <w:p w14:paraId="151DFE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ABBE30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allowedAreas</w:t>
      </w:r>
      <w:r w:rsidRPr="00DC26DB">
        <w:rPr>
          <w:rFonts w:ascii="Courier New" w:hAnsi="Courier New"/>
          <w:noProof/>
          <w:sz w:val="16"/>
        </w:rPr>
        <w:tab/>
        <w:t>(0),</w:t>
      </w:r>
    </w:p>
    <w:p w14:paraId="55027C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notAllowedAreas</w:t>
      </w:r>
      <w:r w:rsidRPr="00DC26DB">
        <w:rPr>
          <w:rFonts w:ascii="Courier New" w:hAnsi="Courier New"/>
          <w:noProof/>
          <w:sz w:val="16"/>
        </w:rPr>
        <w:tab/>
        <w:t>(1)</w:t>
      </w:r>
    </w:p>
    <w:p w14:paraId="5B7DBA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157574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BCB88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FFFC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RoamingChargingProfile </w:t>
      </w:r>
      <w:r w:rsidRPr="00DC26DB">
        <w:rPr>
          <w:rFonts w:ascii="Courier New" w:hAnsi="Courier New"/>
          <w:noProof/>
          <w:sz w:val="16"/>
        </w:rPr>
        <w:tab/>
      </w:r>
      <w:r w:rsidRPr="00DC26DB">
        <w:rPr>
          <w:rFonts w:ascii="Courier New" w:hAnsi="Courier New"/>
          <w:noProof/>
          <w:sz w:val="16"/>
        </w:rPr>
        <w:tab/>
        <w:t>::= SEQUENCE</w:t>
      </w:r>
    </w:p>
    <w:p w14:paraId="0F883C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87C13B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roamingTriggers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RoamingTrigger OPTIONAL,</w:t>
      </w:r>
    </w:p>
    <w:p w14:paraId="4B0DB4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partialRecordMethod</w:t>
      </w:r>
      <w:r w:rsidRPr="00DC26DB">
        <w:rPr>
          <w:rFonts w:ascii="Courier New" w:hAnsi="Courier New"/>
          <w:noProof/>
          <w:sz w:val="16"/>
        </w:rPr>
        <w:tab/>
      </w:r>
      <w:r w:rsidRPr="00DC26DB">
        <w:rPr>
          <w:rFonts w:ascii="Courier New" w:hAnsi="Courier New"/>
          <w:noProof/>
          <w:sz w:val="16"/>
        </w:rPr>
        <w:tab/>
        <w:t>[1] PartialRecordMethod OPTIONAL</w:t>
      </w:r>
    </w:p>
    <w:p w14:paraId="67CF2B6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1C234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72DF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RoamerInOut</w:t>
      </w:r>
      <w:r w:rsidRPr="00DC26DB">
        <w:rPr>
          <w:rFonts w:ascii="Courier New" w:hAnsi="Courier New"/>
          <w:noProof/>
          <w:sz w:val="16"/>
        </w:rPr>
        <w:tab/>
        <w:t>::= ENUMERATED</w:t>
      </w:r>
    </w:p>
    <w:p w14:paraId="6BF7C3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B0E08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roamerInBound</w:t>
      </w:r>
      <w:r w:rsidRPr="00DC26DB">
        <w:rPr>
          <w:rFonts w:ascii="Courier New" w:hAnsi="Courier New"/>
          <w:noProof/>
          <w:sz w:val="16"/>
        </w:rPr>
        <w:tab/>
      </w:r>
      <w:r w:rsidRPr="00DC26DB">
        <w:rPr>
          <w:rFonts w:ascii="Courier New" w:hAnsi="Courier New"/>
          <w:noProof/>
          <w:sz w:val="16"/>
        </w:rPr>
        <w:tab/>
        <w:t>(0),</w:t>
      </w:r>
    </w:p>
    <w:p w14:paraId="047AF1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roamerOutBound</w:t>
      </w:r>
      <w:r w:rsidRPr="00DC26DB">
        <w:rPr>
          <w:rFonts w:ascii="Courier New" w:hAnsi="Courier New"/>
          <w:noProof/>
          <w:sz w:val="16"/>
        </w:rPr>
        <w:tab/>
      </w:r>
      <w:r w:rsidRPr="00DC26DB">
        <w:rPr>
          <w:rFonts w:ascii="Courier New" w:hAnsi="Courier New"/>
          <w:noProof/>
          <w:sz w:val="16"/>
        </w:rPr>
        <w:tab/>
        <w:t>(1)</w:t>
      </w:r>
    </w:p>
    <w:p w14:paraId="7B9477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9BFAE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8B5E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RoamingTrigger </w:t>
      </w:r>
      <w:r w:rsidRPr="00DC26DB">
        <w:rPr>
          <w:rFonts w:ascii="Courier New" w:hAnsi="Courier New"/>
          <w:noProof/>
          <w:sz w:val="16"/>
        </w:rPr>
        <w:tab/>
      </w:r>
      <w:r w:rsidRPr="00DC26DB">
        <w:rPr>
          <w:rFonts w:ascii="Courier New" w:hAnsi="Courier New"/>
          <w:noProof/>
          <w:sz w:val="16"/>
        </w:rPr>
        <w:tab/>
        <w:t>::= SEQUENCE</w:t>
      </w:r>
    </w:p>
    <w:p w14:paraId="12BEE5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0802C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trigger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SMFTrigger OPTIONAL,</w:t>
      </w:r>
    </w:p>
    <w:p w14:paraId="10269E8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triggerCategory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TriggerCategory</w:t>
      </w:r>
      <w:r w:rsidRPr="00DC26DB">
        <w:rPr>
          <w:rFonts w:ascii="Courier New" w:hAnsi="Courier New"/>
          <w:noProof/>
          <w:sz w:val="16"/>
        </w:rPr>
        <w:tab/>
        <w:t xml:space="preserve"> OPTIONAL,</w:t>
      </w:r>
    </w:p>
    <w:p w14:paraId="349C76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CallDuration OPTIONAL,</w:t>
      </w:r>
    </w:p>
    <w:p w14:paraId="717C49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volumeLimit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DataVolumeOctets OPTIONAL,</w:t>
      </w:r>
    </w:p>
    <w:p w14:paraId="4813E4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maxNbChargingConditions</w:t>
      </w:r>
      <w:r w:rsidRPr="00DC26DB">
        <w:rPr>
          <w:rFonts w:ascii="Courier New" w:hAnsi="Courier New"/>
          <w:noProof/>
          <w:sz w:val="16"/>
        </w:rPr>
        <w:tab/>
        <w:t>[4] INTEGER OPTIONAL</w:t>
      </w:r>
    </w:p>
    <w:p w14:paraId="3E38065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657A3A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2EF18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RoutingAreaId</w:t>
      </w:r>
      <w:r w:rsidRPr="00DC26DB">
        <w:rPr>
          <w:rFonts w:ascii="Courier New" w:hAnsi="Courier New"/>
          <w:noProof/>
          <w:sz w:val="16"/>
        </w:rPr>
        <w:tab/>
        <w:t>::= SEQUENCE</w:t>
      </w:r>
    </w:p>
    <w:p w14:paraId="02F56F9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CC5A9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plmnId              </w:t>
      </w:r>
      <w:r w:rsidRPr="00DC26DB">
        <w:rPr>
          <w:rFonts w:ascii="Courier New" w:hAnsi="Courier New"/>
          <w:noProof/>
          <w:sz w:val="16"/>
        </w:rPr>
        <w:tab/>
      </w:r>
      <w:r w:rsidRPr="00DC26DB">
        <w:rPr>
          <w:rFonts w:ascii="Courier New" w:hAnsi="Courier New"/>
          <w:noProof/>
          <w:sz w:val="16"/>
        </w:rPr>
        <w:tab/>
        <w:t>[0] PLMN-Id,</w:t>
      </w:r>
    </w:p>
    <w:p w14:paraId="660EEF3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lac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Lac,</w:t>
      </w:r>
    </w:p>
    <w:p w14:paraId="65FB089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Rac</w:t>
      </w:r>
    </w:p>
    <w:p w14:paraId="6A86326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94831D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AD0D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EDAB2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RrcEstablishmentCause</w:t>
      </w:r>
      <w:r w:rsidRPr="00DC26DB">
        <w:rPr>
          <w:rFonts w:ascii="Courier New" w:hAnsi="Courier New"/>
          <w:noProof/>
          <w:sz w:val="16"/>
        </w:rPr>
        <w:tab/>
        <w:t>::= OCTET STRING</w:t>
      </w:r>
    </w:p>
    <w:p w14:paraId="66CB8A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9B84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RedundantTransmissionType</w:t>
      </w:r>
      <w:r w:rsidRPr="00DC26DB">
        <w:rPr>
          <w:rFonts w:ascii="Courier New" w:hAnsi="Courier New"/>
          <w:noProof/>
          <w:sz w:val="16"/>
        </w:rPr>
        <w:tab/>
      </w:r>
      <w:r w:rsidRPr="00DC26DB">
        <w:rPr>
          <w:rFonts w:ascii="Courier New" w:hAnsi="Courier New"/>
          <w:noProof/>
          <w:sz w:val="16"/>
        </w:rPr>
        <w:tab/>
        <w:t>::= ENUMERATED</w:t>
      </w:r>
    </w:p>
    <w:p w14:paraId="4E34F7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112A2D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nonTransmission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(0),</w:t>
      </w:r>
    </w:p>
    <w:p w14:paraId="22FE4DF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endToEndUserPlanePaths     </w:t>
      </w:r>
      <w:r w:rsidRPr="00DC26DB">
        <w:rPr>
          <w:rFonts w:ascii="Courier New" w:hAnsi="Courier New"/>
          <w:noProof/>
          <w:sz w:val="16"/>
        </w:rPr>
        <w:tab/>
        <w:t xml:space="preserve"> (1),</w:t>
      </w:r>
    </w:p>
    <w:p w14:paraId="11014B6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n3N9    </w:t>
      </w:r>
      <w:r w:rsidRPr="00DC26DB">
        <w:rPr>
          <w:rFonts w:ascii="Courier New" w:hAnsi="Courier New"/>
          <w:noProof/>
          <w:sz w:val="16"/>
        </w:rPr>
        <w:tab/>
      </w:r>
      <w:r w:rsidRPr="00DC26DB">
        <w:rPr>
          <w:rFonts w:ascii="Courier New" w:hAnsi="Courier New"/>
          <w:noProof/>
          <w:sz w:val="16"/>
        </w:rPr>
        <w:tab/>
        <w:t>(2),</w:t>
      </w:r>
    </w:p>
    <w:p w14:paraId="79B780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transportLayer     </w:t>
      </w:r>
      <w:r w:rsidRPr="00DC26DB">
        <w:rPr>
          <w:rFonts w:ascii="Courier New" w:hAnsi="Courier New"/>
          <w:noProof/>
          <w:sz w:val="16"/>
        </w:rPr>
        <w:tab/>
        <w:t xml:space="preserv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0FD7B08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09CB3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AEF5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137C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3ABBD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w:t>
      </w:r>
    </w:p>
    <w:p w14:paraId="7E9B57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86761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16DB6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Sac</w:t>
      </w:r>
      <w:r w:rsidRPr="00DC26DB">
        <w:rPr>
          <w:rFonts w:ascii="Courier New" w:hAnsi="Courier New"/>
          <w:noProof/>
          <w:sz w:val="16"/>
        </w:rPr>
        <w:tab/>
      </w:r>
      <w:r w:rsidRPr="00DC26DB">
        <w:rPr>
          <w:rFonts w:ascii="Courier New" w:hAnsi="Courier New"/>
          <w:noProof/>
          <w:sz w:val="16"/>
        </w:rPr>
        <w:tab/>
        <w:t>::= UTF8String</w:t>
      </w:r>
    </w:p>
    <w:p w14:paraId="04EBF5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6B381B1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6273CD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FB084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CB5BD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ServiceArea ::= SEQUENCE</w:t>
      </w:r>
    </w:p>
    <w:p w14:paraId="718FD2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58C431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mBSServiceArea</w:t>
      </w:r>
      <w:r w:rsidRPr="00DC26DB">
        <w:rPr>
          <w:rFonts w:ascii="Courier New" w:hAnsi="Courier New"/>
          <w:noProof/>
          <w:sz w:val="16"/>
        </w:rPr>
        <w:tab/>
        <w:t>[0] MbsServiceArea OPTIONAL,</w:t>
      </w:r>
    </w:p>
    <w:p w14:paraId="60F67CD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uPFIDs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NetworkFunctionName OPTIONAL,</w:t>
      </w:r>
    </w:p>
    <w:p w14:paraId="6B1FC9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ranNodeIDs</w:t>
      </w:r>
      <w:r w:rsidRPr="00DC26DB">
        <w:rPr>
          <w:rFonts w:ascii="Courier New" w:hAnsi="Courier New"/>
          <w:noProof/>
          <w:sz w:val="16"/>
        </w:rPr>
        <w:tab/>
      </w:r>
      <w:r w:rsidRPr="00DC26DB">
        <w:rPr>
          <w:rFonts w:ascii="Courier New" w:hAnsi="Courier New"/>
          <w:noProof/>
          <w:sz w:val="16"/>
        </w:rPr>
        <w:tab/>
        <w:t>[2] SEQUENCE OF GlobalRanNodeId OPTIONAL</w:t>
      </w:r>
    </w:p>
    <w:p w14:paraId="3D70D1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C1313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ECCB7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ServiceAreaId</w:t>
      </w:r>
      <w:r w:rsidRPr="00DC26DB">
        <w:rPr>
          <w:rFonts w:ascii="Courier New" w:hAnsi="Courier New"/>
          <w:noProof/>
          <w:sz w:val="16"/>
        </w:rPr>
        <w:tab/>
        <w:t>::= SEQUENCE</w:t>
      </w:r>
    </w:p>
    <w:p w14:paraId="01465C1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347995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plmnId              </w:t>
      </w:r>
      <w:r w:rsidRPr="00DC26DB">
        <w:rPr>
          <w:rFonts w:ascii="Courier New" w:hAnsi="Courier New"/>
          <w:noProof/>
          <w:sz w:val="16"/>
        </w:rPr>
        <w:tab/>
      </w:r>
      <w:r w:rsidRPr="00DC26DB">
        <w:rPr>
          <w:rFonts w:ascii="Courier New" w:hAnsi="Courier New"/>
          <w:noProof/>
          <w:sz w:val="16"/>
        </w:rPr>
        <w:tab/>
        <w:t>[0] PLMN-Id,</w:t>
      </w:r>
    </w:p>
    <w:p w14:paraId="6CD1DD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lac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Lac,</w:t>
      </w:r>
    </w:p>
    <w:p w14:paraId="4A1CB6A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Sac</w:t>
      </w:r>
    </w:p>
    <w:p w14:paraId="4A98F6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92AA7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62D5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A482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ServiceAreaRestriction</w:t>
      </w:r>
      <w:r w:rsidRPr="00DC26DB">
        <w:rPr>
          <w:rFonts w:ascii="Courier New" w:hAnsi="Courier New"/>
          <w:noProof/>
          <w:sz w:val="16"/>
        </w:rPr>
        <w:tab/>
        <w:t>::= SEQUENCE</w:t>
      </w:r>
    </w:p>
    <w:p w14:paraId="082EAEB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1F214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restrictionType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RestrictionType OPTIONAL,</w:t>
      </w:r>
    </w:p>
    <w:p w14:paraId="3EFAE1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areas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Area OPTIONAL,</w:t>
      </w:r>
    </w:p>
    <w:p w14:paraId="39A7B9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maxNumOfTAs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INTEGER OPTIONAL,</w:t>
      </w:r>
    </w:p>
    <w:p w14:paraId="728D8B0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maxNumOfTAsForNotAllowedAreas</w:t>
      </w:r>
      <w:r w:rsidRPr="00DC26DB">
        <w:rPr>
          <w:rFonts w:ascii="Courier New" w:hAnsi="Courier New"/>
          <w:noProof/>
          <w:sz w:val="16"/>
        </w:rPr>
        <w:tab/>
        <w:t>[3] INTEGER OPTIONAL</w:t>
      </w:r>
    </w:p>
    <w:p w14:paraId="3B1AB58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B2C1C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6C1B3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500D7A9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2602A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ServiceExperienceInfo</w:t>
      </w:r>
      <w:r w:rsidRPr="00DC26DB">
        <w:rPr>
          <w:rFonts w:ascii="Courier New" w:hAnsi="Courier New"/>
          <w:noProof/>
          <w:sz w:val="16"/>
        </w:rPr>
        <w:tab/>
        <w:t>::= SEQUENCE</w:t>
      </w:r>
    </w:p>
    <w:p w14:paraId="3D4163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08BE4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29.520 [233] for details</w:t>
      </w:r>
    </w:p>
    <w:p w14:paraId="61C261E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9336F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54B65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svcExprc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SvcExperience OPTIONAL,</w:t>
      </w:r>
    </w:p>
    <w:p w14:paraId="788AE4B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svcExprcVariance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03743C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snssai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SingleNSSAI OPTIONAL,</w:t>
      </w:r>
    </w:p>
    <w:p w14:paraId="1D4BAC0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appId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OCTET STRING OPTIONAL,</w:t>
      </w:r>
    </w:p>
    <w:p w14:paraId="7B1362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confidence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INTEGER OPTIONAL,</w:t>
      </w:r>
    </w:p>
    <w:p w14:paraId="31AF3B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dnn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DataNetworkNameIdentifier OPTIONAL,</w:t>
      </w:r>
    </w:p>
    <w:p w14:paraId="2A86BC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networkArea</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NetworkAreaInfo OPTIONAL,</w:t>
      </w:r>
    </w:p>
    <w:p w14:paraId="0DE747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nsiId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OCTET STRING OPTIONAL,</w:t>
      </w:r>
    </w:p>
    <w:p w14:paraId="7CA2A1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ratio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INTEGER OPTIONAL</w:t>
      </w:r>
    </w:p>
    <w:p w14:paraId="06100F0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11D5B2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3FD3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ServiceProfileChargingInformation </w:t>
      </w:r>
      <w:r w:rsidRPr="00DC26DB">
        <w:rPr>
          <w:rFonts w:ascii="Courier New" w:hAnsi="Courier New"/>
          <w:noProof/>
          <w:sz w:val="16"/>
        </w:rPr>
        <w:tab/>
        <w:t>::= SET</w:t>
      </w:r>
    </w:p>
    <w:p w14:paraId="019502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C820F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494E69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attributes of the service profile: see TS 28.541 [254]</w:t>
      </w:r>
    </w:p>
    <w:p w14:paraId="4F5DFD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3E432B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serviceProfileIdentifier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OCTET STRING OPTIONAL,</w:t>
      </w:r>
    </w:p>
    <w:p w14:paraId="447B3FD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sNSSAIList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SingleNSSAI OPTIONAL,</w:t>
      </w:r>
    </w:p>
    <w:p w14:paraId="474E25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SliceServiceType OPTIONAL,</w:t>
      </w:r>
    </w:p>
    <w:p w14:paraId="1BF70C6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latency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INTEGER OPTIONAL,</w:t>
      </w:r>
    </w:p>
    <w:p w14:paraId="6FA34ED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availability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w:t>
      </w:r>
      <w:r w:rsidRPr="00DC26DB">
        <w:rPr>
          <w:rFonts w:ascii="Courier New" w:hAnsi="Courier New"/>
          <w:noProof/>
          <w:sz w:val="16"/>
        </w:rPr>
        <w:tab/>
        <w:t>INTEGER OPTIONAL,</w:t>
      </w:r>
    </w:p>
    <w:p w14:paraId="67155B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resourceSharingLevel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SharingLevel OPTIONAL,</w:t>
      </w:r>
    </w:p>
    <w:p w14:paraId="396E1B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jitter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w:t>
      </w:r>
      <w:r w:rsidRPr="00DC26DB">
        <w:rPr>
          <w:rFonts w:ascii="Courier New" w:hAnsi="Courier New"/>
          <w:noProof/>
          <w:sz w:val="16"/>
        </w:rPr>
        <w:tab/>
        <w:t>INTEGER OPTIONAL,</w:t>
      </w:r>
    </w:p>
    <w:p w14:paraId="502EABF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reliability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OCTET STRING OPTIONAL,</w:t>
      </w:r>
    </w:p>
    <w:p w14:paraId="2988310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maxNumberofUEs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INTEGER OPTIONAL,</w:t>
      </w:r>
    </w:p>
    <w:p w14:paraId="68CD642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coverageArea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OCTET STRING OPTIONAL,</w:t>
      </w:r>
    </w:p>
    <w:p w14:paraId="2A8930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uEMobilityLevel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MobilityLevel OPTIONAL,</w:t>
      </w:r>
    </w:p>
    <w:p w14:paraId="6C2888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delayToleranceIndicator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DelayToleranceIndicator OPTIONAL,</w:t>
      </w:r>
    </w:p>
    <w:p w14:paraId="6A0526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dLThroughtputPerSlice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Throughput OPTIONAL,</w:t>
      </w:r>
    </w:p>
    <w:p w14:paraId="6296F2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dLThroughtputPerUE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Throughput OPTIONAL,</w:t>
      </w:r>
    </w:p>
    <w:p w14:paraId="53EB9E7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uLThroughtputPerSlice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Throughput OPTIONAL,</w:t>
      </w:r>
    </w:p>
    <w:p w14:paraId="112C33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uLThroughtputPerUE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Throughput OPTIONAL,</w:t>
      </w:r>
    </w:p>
    <w:p w14:paraId="67BE76E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maxNumberofPDUsessions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INTEGER OPTIONAL,</w:t>
      </w:r>
    </w:p>
    <w:p w14:paraId="10E54C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kPIsMonitoringList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OCTET STRING OPTIONAL,</w:t>
      </w:r>
    </w:p>
    <w:p w14:paraId="47A61BE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supportedAccessTechnology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[18] INTEGER OPTIONAL,</w:t>
      </w:r>
    </w:p>
    <w:p w14:paraId="4A8A24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v2XCommunicationMode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[19] V2XCommunicationModeIndicator OPTIONAL,</w:t>
      </w:r>
    </w:p>
    <w:p w14:paraId="30AE931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energyEfficiency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 NetworkSliceEE</w:t>
      </w:r>
      <w:r w:rsidRPr="00DC26DB">
        <w:rPr>
          <w:rFonts w:ascii="Courier New" w:hAnsi="Courier New"/>
          <w:noProof/>
          <w:sz w:val="16"/>
        </w:rPr>
        <w:tab/>
        <w:t>OPTIONAL,</w:t>
      </w:r>
    </w:p>
    <w:p w14:paraId="344D85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addServiceProfileChargingInfo</w:t>
      </w:r>
      <w:r w:rsidRPr="00DC26DB">
        <w:rPr>
          <w:rFonts w:ascii="Courier New" w:hAnsi="Courier New"/>
          <w:noProof/>
          <w:sz w:val="16"/>
        </w:rPr>
        <w:tab/>
      </w:r>
      <w:r w:rsidRPr="00DC26DB">
        <w:rPr>
          <w:rFonts w:ascii="Courier New" w:hAnsi="Courier New"/>
          <w:noProof/>
          <w:sz w:val="16"/>
        </w:rPr>
        <w:tab/>
        <w:t>[100] OCTET STRING OPTIONAL</w:t>
      </w:r>
    </w:p>
    <w:p w14:paraId="1D0125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1B04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7770F7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99DA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ServingLocation</w:t>
      </w:r>
      <w:r w:rsidRPr="00DC26DB">
        <w:rPr>
          <w:rFonts w:ascii="Courier New" w:hAnsi="Courier New"/>
          <w:noProof/>
          <w:sz w:val="16"/>
        </w:rPr>
        <w:tab/>
        <w:t>::= SEQUENCE</w:t>
      </w:r>
    </w:p>
    <w:p w14:paraId="42679F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C60C9C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geographicalLocation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GeographicalLocation OPTIONAL,</w:t>
      </w:r>
    </w:p>
    <w:p w14:paraId="4828A9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topologicalLocation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TopologicalLocation OPTIONAL</w:t>
      </w:r>
    </w:p>
    <w:p w14:paraId="5AF41E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23E51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CB275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ServingNetworkFunctionID</w:t>
      </w:r>
      <w:r w:rsidRPr="00DC26DB">
        <w:rPr>
          <w:rFonts w:ascii="Courier New" w:hAnsi="Courier New"/>
          <w:noProof/>
          <w:sz w:val="16"/>
        </w:rPr>
        <w:tab/>
        <w:t>::= SEQUENCE</w:t>
      </w:r>
    </w:p>
    <w:p w14:paraId="0BB06F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AA7AF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servingNetworkFunctionInformation</w:t>
      </w:r>
      <w:r w:rsidRPr="00DC26DB">
        <w:rPr>
          <w:rFonts w:ascii="Courier New" w:hAnsi="Courier New"/>
          <w:noProof/>
          <w:sz w:val="16"/>
        </w:rPr>
        <w:tab/>
        <w:t>[0] NetworkFunctionInformation,</w:t>
      </w:r>
    </w:p>
    <w:p w14:paraId="5E1414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aMFIdentifier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AMFID OPTIONAL</w:t>
      </w:r>
    </w:p>
    <w:p w14:paraId="436BD4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D53CA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184AC5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D509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SessionAMBR</w:t>
      </w:r>
      <w:r w:rsidRPr="00DC26DB">
        <w:rPr>
          <w:rFonts w:ascii="Courier New" w:hAnsi="Courier New"/>
          <w:noProof/>
          <w:sz w:val="16"/>
        </w:rPr>
        <w:tab/>
        <w:t>::= SEQUENCE</w:t>
      </w:r>
    </w:p>
    <w:p w14:paraId="5CCD25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51795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ambrUL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Bitrate,</w:t>
      </w:r>
    </w:p>
    <w:p w14:paraId="34C390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ambrDL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Bitrate</w:t>
      </w:r>
    </w:p>
    <w:p w14:paraId="4D83E4D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7EDEF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0FCFA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SharingLevel</w:t>
      </w:r>
      <w:r w:rsidRPr="00DC26DB">
        <w:rPr>
          <w:rFonts w:ascii="Courier New" w:hAnsi="Courier New"/>
          <w:noProof/>
          <w:sz w:val="16"/>
        </w:rPr>
        <w:tab/>
        <w:t>::= ENUMERATED</w:t>
      </w:r>
    </w:p>
    <w:p w14:paraId="1F9F23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718FE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sHARED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54F519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nON-SHARED</w:t>
      </w:r>
      <w:r w:rsidRPr="00DC26DB">
        <w:rPr>
          <w:rFonts w:ascii="Courier New" w:hAnsi="Courier New"/>
          <w:noProof/>
          <w:sz w:val="16"/>
        </w:rPr>
        <w:tab/>
      </w:r>
      <w:r w:rsidRPr="00DC26DB">
        <w:rPr>
          <w:rFonts w:ascii="Courier New" w:hAnsi="Courier New"/>
          <w:noProof/>
          <w:sz w:val="16"/>
        </w:rPr>
        <w:tab/>
        <w:t>(1)</w:t>
      </w:r>
    </w:p>
    <w:p w14:paraId="59DB7C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46E1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E396A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A500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SIPEventType</w:t>
      </w:r>
      <w:r w:rsidRPr="00DC26DB">
        <w:rPr>
          <w:rFonts w:ascii="Courier New" w:hAnsi="Courier New"/>
          <w:noProof/>
          <w:sz w:val="16"/>
        </w:rPr>
        <w:tab/>
        <w:t>::= SEQUENCE</w:t>
      </w:r>
    </w:p>
    <w:p w14:paraId="4403DD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3487D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sIPMethod              </w:t>
      </w:r>
      <w:r w:rsidRPr="00DC26DB">
        <w:rPr>
          <w:rFonts w:ascii="Courier New" w:hAnsi="Courier New"/>
          <w:noProof/>
          <w:sz w:val="16"/>
        </w:rPr>
        <w:tab/>
      </w:r>
      <w:r w:rsidRPr="00DC26DB">
        <w:rPr>
          <w:rFonts w:ascii="Courier New" w:hAnsi="Courier New"/>
          <w:noProof/>
          <w:sz w:val="16"/>
        </w:rPr>
        <w:tab/>
        <w:t>[0] SIP-Method OPTIONAL,</w:t>
      </w:r>
    </w:p>
    <w:p w14:paraId="6F130B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eventHeader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48ABBA6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expiresHeader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UTF8String OPTIONAL</w:t>
      </w:r>
    </w:p>
    <w:p w14:paraId="7F1C04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0F3C2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8B63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SingleNSSAI</w:t>
      </w:r>
      <w:r w:rsidRPr="00DC26DB">
        <w:rPr>
          <w:rFonts w:ascii="Courier New" w:hAnsi="Courier New"/>
          <w:noProof/>
          <w:sz w:val="16"/>
        </w:rPr>
        <w:tab/>
        <w:t>::= SEQUENCE</w:t>
      </w:r>
    </w:p>
    <w:p w14:paraId="4877391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S-NSSAI subclause 28.4.2 of TS 23.003 [200] for encoding.</w:t>
      </w:r>
    </w:p>
    <w:p w14:paraId="20D626E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29E8BC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SliceServiceType,</w:t>
      </w:r>
    </w:p>
    <w:p w14:paraId="276576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sD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SliceDifferentiator OPTIONAL</w:t>
      </w:r>
    </w:p>
    <w:p w14:paraId="7A71E7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ECD911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453E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SliceServiceType ::= INTEGER (0..255)</w:t>
      </w:r>
    </w:p>
    <w:p w14:paraId="0E7713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9392C7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subclause 28.4.2 TS 23.003 [200]</w:t>
      </w:r>
    </w:p>
    <w:p w14:paraId="716C43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1655C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8D7D9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SliceDifferentiator</w:t>
      </w:r>
      <w:r w:rsidRPr="00DC26DB">
        <w:rPr>
          <w:rFonts w:ascii="Courier New" w:hAnsi="Courier New"/>
          <w:noProof/>
          <w:sz w:val="16"/>
        </w:rPr>
        <w:tab/>
      </w:r>
      <w:r w:rsidRPr="00DC26DB">
        <w:rPr>
          <w:rFonts w:ascii="Courier New" w:hAnsi="Courier New"/>
          <w:noProof/>
          <w:sz w:val="16"/>
        </w:rPr>
        <w:tab/>
        <w:t>::= OCTET STRING (SIZE(3))</w:t>
      </w:r>
    </w:p>
    <w:p w14:paraId="3718DF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03E62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subclause 28.4.2 TS 23.003 [200]</w:t>
      </w:r>
    </w:p>
    <w:p w14:paraId="0466246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D8E172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1BB17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745B8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SMdeliveryReportRequested ::= ENUMERATED</w:t>
      </w:r>
    </w:p>
    <w:p w14:paraId="0EE82B7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BD7B9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yes</w:t>
      </w:r>
      <w:r w:rsidRPr="00DC26DB">
        <w:rPr>
          <w:rFonts w:ascii="Courier New" w:hAnsi="Courier New"/>
          <w:noProof/>
          <w:sz w:val="16"/>
        </w:rPr>
        <w:tab/>
      </w:r>
      <w:r w:rsidRPr="00DC26DB">
        <w:rPr>
          <w:rFonts w:ascii="Courier New" w:hAnsi="Courier New"/>
          <w:noProof/>
          <w:sz w:val="16"/>
        </w:rPr>
        <w:tab/>
        <w:t>(0),</w:t>
      </w:r>
    </w:p>
    <w:p w14:paraId="1DFC5A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w:t>
      </w:r>
      <w:r w:rsidRPr="00DC26DB">
        <w:rPr>
          <w:rFonts w:ascii="Courier New" w:hAnsi="Courier New"/>
          <w:noProof/>
          <w:sz w:val="16"/>
        </w:rPr>
        <w:tab/>
      </w:r>
      <w:r w:rsidRPr="00DC26DB">
        <w:rPr>
          <w:rFonts w:ascii="Courier New" w:hAnsi="Courier New"/>
          <w:noProof/>
          <w:sz w:val="16"/>
        </w:rPr>
        <w:tab/>
        <w:t>(1)</w:t>
      </w:r>
    </w:p>
    <w:p w14:paraId="752023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D0440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205EB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SMFTrigger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INTEGER</w:t>
      </w:r>
    </w:p>
    <w:p w14:paraId="0FDE59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00E78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startOfPDUSession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26343F4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startOfServiceDataFlowNoSession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3D6B35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Change of Charging conditions</w:t>
      </w:r>
    </w:p>
    <w:p w14:paraId="54E85D2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(100),</w:t>
      </w:r>
    </w:p>
    <w:p w14:paraId="714B8C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userLocationChange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(101),</w:t>
      </w:r>
    </w:p>
    <w:p w14:paraId="7A6814B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servingNodeChange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(102),</w:t>
      </w:r>
    </w:p>
    <w:p w14:paraId="05EF71E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presenceReportingAreaChange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(103),</w:t>
      </w:r>
    </w:p>
    <w:p w14:paraId="4DF127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threeGPPPSDataOffStatusChange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(104),</w:t>
      </w:r>
    </w:p>
    <w:p w14:paraId="378CB8C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tariffTimeChange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(105),</w:t>
      </w:r>
    </w:p>
    <w:p w14:paraId="2C9946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uETimeZoneChange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(106),</w:t>
      </w:r>
    </w:p>
    <w:p w14:paraId="0F4547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pLMNChange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(107),</w:t>
      </w:r>
    </w:p>
    <w:p w14:paraId="6FD6DEC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rATTypeChange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(108),</w:t>
      </w:r>
    </w:p>
    <w:p w14:paraId="212DBA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sessionAMBRChange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(109),</w:t>
      </w:r>
    </w:p>
    <w:p w14:paraId="72645F5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additionOfUPF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(110),</w:t>
      </w:r>
    </w:p>
    <w:p w14:paraId="0FAAFCD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removalOfUPF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(111),</w:t>
      </w:r>
    </w:p>
    <w:p w14:paraId="2DB211A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insertionOfISMF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(112),</w:t>
      </w:r>
    </w:p>
    <w:p w14:paraId="235D10B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removalOfISMF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(113),</w:t>
      </w:r>
    </w:p>
    <w:p w14:paraId="4455E68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changeOfISMF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(114),</w:t>
      </w:r>
    </w:p>
    <w:p w14:paraId="2E7AE5C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gFBRGuaranteedStatusChange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(115),</w:t>
      </w:r>
    </w:p>
    <w:p w14:paraId="3BCCBC8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additionOfAccess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(116),</w:t>
      </w:r>
    </w:p>
    <w:p w14:paraId="3868A5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removalOfAccess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(117),</w:t>
      </w:r>
    </w:p>
    <w:p w14:paraId="2195F3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redundantTransmissionChange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(118),</w:t>
      </w:r>
    </w:p>
    <w:p w14:paraId="10B450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vSMFChange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(119),</w:t>
      </w:r>
    </w:p>
    <w:p w14:paraId="7075E41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sNSSAIReplacement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(120),</w:t>
      </w:r>
    </w:p>
    <w:p w14:paraId="75BBE9D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joinMulticastMBSSession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(121),</w:t>
      </w:r>
    </w:p>
    <w:p w14:paraId="4507EDB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mBSDeliveryMethodChange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(122),</w:t>
      </w:r>
    </w:p>
    <w:p w14:paraId="5C389B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leaveMulticastMBSSession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(123),</w:t>
      </w:r>
    </w:p>
    <w:p w14:paraId="02A77D3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satelliteBackhaulCategoryChange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(124),</w:t>
      </w:r>
    </w:p>
    <w:p w14:paraId="6E7BD14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satelliteBackhaulQoSChange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(125),</w:t>
      </w:r>
    </w:p>
    <w:p w14:paraId="1F18FF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gEOSatelliteIDCchange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(126),</w:t>
      </w:r>
    </w:p>
    <w:p w14:paraId="1CFE116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Limit per PDU session</w:t>
      </w:r>
    </w:p>
    <w:p w14:paraId="59EEA1A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pDUSessionExpiryDataTimeLimit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(200),</w:t>
      </w:r>
    </w:p>
    <w:p w14:paraId="32BBE8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pDUSessionExpiryDataVolumeLimit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(201),</w:t>
      </w:r>
    </w:p>
    <w:p w14:paraId="6DDD9F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pDUSessionExpiryDataEventLimit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(202),</w:t>
      </w:r>
    </w:p>
    <w:p w14:paraId="6A38804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pDUSessionExpiryChargingConditionChanges</w:t>
      </w:r>
      <w:r w:rsidRPr="00DC26DB">
        <w:rPr>
          <w:rFonts w:ascii="Courier New" w:hAnsi="Courier New"/>
          <w:noProof/>
          <w:sz w:val="16"/>
        </w:rPr>
        <w:tab/>
        <w:t>(203),</w:t>
      </w:r>
    </w:p>
    <w:p w14:paraId="149E83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Limit per Rating group</w:t>
      </w:r>
    </w:p>
    <w:p w14:paraId="20201A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ratingGroupDataTimeLimit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(300),</w:t>
      </w:r>
    </w:p>
    <w:p w14:paraId="0AB138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ratingGroupDataVolumeLimit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(301),</w:t>
      </w:r>
    </w:p>
    <w:p w14:paraId="4BBEA9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ratingGroupDataEventLimit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(302),</w:t>
      </w:r>
    </w:p>
    <w:p w14:paraId="6C79683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Quota management</w:t>
      </w:r>
    </w:p>
    <w:p w14:paraId="08A0FD1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timeThresholdReached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(400),</w:t>
      </w:r>
    </w:p>
    <w:p w14:paraId="231980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volumeThresholdReached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(401),</w:t>
      </w:r>
    </w:p>
    <w:p w14:paraId="246DC84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unitThresholdReached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(402),</w:t>
      </w:r>
    </w:p>
    <w:p w14:paraId="22A8326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timeQuotaExhausted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(403),</w:t>
      </w:r>
    </w:p>
    <w:p w14:paraId="29A2ED5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volumeQuotaExhausted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(404),</w:t>
      </w:r>
    </w:p>
    <w:p w14:paraId="6A7709F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unitQuotaExhausted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(405),</w:t>
      </w:r>
    </w:p>
    <w:p w14:paraId="73C6959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expiryOfQuotaValidityTime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(406),</w:t>
      </w:r>
    </w:p>
    <w:p w14:paraId="246566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reAuthorizationRequest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(407),</w:t>
      </w:r>
    </w:p>
    <w:p w14:paraId="610E69B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startOfServiceDataFlowNoValidQuota</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(408),</w:t>
      </w:r>
    </w:p>
    <w:p w14:paraId="00FBBF9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otherQuotaType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(409),</w:t>
      </w:r>
    </w:p>
    <w:p w14:paraId="54F10F3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expiryOfQuotaHoldingTime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(410),</w:t>
      </w:r>
    </w:p>
    <w:p w14:paraId="3EE0ABC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startOfSDFAdditionalAccessNoValidQuota</w:t>
      </w:r>
      <w:r w:rsidRPr="00DC26DB">
        <w:rPr>
          <w:rFonts w:ascii="Courier New" w:hAnsi="Courier New"/>
          <w:noProof/>
          <w:sz w:val="16"/>
        </w:rPr>
        <w:tab/>
      </w:r>
      <w:r w:rsidRPr="00DC26DB">
        <w:rPr>
          <w:rFonts w:ascii="Courier New" w:hAnsi="Courier New"/>
          <w:noProof/>
          <w:sz w:val="16"/>
        </w:rPr>
        <w:tab/>
        <w:t>(411),</w:t>
      </w:r>
    </w:p>
    <w:p w14:paraId="4C2A18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Others </w:t>
      </w:r>
    </w:p>
    <w:p w14:paraId="05F7FD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terminationOfServiceDataFlow</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(500),</w:t>
      </w:r>
    </w:p>
    <w:p w14:paraId="15C39F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managementIntervention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(501),</w:t>
      </w:r>
    </w:p>
    <w:p w14:paraId="0CC48FA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unitCountInactivityTime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(502),</w:t>
      </w:r>
    </w:p>
    <w:p w14:paraId="6BC85C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endOfPDUSession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(503),</w:t>
      </w:r>
    </w:p>
    <w:p w14:paraId="008DA7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cHFResponseWithSessionTermination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(504),</w:t>
      </w:r>
    </w:p>
    <w:p w14:paraId="55644E4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cHFAbortRequest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(505),</w:t>
      </w:r>
    </w:p>
    <w:p w14:paraId="041B2F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abnormalRelease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(506),</w:t>
      </w:r>
    </w:p>
    <w:p w14:paraId="21F8C6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notProvidedBySMF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(507), -- used if not provided by SMF</w:t>
      </w:r>
    </w:p>
    <w:p w14:paraId="5FDDD6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Limit per QoS Flow</w:t>
      </w:r>
    </w:p>
    <w:p w14:paraId="5C87CAC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qoSFlowExpiryDataTimeLimit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(600),</w:t>
      </w:r>
    </w:p>
    <w:p w14:paraId="607AF18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qoSFlowExpiryDataVolumeLimit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(601),</w:t>
      </w:r>
    </w:p>
    <w:p w14:paraId="678FF16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interworking with EPC</w:t>
      </w:r>
    </w:p>
    <w:p w14:paraId="182DBD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eCGIChange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(700),</w:t>
      </w:r>
    </w:p>
    <w:p w14:paraId="2DC564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tAIChange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(701),</w:t>
      </w:r>
    </w:p>
    <w:p w14:paraId="08B927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handoverCancel</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(702),</w:t>
      </w:r>
    </w:p>
    <w:p w14:paraId="422D2C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handoverStart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(703),</w:t>
      </w:r>
    </w:p>
    <w:p w14:paraId="5A064E9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handoverComplete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(704),</w:t>
      </w:r>
    </w:p>
    <w:p w14:paraId="3F00CB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GERAN/UTRAN access</w:t>
      </w:r>
    </w:p>
    <w:p w14:paraId="1C8E71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cGI-SAIChange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(705),</w:t>
      </w:r>
    </w:p>
    <w:p w14:paraId="1F934D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rAIChange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(706)</w:t>
      </w:r>
    </w:p>
    <w:p w14:paraId="71178C6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F736D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32.255 [15] for details.</w:t>
      </w:r>
    </w:p>
    <w:p w14:paraId="7A2C10F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94EF1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SMReplyPathRequested</w:t>
      </w:r>
      <w:r w:rsidRPr="00DC26DB">
        <w:rPr>
          <w:rFonts w:ascii="Courier New" w:hAnsi="Courier New"/>
          <w:noProof/>
          <w:sz w:val="16"/>
        </w:rPr>
        <w:tab/>
        <w:t>::= ENUMERATED</w:t>
      </w:r>
    </w:p>
    <w:p w14:paraId="77A500E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021471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noReplyPathSet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67B0D97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replyPathSet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069315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3A8D7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5598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SMServiceType </w:t>
      </w:r>
      <w:r w:rsidRPr="00DC26DB">
        <w:rPr>
          <w:rFonts w:ascii="Courier New" w:hAnsi="Courier New"/>
          <w:noProof/>
          <w:sz w:val="16"/>
        </w:rPr>
        <w:tab/>
        <w:t>::= INTEGER</w:t>
      </w:r>
    </w:p>
    <w:p w14:paraId="61C824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62BCB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-- 0 to 10 VAS4SMS Short Message, see TS 22.142 [105] for details</w:t>
      </w:r>
    </w:p>
    <w:p w14:paraId="69266CD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contentProcessing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022AE9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forwarding</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435AE17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forwardingMultipleSubscriptions</w:t>
      </w:r>
      <w:r w:rsidRPr="00DC26DB">
        <w:rPr>
          <w:rFonts w:ascii="Courier New" w:hAnsi="Courier New"/>
          <w:noProof/>
          <w:sz w:val="16"/>
        </w:rPr>
        <w:tab/>
      </w:r>
      <w:r w:rsidRPr="00DC26DB">
        <w:rPr>
          <w:rFonts w:ascii="Courier New" w:hAnsi="Courier New"/>
          <w:noProof/>
          <w:sz w:val="16"/>
        </w:rPr>
        <w:tab/>
        <w:t>(2),</w:t>
      </w:r>
    </w:p>
    <w:p w14:paraId="1088305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filtering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53B3DE4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receipt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w:t>
      </w:r>
    </w:p>
    <w:p w14:paraId="36637E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networkStorage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p>
    <w:p w14:paraId="21F6B2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toMultipleDestinations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w:t>
      </w:r>
    </w:p>
    <w:p w14:paraId="103574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virtualPrivateNetwork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w:t>
      </w:r>
    </w:p>
    <w:p w14:paraId="6DC533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autoreply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w:t>
      </w:r>
    </w:p>
    <w:p w14:paraId="4156372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personalSignature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w:t>
      </w:r>
    </w:p>
    <w:p w14:paraId="238FAC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deferredDelivery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w:t>
      </w:r>
    </w:p>
    <w:p w14:paraId="59DFBE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-- 11 to 99</w:t>
      </w:r>
      <w:r w:rsidRPr="00DC26DB">
        <w:rPr>
          <w:rFonts w:ascii="Courier New" w:hAnsi="Courier New"/>
          <w:noProof/>
          <w:sz w:val="16"/>
        </w:rPr>
        <w:tab/>
        <w:t>Reserved for 3GPP defined SM services</w:t>
      </w:r>
    </w:p>
    <w:p w14:paraId="778E30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-- 100 to 199 Vendor specific SM services</w:t>
      </w:r>
    </w:p>
    <w:p w14:paraId="24E320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861D25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CF54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SmsIndication   ::= ENUMERATED</w:t>
      </w:r>
    </w:p>
    <w:p w14:paraId="7BEE9C7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BF4BA3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sMSSupported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469808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sMSNotSupported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519944C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FEF6F9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99A9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SNPNInformation   ::= SET</w:t>
      </w:r>
    </w:p>
    <w:p w14:paraId="64FB5C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A1A01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sNPNID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PlmnIdNid,</w:t>
      </w:r>
    </w:p>
    <w:p w14:paraId="72B3F1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accessType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[1] AccessType OPTIONAL, </w:t>
      </w:r>
    </w:p>
    <w:p w14:paraId="7C56FAC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n3IWFFQDN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NodeAddress OPTIONAL</w:t>
      </w:r>
    </w:p>
    <w:p w14:paraId="2FE09BC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6C4431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SoftwareImageInfo</w:t>
      </w:r>
      <w:r w:rsidRPr="00DC26DB">
        <w:rPr>
          <w:rFonts w:ascii="Courier New" w:hAnsi="Courier New"/>
          <w:noProof/>
          <w:sz w:val="16"/>
        </w:rPr>
        <w:tab/>
        <w:t>::= SEQUENCE</w:t>
      </w:r>
    </w:p>
    <w:p w14:paraId="424F56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8BBF11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minimumDisk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INTEGER OPTIONAL,</w:t>
      </w:r>
    </w:p>
    <w:p w14:paraId="5D1D414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minimumRAM</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465DD13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swImageRef</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UTF8String OPTIONAL,</w:t>
      </w:r>
    </w:p>
    <w:p w14:paraId="182F89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diskFormat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UTF8String OPTIONAL,</w:t>
      </w:r>
    </w:p>
    <w:p w14:paraId="72B1B3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operatingSystem</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UTF8String OPTIONAL</w:t>
      </w:r>
    </w:p>
    <w:p w14:paraId="26354A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566C5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AD74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SSCMode</w:t>
      </w:r>
      <w:r w:rsidRPr="00DC26DB">
        <w:rPr>
          <w:rFonts w:ascii="Courier New" w:hAnsi="Courier New"/>
          <w:noProof/>
          <w:sz w:val="16"/>
        </w:rPr>
        <w:tab/>
        <w:t>::= INTEGER</w:t>
      </w:r>
    </w:p>
    <w:p w14:paraId="4361AAB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4DE62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sSCMode1</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326482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sSCMode2</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54ECC3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sSCMode3</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1A2343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5D847D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23.501 [247] for details.</w:t>
      </w:r>
    </w:p>
    <w:p w14:paraId="6548EF8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19E1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Ssm ::= SEQUENCE </w:t>
      </w:r>
    </w:p>
    <w:p w14:paraId="0DED45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629A4E9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4C6B1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sourceIpAddr</w:t>
      </w:r>
      <w:r w:rsidRPr="00DC26DB">
        <w:rPr>
          <w:rFonts w:ascii="Courier New" w:hAnsi="Courier New"/>
          <w:noProof/>
          <w:sz w:val="16"/>
        </w:rPr>
        <w:tab/>
        <w:t>[0] IPAddress,</w:t>
      </w:r>
    </w:p>
    <w:p w14:paraId="659F09D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destIpAddr</w:t>
      </w:r>
      <w:r w:rsidRPr="00DC26DB">
        <w:rPr>
          <w:rFonts w:ascii="Courier New" w:hAnsi="Courier New"/>
          <w:noProof/>
          <w:sz w:val="16"/>
        </w:rPr>
        <w:tab/>
      </w:r>
      <w:r w:rsidRPr="00DC26DB">
        <w:rPr>
          <w:rFonts w:ascii="Courier New" w:hAnsi="Courier New"/>
          <w:noProof/>
          <w:sz w:val="16"/>
        </w:rPr>
        <w:tab/>
        <w:t>[1] IPAddress</w:t>
      </w:r>
    </w:p>
    <w:p w14:paraId="2149623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748803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6A86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SteerModeValue</w:t>
      </w:r>
      <w:r w:rsidRPr="00DC26DB">
        <w:rPr>
          <w:rFonts w:ascii="Courier New" w:hAnsi="Courier New"/>
          <w:noProof/>
          <w:sz w:val="16"/>
        </w:rPr>
        <w:tab/>
        <w:t>::= ENUMERATED</w:t>
      </w:r>
    </w:p>
    <w:p w14:paraId="38B5FC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8ADD9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activeStandby </w:t>
      </w:r>
      <w:r w:rsidRPr="00DC26DB">
        <w:rPr>
          <w:rFonts w:ascii="Courier New" w:hAnsi="Courier New"/>
          <w:noProof/>
          <w:sz w:val="16"/>
        </w:rPr>
        <w:tab/>
      </w:r>
      <w:r w:rsidRPr="00DC26DB">
        <w:rPr>
          <w:rFonts w:ascii="Courier New" w:hAnsi="Courier New"/>
          <w:noProof/>
          <w:sz w:val="16"/>
        </w:rPr>
        <w:tab/>
        <w:t>(0),</w:t>
      </w:r>
    </w:p>
    <w:p w14:paraId="00825F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loadBalancing</w:t>
      </w:r>
      <w:r w:rsidRPr="00DC26DB">
        <w:rPr>
          <w:rFonts w:ascii="Courier New" w:hAnsi="Courier New"/>
          <w:noProof/>
          <w:sz w:val="16"/>
        </w:rPr>
        <w:tab/>
      </w:r>
      <w:r w:rsidRPr="00DC26DB">
        <w:rPr>
          <w:rFonts w:ascii="Courier New" w:hAnsi="Courier New"/>
          <w:noProof/>
          <w:sz w:val="16"/>
        </w:rPr>
        <w:tab/>
        <w:t>(1),</w:t>
      </w:r>
    </w:p>
    <w:p w14:paraId="2483BD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smallestDelay </w:t>
      </w:r>
      <w:r w:rsidRPr="00DC26DB">
        <w:rPr>
          <w:rFonts w:ascii="Courier New" w:hAnsi="Courier New"/>
          <w:noProof/>
          <w:sz w:val="16"/>
        </w:rPr>
        <w:tab/>
      </w:r>
      <w:r w:rsidRPr="00DC26DB">
        <w:rPr>
          <w:rFonts w:ascii="Courier New" w:hAnsi="Courier New"/>
          <w:noProof/>
          <w:sz w:val="16"/>
        </w:rPr>
        <w:tab/>
        <w:t>(2),</w:t>
      </w:r>
    </w:p>
    <w:p w14:paraId="6CF84F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priorityBased </w:t>
      </w:r>
      <w:r w:rsidRPr="00DC26DB">
        <w:rPr>
          <w:rFonts w:ascii="Courier New" w:hAnsi="Courier New"/>
          <w:noProof/>
          <w:sz w:val="16"/>
        </w:rPr>
        <w:tab/>
      </w:r>
      <w:r w:rsidRPr="00DC26DB">
        <w:rPr>
          <w:rFonts w:ascii="Courier New" w:hAnsi="Courier New"/>
          <w:noProof/>
          <w:sz w:val="16"/>
        </w:rPr>
        <w:tab/>
        <w:t>(3)</w:t>
      </w:r>
    </w:p>
    <w:p w14:paraId="0D1753C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F6846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6429F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DC15E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402B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SubscribedQoSInformation</w:t>
      </w:r>
      <w:r w:rsidRPr="00DC26DB">
        <w:rPr>
          <w:rFonts w:ascii="Courier New" w:hAnsi="Courier New"/>
          <w:noProof/>
          <w:sz w:val="16"/>
        </w:rPr>
        <w:tab/>
        <w:t>::= SEQUENCE</w:t>
      </w:r>
    </w:p>
    <w:p w14:paraId="2ABED68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637C0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TS 32.291 [58] for more information</w:t>
      </w:r>
    </w:p>
    <w:p w14:paraId="53D234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2222D5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431F2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fiveQi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7B2AD2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aRP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AllocationRetentionPriority OPTIONAL,</w:t>
      </w:r>
    </w:p>
    <w:p w14:paraId="34ED16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priorityLevel </w:t>
      </w:r>
      <w:r w:rsidRPr="00DC26DB">
        <w:rPr>
          <w:rFonts w:ascii="Courier New" w:hAnsi="Courier New"/>
          <w:noProof/>
          <w:sz w:val="16"/>
        </w:rPr>
        <w:tab/>
      </w:r>
      <w:r w:rsidRPr="00DC26DB">
        <w:rPr>
          <w:rFonts w:ascii="Courier New" w:hAnsi="Courier New"/>
          <w:noProof/>
          <w:sz w:val="16"/>
        </w:rPr>
        <w:tab/>
        <w:t>[3] INTEGER OPTIONAL</w:t>
      </w:r>
    </w:p>
    <w:p w14:paraId="0685A1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F897DD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AD28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E7369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SvcExperience </w:t>
      </w:r>
      <w:r w:rsidRPr="00DC26DB">
        <w:rPr>
          <w:rFonts w:ascii="Courier New" w:hAnsi="Courier New"/>
          <w:noProof/>
          <w:sz w:val="16"/>
        </w:rPr>
        <w:tab/>
        <w:t>::= SEQUENCE</w:t>
      </w:r>
    </w:p>
    <w:p w14:paraId="222743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761321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mos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INTEGER OPTIONAL,</w:t>
      </w:r>
    </w:p>
    <w:p w14:paraId="46CA96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upperRange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64EF70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lowerRange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INTEGER OPTIONAL</w:t>
      </w:r>
    </w:p>
    <w:p w14:paraId="50BC7F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A62DC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AA7A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1FA70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SynchronizationState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ENUMERATED</w:t>
      </w:r>
    </w:p>
    <w:p w14:paraId="1957E5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C049D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locked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3818525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holdover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181C85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freerun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193EAAF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4323B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3287C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90E2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SatelliteBackhaulInformation </w:t>
      </w:r>
      <w:r w:rsidRPr="00DC26DB">
        <w:rPr>
          <w:rFonts w:ascii="Courier New" w:hAnsi="Courier New"/>
          <w:noProof/>
          <w:sz w:val="16"/>
        </w:rPr>
        <w:tab/>
        <w:t>::= SEQUENCE</w:t>
      </w:r>
    </w:p>
    <w:p w14:paraId="404740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88715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satelliteBackhaulCategory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SatelliteBackhaulCategory OPTIONAL,</w:t>
      </w:r>
    </w:p>
    <w:p w14:paraId="416358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gEOSatelliteID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[1] UTF8String OPTIONAL </w:t>
      </w:r>
    </w:p>
    <w:p w14:paraId="1B56BF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0B0CE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4FAB3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60BDE3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BFEF8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55469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SatelliteBackhaulCategory ::= ENUMERATED</w:t>
      </w:r>
    </w:p>
    <w:p w14:paraId="2F81F7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7FC2C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gEO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1056BD3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mEO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6AA53E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lEO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6067CA5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oTHERSAT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w:t>
      </w:r>
    </w:p>
    <w:p w14:paraId="08CA537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dYNAMICGEO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w:t>
      </w:r>
    </w:p>
    <w:p w14:paraId="54F07FE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dYNAMICMEO</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p>
    <w:p w14:paraId="296796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dYNAMICLEO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w:t>
      </w:r>
    </w:p>
    <w:p w14:paraId="06163CB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dYNAMICOTHERSAT </w:t>
      </w:r>
      <w:r w:rsidRPr="00DC26DB">
        <w:rPr>
          <w:rFonts w:ascii="Courier New" w:hAnsi="Courier New"/>
          <w:noProof/>
          <w:sz w:val="16"/>
        </w:rPr>
        <w:tab/>
        <w:t>(7),</w:t>
      </w:r>
    </w:p>
    <w:p w14:paraId="1E2530C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nONSATELLITE</w:t>
      </w:r>
      <w:r w:rsidRPr="00DC26DB">
        <w:rPr>
          <w:rFonts w:ascii="Courier New" w:hAnsi="Courier New"/>
          <w:noProof/>
          <w:sz w:val="16"/>
        </w:rPr>
        <w:tab/>
      </w:r>
      <w:r w:rsidRPr="00DC26DB">
        <w:rPr>
          <w:rFonts w:ascii="Courier New" w:hAnsi="Courier New"/>
          <w:noProof/>
          <w:sz w:val="16"/>
        </w:rPr>
        <w:tab/>
        <w:t>(8)</w:t>
      </w:r>
    </w:p>
    <w:p w14:paraId="13CCD7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62CD4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D695E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567D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SatelliteID </w:t>
      </w:r>
      <w:r w:rsidRPr="00DC26DB">
        <w:rPr>
          <w:rFonts w:ascii="Courier New" w:hAnsi="Courier New"/>
          <w:noProof/>
          <w:sz w:val="16"/>
        </w:rPr>
        <w:tab/>
        <w:t>::= UTF8String OPTIONAL</w:t>
      </w:r>
    </w:p>
    <w:p w14:paraId="37124A3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B700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EA459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T</w:t>
      </w:r>
    </w:p>
    <w:p w14:paraId="71FD2F1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90484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0D30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BC6AF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TAC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OCTET STRING (SIZE(3))</w:t>
      </w:r>
    </w:p>
    <w:p w14:paraId="576155A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1F0D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TAI</w:t>
      </w:r>
      <w:r w:rsidRPr="00DC26DB">
        <w:rPr>
          <w:rFonts w:ascii="Courier New" w:hAnsi="Courier New"/>
          <w:noProof/>
          <w:sz w:val="16"/>
        </w:rPr>
        <w:tab/>
        <w:t>::= SEQUENCE</w:t>
      </w:r>
    </w:p>
    <w:p w14:paraId="5E42CCE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3BBCF8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pLMNId</w:t>
      </w:r>
      <w:r w:rsidRPr="00DC26DB">
        <w:rPr>
          <w:rFonts w:ascii="Courier New" w:hAnsi="Courier New"/>
          <w:noProof/>
          <w:sz w:val="16"/>
        </w:rPr>
        <w:tab/>
      </w:r>
      <w:r w:rsidRPr="00DC26DB">
        <w:rPr>
          <w:rFonts w:ascii="Courier New" w:hAnsi="Courier New"/>
          <w:noProof/>
          <w:sz w:val="16"/>
        </w:rPr>
        <w:tab/>
        <w:t>[0] PLMN-Id,</w:t>
      </w:r>
    </w:p>
    <w:p w14:paraId="171623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tac</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TAC</w:t>
      </w:r>
    </w:p>
    <w:p w14:paraId="476DDEF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0EB03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78A56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26C6F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TenantIdentifier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OCTET STRING </w:t>
      </w:r>
    </w:p>
    <w:p w14:paraId="37AB11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C932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B4B41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Throughput</w:t>
      </w:r>
      <w:r w:rsidRPr="00DC26DB">
        <w:rPr>
          <w:rFonts w:ascii="Courier New" w:hAnsi="Courier New"/>
          <w:noProof/>
          <w:sz w:val="16"/>
        </w:rPr>
        <w:tab/>
        <w:t>::= SEQUENCE</w:t>
      </w:r>
    </w:p>
    <w:p w14:paraId="446E0D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D137E4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guaranteedThpt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Bitrate,</w:t>
      </w:r>
    </w:p>
    <w:p w14:paraId="7FE16F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maximumThpt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Bitrate</w:t>
      </w:r>
    </w:p>
    <w:p w14:paraId="068209D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5C0097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38194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TimeDistributionMethod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ENUMERATED</w:t>
      </w:r>
    </w:p>
    <w:p w14:paraId="4A2FC7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6160C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gPTP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36F3A4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aSTI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3BFE57A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776566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DC622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TimeSource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ENUMERATED</w:t>
      </w:r>
    </w:p>
    <w:p w14:paraId="7EADBA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9DB556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1E68ED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A72A6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B65378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pTP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5510AFB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gNSS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7C316EE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atomicClock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w:t>
      </w:r>
    </w:p>
    <w:p w14:paraId="0F79281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terrestrialRadio</w:t>
      </w:r>
      <w:r w:rsidRPr="00DC26DB">
        <w:rPr>
          <w:rFonts w:ascii="Courier New" w:hAnsi="Courier New"/>
          <w:noProof/>
          <w:sz w:val="16"/>
        </w:rPr>
        <w:tab/>
      </w:r>
      <w:r w:rsidRPr="00DC26DB">
        <w:rPr>
          <w:rFonts w:ascii="Courier New" w:hAnsi="Courier New"/>
          <w:noProof/>
          <w:sz w:val="16"/>
        </w:rPr>
        <w:tab/>
        <w:t>(3),</w:t>
      </w:r>
    </w:p>
    <w:p w14:paraId="36045BA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serialTimeCode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w:t>
      </w:r>
    </w:p>
    <w:p w14:paraId="603D6A0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nTP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w:t>
      </w:r>
    </w:p>
    <w:p w14:paraId="2F18EC7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handSet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w:t>
      </w:r>
    </w:p>
    <w:p w14:paraId="6A33DF2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other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w:t>
      </w:r>
    </w:p>
    <w:p w14:paraId="6305B4A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CF0A6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22786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TimeSynchronizationInformation</w:t>
      </w:r>
      <w:r w:rsidRPr="00DC26DB">
        <w:rPr>
          <w:rFonts w:ascii="Courier New" w:hAnsi="Courier New"/>
          <w:noProof/>
          <w:sz w:val="16"/>
        </w:rPr>
        <w:tab/>
        <w:t>::= SEQUENCE</w:t>
      </w:r>
    </w:p>
    <w:p w14:paraId="307148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4F93A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distributionMethod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TimeDistributionMethod OPTIONAL,</w:t>
      </w:r>
    </w:p>
    <w:p w14:paraId="683B26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tSNtimeDomainNumber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INTEGER OPTIONAL,</w:t>
      </w:r>
    </w:p>
    <w:p w14:paraId="4041B4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temporalValidityInformation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CallDuration OPTIONAL,</w:t>
      </w:r>
    </w:p>
    <w:p w14:paraId="33BC399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spatialValidityInformation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SEQUENCE OF TAI OPTIONAL,</w:t>
      </w:r>
    </w:p>
    <w:p w14:paraId="56F953C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timeSynchronizationErrorBudget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INTEGER OPTIONAL,</w:t>
      </w:r>
    </w:p>
    <w:p w14:paraId="360FEC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synchronizationState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SynchronizationState OPTIONAL,</w:t>
      </w:r>
    </w:p>
    <w:p w14:paraId="1C00648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clockQuality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ClockQuality OPTIONAL,</w:t>
      </w:r>
    </w:p>
    <w:p w14:paraId="561DB6F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parentTimeSource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TimeSource OPTIONAL</w:t>
      </w:r>
    </w:p>
    <w:p w14:paraId="4D00B1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E93C26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954B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TNAPId</w:t>
      </w:r>
      <w:r w:rsidRPr="00DC26DB">
        <w:rPr>
          <w:rFonts w:ascii="Courier New" w:hAnsi="Courier New"/>
          <w:noProof/>
          <w:sz w:val="16"/>
        </w:rPr>
        <w:tab/>
      </w:r>
      <w:r w:rsidRPr="00DC26DB">
        <w:rPr>
          <w:rFonts w:ascii="Courier New" w:hAnsi="Courier New"/>
          <w:noProof/>
          <w:sz w:val="16"/>
        </w:rPr>
        <w:tab/>
        <w:t>::= UTF8String</w:t>
      </w:r>
    </w:p>
    <w:p w14:paraId="7B767BB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B745AD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09CCE7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4CEA99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4C7D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TngfId</w:t>
      </w:r>
      <w:r w:rsidRPr="00DC26DB">
        <w:rPr>
          <w:rFonts w:ascii="Courier New" w:hAnsi="Courier New"/>
          <w:noProof/>
          <w:sz w:val="16"/>
        </w:rPr>
        <w:tab/>
      </w:r>
      <w:r w:rsidRPr="00DC26DB">
        <w:rPr>
          <w:rFonts w:ascii="Courier New" w:hAnsi="Courier New"/>
          <w:noProof/>
          <w:sz w:val="16"/>
        </w:rPr>
        <w:tab/>
        <w:t>::= UTF8String</w:t>
      </w:r>
    </w:p>
    <w:p w14:paraId="2C8A29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79383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TopologicalLocation</w:t>
      </w:r>
      <w:r w:rsidRPr="00DC26DB">
        <w:rPr>
          <w:rFonts w:ascii="Courier New" w:hAnsi="Courier New"/>
          <w:noProof/>
          <w:sz w:val="16"/>
        </w:rPr>
        <w:tab/>
      </w:r>
      <w:r w:rsidRPr="00DC26DB">
        <w:rPr>
          <w:rFonts w:ascii="Courier New" w:hAnsi="Courier New"/>
          <w:noProof/>
          <w:sz w:val="16"/>
        </w:rPr>
        <w:tab/>
        <w:t>::= SEQUENCE</w:t>
      </w:r>
    </w:p>
    <w:p w14:paraId="046E21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00E83D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cellIdList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SEQUENCE OF Ncgi OPTIONAL,</w:t>
      </w:r>
    </w:p>
    <w:p w14:paraId="17E4F6C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trackingAreaIdList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SEQUENCE OF TAI OPTIONAL,</w:t>
      </w:r>
    </w:p>
    <w:p w14:paraId="45DCB73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servingPLMN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SEQUENCE OF PLMN-Id</w:t>
      </w:r>
    </w:p>
    <w:p w14:paraId="3F6DA14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BD11B0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05B2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5A3A0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7163C81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C005E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287D0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TrafficForwardingWay</w:t>
      </w:r>
      <w:r w:rsidRPr="00DC26DB">
        <w:rPr>
          <w:rFonts w:ascii="Courier New" w:hAnsi="Courier New"/>
          <w:noProof/>
          <w:sz w:val="16"/>
        </w:rPr>
        <w:tab/>
        <w:t>::= ENUMERATED</w:t>
      </w:r>
    </w:p>
    <w:p w14:paraId="0D51F3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BF3792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n6</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667CAD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n19</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5818245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localSwitch</w:t>
      </w:r>
      <w:r w:rsidRPr="00DC26DB">
        <w:rPr>
          <w:rFonts w:ascii="Courier New" w:hAnsi="Courier New"/>
          <w:noProof/>
          <w:sz w:val="16"/>
        </w:rPr>
        <w:tab/>
      </w:r>
      <w:r w:rsidRPr="00DC26DB">
        <w:rPr>
          <w:rFonts w:ascii="Courier New" w:hAnsi="Courier New"/>
          <w:noProof/>
          <w:sz w:val="16"/>
        </w:rPr>
        <w:tab/>
        <w:t>(2)</w:t>
      </w:r>
    </w:p>
    <w:p w14:paraId="31381E7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F484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F9C7AE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248F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93548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Trigger</w:t>
      </w:r>
      <w:r w:rsidRPr="00DC26DB">
        <w:rPr>
          <w:rFonts w:ascii="Courier New" w:hAnsi="Courier New"/>
          <w:noProof/>
          <w:sz w:val="16"/>
        </w:rPr>
        <w:tab/>
        <w:t>::= CHOICE</w:t>
      </w:r>
    </w:p>
    <w:p w14:paraId="591DB43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396F27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sMFTrigger</w:t>
      </w:r>
      <w:r w:rsidRPr="00DC26DB">
        <w:rPr>
          <w:rFonts w:ascii="Courier New" w:hAnsi="Courier New"/>
          <w:noProof/>
          <w:sz w:val="16"/>
        </w:rPr>
        <w:tab/>
      </w:r>
      <w:r w:rsidRPr="00DC26DB">
        <w:rPr>
          <w:rFonts w:ascii="Courier New" w:hAnsi="Courier New"/>
          <w:noProof/>
          <w:sz w:val="16"/>
        </w:rPr>
        <w:tab/>
        <w:t>[0] SMFTrigger,</w:t>
      </w:r>
    </w:p>
    <w:p w14:paraId="30E1060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mBSMFTrigger</w:t>
      </w:r>
      <w:r w:rsidRPr="00DC26DB">
        <w:rPr>
          <w:rFonts w:ascii="Courier New" w:hAnsi="Courier New"/>
          <w:noProof/>
          <w:sz w:val="16"/>
        </w:rPr>
        <w:tab/>
        <w:t>[1] MBSMFTrigger,</w:t>
      </w:r>
    </w:p>
    <w:p w14:paraId="43B09D2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nSACFTrigger</w:t>
      </w:r>
      <w:r w:rsidRPr="00DC26DB">
        <w:rPr>
          <w:rFonts w:ascii="Courier New" w:hAnsi="Courier New"/>
          <w:noProof/>
          <w:sz w:val="16"/>
        </w:rPr>
        <w:tab/>
        <w:t>[2] NSACFTrigger,</w:t>
      </w:r>
    </w:p>
    <w:p w14:paraId="698A730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iMSTrigger</w:t>
      </w:r>
      <w:r w:rsidRPr="00DC26DB">
        <w:rPr>
          <w:rFonts w:ascii="Courier New" w:hAnsi="Courier New"/>
          <w:noProof/>
          <w:sz w:val="16"/>
        </w:rPr>
        <w:tab/>
        <w:t>[3] IMSTrigger }</w:t>
      </w:r>
    </w:p>
    <w:p w14:paraId="7F6BCF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0EBEE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TriggerCategory</w:t>
      </w:r>
      <w:r w:rsidRPr="00DC26DB">
        <w:rPr>
          <w:rFonts w:ascii="Courier New" w:hAnsi="Courier New"/>
          <w:noProof/>
          <w:sz w:val="16"/>
        </w:rPr>
        <w:tab/>
        <w:t>::= ENUMERATED</w:t>
      </w:r>
    </w:p>
    <w:p w14:paraId="5EBEE4B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C58DB7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immediateReport</w:t>
      </w:r>
      <w:r w:rsidRPr="00DC26DB">
        <w:rPr>
          <w:rFonts w:ascii="Courier New" w:hAnsi="Courier New"/>
          <w:noProof/>
          <w:sz w:val="16"/>
        </w:rPr>
        <w:tab/>
      </w:r>
      <w:r w:rsidRPr="00DC26DB">
        <w:rPr>
          <w:rFonts w:ascii="Courier New" w:hAnsi="Courier New"/>
          <w:noProof/>
          <w:sz w:val="16"/>
        </w:rPr>
        <w:tab/>
        <w:t>(0),</w:t>
      </w:r>
    </w:p>
    <w:p w14:paraId="57E7D9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deferredReport</w:t>
      </w:r>
      <w:r w:rsidRPr="00DC26DB">
        <w:rPr>
          <w:rFonts w:ascii="Courier New" w:hAnsi="Courier New"/>
          <w:noProof/>
          <w:sz w:val="16"/>
        </w:rPr>
        <w:tab/>
      </w:r>
      <w:r w:rsidRPr="00DC26DB">
        <w:rPr>
          <w:rFonts w:ascii="Courier New" w:hAnsi="Courier New"/>
          <w:noProof/>
          <w:sz w:val="16"/>
        </w:rPr>
        <w:tab/>
        <w:t>(1)</w:t>
      </w:r>
    </w:p>
    <w:p w14:paraId="74A1B6F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AF5F51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C7F3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TSCAssistanceInformation</w:t>
      </w:r>
      <w:r w:rsidRPr="00DC26DB">
        <w:rPr>
          <w:rFonts w:ascii="Courier New" w:hAnsi="Courier New"/>
          <w:noProof/>
          <w:sz w:val="16"/>
        </w:rPr>
        <w:tab/>
        <w:t>::= SEQUENCE</w:t>
      </w:r>
    </w:p>
    <w:p w14:paraId="39C7245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7CAC26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flowDirection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TSCFlowDirection OPTIONAL,</w:t>
      </w:r>
    </w:p>
    <w:p w14:paraId="2891A3B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periodicity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INTEGER OPTIONAL</w:t>
      </w:r>
    </w:p>
    <w:p w14:paraId="7643892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7F2D62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0D3B7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AEA2F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TSCFlowDirection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ENUMERATED</w:t>
      </w:r>
    </w:p>
    <w:p w14:paraId="6EAE9E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C0AD8A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uplink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072624F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downlink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5D649DE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809702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20FA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TSNQoSInformation</w:t>
      </w:r>
      <w:r w:rsidRPr="00DC26DB">
        <w:rPr>
          <w:rFonts w:ascii="Courier New" w:hAnsi="Courier New"/>
          <w:noProof/>
          <w:sz w:val="16"/>
        </w:rPr>
        <w:tab/>
        <w:t>::= SEQUENCE</w:t>
      </w:r>
    </w:p>
    <w:p w14:paraId="153C10F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C638DB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priority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5240E2A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bridgeDelay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SEQUENCE OF INTEGER OPTIONAL</w:t>
      </w:r>
    </w:p>
    <w:p w14:paraId="1E44D2F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15E894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C535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TWAPId</w:t>
      </w:r>
      <w:r w:rsidRPr="00DC26DB">
        <w:rPr>
          <w:rFonts w:ascii="Courier New" w:hAnsi="Courier New"/>
          <w:noProof/>
          <w:sz w:val="16"/>
        </w:rPr>
        <w:tab/>
      </w:r>
      <w:r w:rsidRPr="00DC26DB">
        <w:rPr>
          <w:rFonts w:ascii="Courier New" w:hAnsi="Courier New"/>
          <w:noProof/>
          <w:sz w:val="16"/>
        </w:rPr>
        <w:tab/>
        <w:t>::= UTF8String</w:t>
      </w:r>
    </w:p>
    <w:p w14:paraId="5291C9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3DFC99D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1EA7641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6B69D2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B84EE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17B84E1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U</w:t>
      </w:r>
    </w:p>
    <w:p w14:paraId="14995F9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AF5E2E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0E7B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UsedUnitContainer </w:t>
      </w:r>
      <w:r w:rsidRPr="00DC26DB">
        <w:rPr>
          <w:rFonts w:ascii="Courier New" w:hAnsi="Courier New"/>
          <w:noProof/>
          <w:sz w:val="16"/>
        </w:rPr>
        <w:tab/>
      </w:r>
      <w:r w:rsidRPr="00DC26DB">
        <w:rPr>
          <w:rFonts w:ascii="Courier New" w:hAnsi="Courier New"/>
          <w:noProof/>
          <w:sz w:val="16"/>
        </w:rPr>
        <w:tab/>
        <w:t>::= SEQUENCE</w:t>
      </w:r>
    </w:p>
    <w:p w14:paraId="14AD772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5DC19C5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serviceIdentifier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ServiceIdentifier OPTIONAL,</w:t>
      </w:r>
    </w:p>
    <w:p w14:paraId="679788C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time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CallDuration OPTIONAL,</w:t>
      </w:r>
    </w:p>
    <w:p w14:paraId="3B67059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triggers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SEQUENCE OF Trigger OPTIONAL,</w:t>
      </w:r>
    </w:p>
    <w:p w14:paraId="7A4E871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triggerTimeStamp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TimeStamp OPTIONAL,</w:t>
      </w:r>
    </w:p>
    <w:p w14:paraId="31A236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dataTotalVolume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[4] DataVolumeOctets OPTIONAL,</w:t>
      </w:r>
    </w:p>
    <w:p w14:paraId="371C690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dataVolumeUplink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DataVolumeOctets OPTIONAL,</w:t>
      </w:r>
    </w:p>
    <w:p w14:paraId="57F516B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dataVolumeDownlink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[6] DataVolumeOctets OPTIONAL,</w:t>
      </w:r>
    </w:p>
    <w:p w14:paraId="7076468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serviceSpecificUnits</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INTEGER OPTIONAL,</w:t>
      </w:r>
    </w:p>
    <w:p w14:paraId="047C51C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eventTimeStamp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[8] TimeStamp OPTIONAL,</w:t>
      </w:r>
    </w:p>
    <w:p w14:paraId="305B1E7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localSequenceNumber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[9] LocalSequenceNumber OPTIONAL,</w:t>
      </w:r>
    </w:p>
    <w:p w14:paraId="32AD3B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ratingIndicator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[10] RatingIndicator OPTIONAL,</w:t>
      </w:r>
    </w:p>
    <w:p w14:paraId="3AE1253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pDUContainerInformation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[11] PDUContainerInformation OPTIONAL,</w:t>
      </w:r>
    </w:p>
    <w:p w14:paraId="6A5D0C8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quotaManagementIndicator</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[12] BOOLEAN OPTIONAL,</w:t>
      </w:r>
    </w:p>
    <w:p w14:paraId="0EB5E88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quotaManagementIndicatorExt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[13] QuotaManagementIndicator OPTIONAL,</w:t>
      </w:r>
    </w:p>
    <w:p w14:paraId="73A5CB2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nSPAContainerInformation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[14] NSPAContainerInformation OPTIONAL,</w:t>
      </w:r>
    </w:p>
    <w:p w14:paraId="3A6F375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eventTimeStampExt</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[15] SEQUENCE OF TimeStamp OPTIONAL,</w:t>
      </w:r>
    </w:p>
    <w:p w14:paraId="57A9CF0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pC5ContainerInformation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[16] PC5ContainerInformation OPTIONAL,</w:t>
      </w:r>
    </w:p>
    <w:p w14:paraId="2879218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mBSContainerInformation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[17] MbsContainerInformation OPTIONAL</w:t>
      </w:r>
    </w:p>
    <w:p w14:paraId="4A072E6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08BE56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ECA54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E8CFD6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UserLocationInformationStructured is an alternative ASN.1 format to UserLocationInformation</w:t>
      </w:r>
    </w:p>
    <w:p w14:paraId="11E2B1F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0D1034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77926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UserLocationInformation</w:t>
      </w:r>
      <w:r w:rsidRPr="00DC26DB">
        <w:rPr>
          <w:rFonts w:ascii="Courier New" w:hAnsi="Courier New"/>
          <w:noProof/>
          <w:sz w:val="16"/>
        </w:rPr>
        <w:tab/>
        <w:t>::= OCTET STRING</w:t>
      </w:r>
    </w:p>
    <w:p w14:paraId="5F37A06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11715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UserLocationInformationStructured </w:t>
      </w:r>
      <w:r w:rsidRPr="00DC26DB">
        <w:rPr>
          <w:rFonts w:ascii="Courier New" w:hAnsi="Courier New"/>
          <w:noProof/>
          <w:sz w:val="16"/>
        </w:rPr>
        <w:tab/>
        <w:t>::= SEQUENCE</w:t>
      </w:r>
    </w:p>
    <w:p w14:paraId="5C364CA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A28980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eutraLocation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EutraLocation OPTIONAL,</w:t>
      </w:r>
    </w:p>
    <w:p w14:paraId="725D6F8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nrLocation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NrLocation OPTIONAL,</w:t>
      </w:r>
    </w:p>
    <w:p w14:paraId="058C7B3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n3gaLocation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N3gaLocation OPTIONAL,</w:t>
      </w:r>
    </w:p>
    <w:p w14:paraId="795FB97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utraLocation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UtraLocation OPTIONAL,</w:t>
      </w:r>
    </w:p>
    <w:p w14:paraId="685B8EF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geraLocation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 xml:space="preserve"> [4] GeraLocation OPTIONAL</w:t>
      </w:r>
    </w:p>
    <w:p w14:paraId="1B89113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7466699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EE5E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UtraLocation</w:t>
      </w:r>
      <w:r w:rsidRPr="00DC26DB">
        <w:rPr>
          <w:rFonts w:ascii="Courier New" w:hAnsi="Courier New"/>
          <w:noProof/>
          <w:sz w:val="16"/>
        </w:rPr>
        <w:tab/>
        <w:t>::= SEQUENCE</w:t>
      </w:r>
    </w:p>
    <w:p w14:paraId="2EAAB82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667572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cgi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CellGlobalId OPTIONAL,</w:t>
      </w:r>
    </w:p>
    <w:p w14:paraId="2586783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sai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ServiceAreaId OPTIONAL,</w:t>
      </w:r>
    </w:p>
    <w:p w14:paraId="32BE86A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lai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LocationAreaId OPTIONAL,</w:t>
      </w:r>
    </w:p>
    <w:p w14:paraId="5241C3F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rai</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[3] RoutingAreaId OPTIONAL,</w:t>
      </w:r>
    </w:p>
    <w:p w14:paraId="40078C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ageOfLocationInformation</w:t>
      </w:r>
      <w:r w:rsidRPr="00DC26DB">
        <w:rPr>
          <w:rFonts w:ascii="Courier New" w:hAnsi="Courier New"/>
          <w:noProof/>
          <w:sz w:val="16"/>
        </w:rPr>
        <w:tab/>
        <w:t>[4] AgeOfLocationInformation OPTIONAL,</w:t>
      </w:r>
    </w:p>
    <w:p w14:paraId="7CB0BB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ueLocationTimestamp</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[5] TimeStamp OPTIONAL,</w:t>
      </w:r>
    </w:p>
    <w:p w14:paraId="231179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geographicalInformation</w:t>
      </w:r>
      <w:r w:rsidRPr="00DC26DB">
        <w:rPr>
          <w:rFonts w:ascii="Courier New" w:hAnsi="Courier New"/>
          <w:noProof/>
          <w:sz w:val="16"/>
        </w:rPr>
        <w:tab/>
      </w:r>
      <w:r w:rsidRPr="00DC26DB">
        <w:rPr>
          <w:rFonts w:ascii="Courier New" w:hAnsi="Courier New"/>
          <w:noProof/>
          <w:sz w:val="16"/>
        </w:rPr>
        <w:tab/>
        <w:t>[6] GeographicalInformation</w:t>
      </w:r>
      <w:r w:rsidRPr="00DC26DB">
        <w:rPr>
          <w:rFonts w:ascii="Courier New" w:hAnsi="Courier New"/>
          <w:noProof/>
          <w:sz w:val="16"/>
        </w:rPr>
        <w:tab/>
        <w:t>OPTIONAL,</w:t>
      </w:r>
    </w:p>
    <w:p w14:paraId="707176E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geodeticInformation</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[7] GeodeticInformation OPTIONAL</w:t>
      </w:r>
    </w:p>
    <w:p w14:paraId="4BEC7EB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4AC564C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B818A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95DFB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B503D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59603E9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This data is converted from JSON format of the User Location as described in TS 29.571 [249].</w:t>
      </w:r>
    </w:p>
    <w:p w14:paraId="5C4D321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188882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121E1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A18900C"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V</w:t>
      </w:r>
    </w:p>
    <w:p w14:paraId="1B5B11B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0FC2C4E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080F8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VirtualResource</w:t>
      </w:r>
      <w:r w:rsidRPr="00DC26DB">
        <w:rPr>
          <w:rFonts w:ascii="Courier New" w:hAnsi="Courier New"/>
          <w:noProof/>
          <w:sz w:val="16"/>
        </w:rPr>
        <w:tab/>
        <w:t>::= SEQUENCE</w:t>
      </w:r>
    </w:p>
    <w:p w14:paraId="5648B0C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DB334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virtualMemory</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 INTEGER OPTIONAL,</w:t>
      </w:r>
    </w:p>
    <w:p w14:paraId="1EE4EFA0"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virtualDisk</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 INTEGER OPTIONAL,</w:t>
      </w:r>
    </w:p>
    <w:p w14:paraId="4FC981B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virtualResource</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[2] OCTET STRING OPTIONAL</w:t>
      </w:r>
    </w:p>
    <w:p w14:paraId="008283A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2A026C26"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FBC1A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VlrNumber</w:t>
      </w:r>
      <w:r w:rsidRPr="00DC26DB">
        <w:rPr>
          <w:rFonts w:ascii="Courier New" w:hAnsi="Courier New"/>
          <w:noProof/>
          <w:sz w:val="16"/>
        </w:rPr>
        <w:tab/>
        <w:t>::= UTF8String</w:t>
      </w:r>
    </w:p>
    <w:p w14:paraId="0A40EC77"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7BC434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0C6E07E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7431442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0FE728"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23A77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V2XCommunicationModeIndicator   ::= ENUMERATED</w:t>
      </w:r>
    </w:p>
    <w:p w14:paraId="44DD954B"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03B5364A"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 xml:space="preserve">v2XComSupported </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(0),</w:t>
      </w:r>
    </w:p>
    <w:p w14:paraId="59F078C4"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ab/>
        <w:t>v2XComNotSupported</w:t>
      </w:r>
      <w:r w:rsidRPr="00DC26DB">
        <w:rPr>
          <w:rFonts w:ascii="Courier New" w:hAnsi="Courier New"/>
          <w:noProof/>
          <w:sz w:val="16"/>
        </w:rPr>
        <w:tab/>
      </w:r>
      <w:r w:rsidRPr="00DC26DB">
        <w:rPr>
          <w:rFonts w:ascii="Courier New" w:hAnsi="Courier New"/>
          <w:noProof/>
          <w:sz w:val="16"/>
        </w:rPr>
        <w:tab/>
      </w:r>
      <w:r w:rsidRPr="00DC26DB">
        <w:rPr>
          <w:rFonts w:ascii="Courier New" w:hAnsi="Courier New"/>
          <w:noProof/>
          <w:sz w:val="16"/>
        </w:rPr>
        <w:tab/>
        <w:t>(1)</w:t>
      </w:r>
    </w:p>
    <w:p w14:paraId="7955E6C5"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6F82FF29"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83C1C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4CAEC3B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W</w:t>
      </w:r>
    </w:p>
    <w:p w14:paraId="67963E8E"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EAC4F3"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WAgfId</w:t>
      </w:r>
      <w:r w:rsidRPr="00DC26DB">
        <w:rPr>
          <w:rFonts w:ascii="Courier New" w:hAnsi="Courier New"/>
          <w:noProof/>
          <w:sz w:val="16"/>
        </w:rPr>
        <w:tab/>
      </w:r>
      <w:r w:rsidRPr="00DC26DB">
        <w:rPr>
          <w:rFonts w:ascii="Courier New" w:hAnsi="Courier New"/>
          <w:noProof/>
          <w:sz w:val="16"/>
        </w:rPr>
        <w:tab/>
        <w:t>::= UTF8String</w:t>
      </w:r>
    </w:p>
    <w:p w14:paraId="0E925F5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xml:space="preserve">-- </w:t>
      </w:r>
    </w:p>
    <w:p w14:paraId="205F7361"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 See 3GPP TS 29.571 [249] for details</w:t>
      </w:r>
    </w:p>
    <w:p w14:paraId="08DA189F"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w:t>
      </w:r>
    </w:p>
    <w:p w14:paraId="31EF5112"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05FA0D" w14:textId="77777777" w:rsidR="00DC26DB" w:rsidRPr="00DC26DB" w:rsidRDefault="00DC26DB" w:rsidP="00DC26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C26DB">
        <w:rPr>
          <w:rFonts w:ascii="Courier New" w:hAnsi="Courier New"/>
          <w:noProof/>
          <w:sz w:val="16"/>
        </w:rPr>
        <w:t>END</w:t>
      </w:r>
    </w:p>
    <w:p w14:paraId="1156AEC0" w14:textId="77777777" w:rsidR="00DC26DB" w:rsidRPr="00DC26DB" w:rsidRDefault="00DC26DB" w:rsidP="00DC26DB">
      <w:pPr>
        <w:tabs>
          <w:tab w:val="left" w:pos="0"/>
          <w:tab w:val="center" w:pos="4820"/>
          <w:tab w:val="right" w:pos="9638"/>
        </w:tabs>
        <w:spacing w:after="0"/>
        <w:rPr>
          <w:rFonts w:ascii="Courier New" w:hAnsi="Courier New" w:cs="Arial"/>
          <w:sz w:val="16"/>
          <w:szCs w:val="22"/>
          <w:lang w:val="en-US"/>
        </w:rPr>
      </w:pPr>
      <w:r w:rsidRPr="00DC26DB">
        <w:rPr>
          <w:rFonts w:ascii="Courier New" w:hAnsi="Courier New" w:cs="Arial"/>
          <w:sz w:val="16"/>
          <w:szCs w:val="22"/>
          <w:lang w:val="en-US"/>
        </w:rPr>
        <w:t>&lt;CODE ENDS&gt;</w:t>
      </w:r>
    </w:p>
    <w:p w14:paraId="457AB00D" w14:textId="77777777" w:rsidR="00DC26DB" w:rsidRPr="00DC26DB" w:rsidRDefault="00DC26DB" w:rsidP="00DC26DB">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DC26DB">
        <w:rPr>
          <w:rFonts w:ascii="Arial" w:hAnsi="Arial" w:cs="Arial"/>
          <w:smallCaps/>
          <w:color w:val="548DD4" w:themeColor="text2" w:themeTint="99"/>
          <w:sz w:val="28"/>
          <w:szCs w:val="32"/>
        </w:rPr>
        <w:t>*** END OF CHANGE 1 ***</w:t>
      </w:r>
    </w:p>
    <w:sectPr w:rsidR="00DC26DB" w:rsidRPr="00DC26DB" w:rsidSect="00C05B65">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C273" w14:textId="77777777" w:rsidR="00423384" w:rsidRDefault="00423384">
      <w:r>
        <w:separator/>
      </w:r>
    </w:p>
  </w:endnote>
  <w:endnote w:type="continuationSeparator" w:id="0">
    <w:p w14:paraId="2DF90355" w14:textId="77777777" w:rsidR="00423384" w:rsidRDefault="00423384">
      <w:r>
        <w:continuationSeparator/>
      </w:r>
    </w:p>
  </w:endnote>
  <w:endnote w:type="continuationNotice" w:id="1">
    <w:p w14:paraId="68534CFA" w14:textId="77777777" w:rsidR="00423384" w:rsidRDefault="004233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1897" w14:textId="77777777" w:rsidR="00423384" w:rsidRDefault="00423384">
      <w:r>
        <w:separator/>
      </w:r>
    </w:p>
  </w:footnote>
  <w:footnote w:type="continuationSeparator" w:id="0">
    <w:p w14:paraId="19CC7156" w14:textId="77777777" w:rsidR="00423384" w:rsidRDefault="00423384">
      <w:r>
        <w:continuationSeparator/>
      </w:r>
    </w:p>
  </w:footnote>
  <w:footnote w:type="continuationNotice" w:id="1">
    <w:p w14:paraId="3FE5F8CD" w14:textId="77777777" w:rsidR="00423384" w:rsidRDefault="004233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1E5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B67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4E4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18128337">
    <w:abstractNumId w:val="26"/>
  </w:num>
  <w:num w:numId="2" w16cid:durableId="1666665532">
    <w:abstractNumId w:val="2"/>
  </w:num>
  <w:num w:numId="3" w16cid:durableId="1823891498">
    <w:abstractNumId w:val="1"/>
  </w:num>
  <w:num w:numId="4" w16cid:durableId="2073771927">
    <w:abstractNumId w:val="0"/>
  </w:num>
  <w:num w:numId="5" w16cid:durableId="1623993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7579491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350185179">
    <w:abstractNumId w:val="11"/>
  </w:num>
  <w:num w:numId="8" w16cid:durableId="813837488">
    <w:abstractNumId w:val="25"/>
  </w:num>
  <w:num w:numId="9" w16cid:durableId="396704705">
    <w:abstractNumId w:val="23"/>
  </w:num>
  <w:num w:numId="10" w16cid:durableId="325866933">
    <w:abstractNumId w:val="15"/>
  </w:num>
  <w:num w:numId="11" w16cid:durableId="1122383060">
    <w:abstractNumId w:val="20"/>
  </w:num>
  <w:num w:numId="12" w16cid:durableId="1490752445">
    <w:abstractNumId w:val="19"/>
  </w:num>
  <w:num w:numId="13" w16cid:durableId="2061709388">
    <w:abstractNumId w:val="12"/>
  </w:num>
  <w:num w:numId="14" w16cid:durableId="118383449">
    <w:abstractNumId w:val="14"/>
  </w:num>
  <w:num w:numId="15" w16cid:durableId="661009057">
    <w:abstractNumId w:val="27"/>
  </w:num>
  <w:num w:numId="16" w16cid:durableId="2030523049">
    <w:abstractNumId w:val="22"/>
  </w:num>
  <w:num w:numId="17" w16cid:durableId="1712538255">
    <w:abstractNumId w:val="24"/>
  </w:num>
  <w:num w:numId="18" w16cid:durableId="600456906">
    <w:abstractNumId w:val="16"/>
  </w:num>
  <w:num w:numId="19" w16cid:durableId="270935256">
    <w:abstractNumId w:val="21"/>
  </w:num>
  <w:num w:numId="20" w16cid:durableId="451678249">
    <w:abstractNumId w:val="9"/>
  </w:num>
  <w:num w:numId="21" w16cid:durableId="776758909">
    <w:abstractNumId w:val="7"/>
  </w:num>
  <w:num w:numId="22" w16cid:durableId="109053768">
    <w:abstractNumId w:val="6"/>
  </w:num>
  <w:num w:numId="23" w16cid:durableId="270433264">
    <w:abstractNumId w:val="5"/>
  </w:num>
  <w:num w:numId="24" w16cid:durableId="1833133725">
    <w:abstractNumId w:val="4"/>
  </w:num>
  <w:num w:numId="25" w16cid:durableId="1827477167">
    <w:abstractNumId w:val="8"/>
  </w:num>
  <w:num w:numId="26" w16cid:durableId="1583878858">
    <w:abstractNumId w:val="3"/>
  </w:num>
  <w:num w:numId="27" w16cid:durableId="161631868">
    <w:abstractNumId w:val="18"/>
  </w:num>
  <w:num w:numId="28" w16cid:durableId="1671130585">
    <w:abstractNumId w:val="17"/>
  </w:num>
  <w:num w:numId="29" w16cid:durableId="1682511686">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801"/>
    <w:rsid w:val="000256DF"/>
    <w:rsid w:val="000330D8"/>
    <w:rsid w:val="00037A23"/>
    <w:rsid w:val="0004195C"/>
    <w:rsid w:val="0005429D"/>
    <w:rsid w:val="00070E09"/>
    <w:rsid w:val="0007510A"/>
    <w:rsid w:val="00094536"/>
    <w:rsid w:val="000956C1"/>
    <w:rsid w:val="000A5439"/>
    <w:rsid w:val="000A5C7E"/>
    <w:rsid w:val="000A6394"/>
    <w:rsid w:val="000B393C"/>
    <w:rsid w:val="000B7FED"/>
    <w:rsid w:val="000C038A"/>
    <w:rsid w:val="000C6598"/>
    <w:rsid w:val="000D1B03"/>
    <w:rsid w:val="000D44B3"/>
    <w:rsid w:val="000E624F"/>
    <w:rsid w:val="00101C5C"/>
    <w:rsid w:val="001227B2"/>
    <w:rsid w:val="00130BBC"/>
    <w:rsid w:val="001312B7"/>
    <w:rsid w:val="00145D43"/>
    <w:rsid w:val="00180C50"/>
    <w:rsid w:val="00186FD9"/>
    <w:rsid w:val="001875AF"/>
    <w:rsid w:val="00192C46"/>
    <w:rsid w:val="001A08B3"/>
    <w:rsid w:val="001A5532"/>
    <w:rsid w:val="001A7B60"/>
    <w:rsid w:val="001B52F0"/>
    <w:rsid w:val="001B5CD6"/>
    <w:rsid w:val="001B7A65"/>
    <w:rsid w:val="001C3572"/>
    <w:rsid w:val="001C379D"/>
    <w:rsid w:val="001C600C"/>
    <w:rsid w:val="001E41F3"/>
    <w:rsid w:val="0021089A"/>
    <w:rsid w:val="00225509"/>
    <w:rsid w:val="00233441"/>
    <w:rsid w:val="00242D32"/>
    <w:rsid w:val="00245DF6"/>
    <w:rsid w:val="00252DB8"/>
    <w:rsid w:val="00255EAE"/>
    <w:rsid w:val="0026004D"/>
    <w:rsid w:val="00263DFA"/>
    <w:rsid w:val="002640DD"/>
    <w:rsid w:val="00267E70"/>
    <w:rsid w:val="00275D12"/>
    <w:rsid w:val="002771CB"/>
    <w:rsid w:val="00283FF4"/>
    <w:rsid w:val="00284FEB"/>
    <w:rsid w:val="002860C4"/>
    <w:rsid w:val="00297221"/>
    <w:rsid w:val="002B2B2D"/>
    <w:rsid w:val="002B5741"/>
    <w:rsid w:val="002E0AE1"/>
    <w:rsid w:val="002E2CF4"/>
    <w:rsid w:val="002E472E"/>
    <w:rsid w:val="002F3F50"/>
    <w:rsid w:val="002F45B2"/>
    <w:rsid w:val="00305409"/>
    <w:rsid w:val="0031004A"/>
    <w:rsid w:val="00312962"/>
    <w:rsid w:val="00315BB8"/>
    <w:rsid w:val="0031670F"/>
    <w:rsid w:val="003356B0"/>
    <w:rsid w:val="003433FA"/>
    <w:rsid w:val="0035454C"/>
    <w:rsid w:val="003609EF"/>
    <w:rsid w:val="0036231A"/>
    <w:rsid w:val="00364D98"/>
    <w:rsid w:val="00374DD4"/>
    <w:rsid w:val="0038744F"/>
    <w:rsid w:val="003B5306"/>
    <w:rsid w:val="003C689B"/>
    <w:rsid w:val="003D2421"/>
    <w:rsid w:val="003D6383"/>
    <w:rsid w:val="003E0875"/>
    <w:rsid w:val="003E1A36"/>
    <w:rsid w:val="00410371"/>
    <w:rsid w:val="00423384"/>
    <w:rsid w:val="004242F1"/>
    <w:rsid w:val="00436CC6"/>
    <w:rsid w:val="004429FE"/>
    <w:rsid w:val="0045397F"/>
    <w:rsid w:val="00453B91"/>
    <w:rsid w:val="00462EAC"/>
    <w:rsid w:val="004651C7"/>
    <w:rsid w:val="00474458"/>
    <w:rsid w:val="004775BA"/>
    <w:rsid w:val="004910A9"/>
    <w:rsid w:val="00491BE0"/>
    <w:rsid w:val="00495017"/>
    <w:rsid w:val="004A6C0E"/>
    <w:rsid w:val="004B3E66"/>
    <w:rsid w:val="004B59BE"/>
    <w:rsid w:val="004B75B7"/>
    <w:rsid w:val="004C315E"/>
    <w:rsid w:val="004F1060"/>
    <w:rsid w:val="005141D9"/>
    <w:rsid w:val="00515661"/>
    <w:rsid w:val="0051580D"/>
    <w:rsid w:val="0054013A"/>
    <w:rsid w:val="00542CA2"/>
    <w:rsid w:val="00547111"/>
    <w:rsid w:val="00561CCA"/>
    <w:rsid w:val="00582651"/>
    <w:rsid w:val="00592D74"/>
    <w:rsid w:val="005A4215"/>
    <w:rsid w:val="005C1170"/>
    <w:rsid w:val="005E04EA"/>
    <w:rsid w:val="005E1A4F"/>
    <w:rsid w:val="005E2C44"/>
    <w:rsid w:val="00602988"/>
    <w:rsid w:val="00621188"/>
    <w:rsid w:val="0062291A"/>
    <w:rsid w:val="006257ED"/>
    <w:rsid w:val="00636B8B"/>
    <w:rsid w:val="006420EF"/>
    <w:rsid w:val="00653CC9"/>
    <w:rsid w:val="00653DE4"/>
    <w:rsid w:val="00665C47"/>
    <w:rsid w:val="00671DC4"/>
    <w:rsid w:val="006843C6"/>
    <w:rsid w:val="00686057"/>
    <w:rsid w:val="00695808"/>
    <w:rsid w:val="006B46FB"/>
    <w:rsid w:val="006C5001"/>
    <w:rsid w:val="006D48E7"/>
    <w:rsid w:val="006E022E"/>
    <w:rsid w:val="006E21FB"/>
    <w:rsid w:val="006E3EB5"/>
    <w:rsid w:val="007456EB"/>
    <w:rsid w:val="00750D37"/>
    <w:rsid w:val="0075644C"/>
    <w:rsid w:val="007629B3"/>
    <w:rsid w:val="007655EA"/>
    <w:rsid w:val="007659A3"/>
    <w:rsid w:val="007673FF"/>
    <w:rsid w:val="00772002"/>
    <w:rsid w:val="00776667"/>
    <w:rsid w:val="00776D4C"/>
    <w:rsid w:val="00780834"/>
    <w:rsid w:val="0079122C"/>
    <w:rsid w:val="00792342"/>
    <w:rsid w:val="007960CA"/>
    <w:rsid w:val="007977A8"/>
    <w:rsid w:val="007B512A"/>
    <w:rsid w:val="007C2097"/>
    <w:rsid w:val="007C670C"/>
    <w:rsid w:val="007D6A07"/>
    <w:rsid w:val="007E7062"/>
    <w:rsid w:val="007F688D"/>
    <w:rsid w:val="007F7259"/>
    <w:rsid w:val="007F7B69"/>
    <w:rsid w:val="00800B28"/>
    <w:rsid w:val="008040A8"/>
    <w:rsid w:val="00812A0D"/>
    <w:rsid w:val="00827696"/>
    <w:rsid w:val="008279FA"/>
    <w:rsid w:val="00831B50"/>
    <w:rsid w:val="00835B16"/>
    <w:rsid w:val="008462C8"/>
    <w:rsid w:val="00851A3A"/>
    <w:rsid w:val="0085339A"/>
    <w:rsid w:val="00854E64"/>
    <w:rsid w:val="008562B3"/>
    <w:rsid w:val="008626E7"/>
    <w:rsid w:val="00863698"/>
    <w:rsid w:val="00870EE7"/>
    <w:rsid w:val="008826E2"/>
    <w:rsid w:val="008863B9"/>
    <w:rsid w:val="0089576C"/>
    <w:rsid w:val="008A45A6"/>
    <w:rsid w:val="008A5A74"/>
    <w:rsid w:val="008C5F55"/>
    <w:rsid w:val="008D0CED"/>
    <w:rsid w:val="008D3CCC"/>
    <w:rsid w:val="008E2F01"/>
    <w:rsid w:val="008F3789"/>
    <w:rsid w:val="008F5383"/>
    <w:rsid w:val="008F686C"/>
    <w:rsid w:val="009148DE"/>
    <w:rsid w:val="00941479"/>
    <w:rsid w:val="00941E30"/>
    <w:rsid w:val="00947D08"/>
    <w:rsid w:val="00951043"/>
    <w:rsid w:val="009531B0"/>
    <w:rsid w:val="00961501"/>
    <w:rsid w:val="00970B38"/>
    <w:rsid w:val="009741B3"/>
    <w:rsid w:val="00974BB9"/>
    <w:rsid w:val="009777D9"/>
    <w:rsid w:val="00985408"/>
    <w:rsid w:val="00990FF5"/>
    <w:rsid w:val="00991B88"/>
    <w:rsid w:val="009A5753"/>
    <w:rsid w:val="009A579D"/>
    <w:rsid w:val="009D0655"/>
    <w:rsid w:val="009E2906"/>
    <w:rsid w:val="009E3297"/>
    <w:rsid w:val="009E723B"/>
    <w:rsid w:val="009F3415"/>
    <w:rsid w:val="009F734F"/>
    <w:rsid w:val="00A00556"/>
    <w:rsid w:val="00A1202D"/>
    <w:rsid w:val="00A152C3"/>
    <w:rsid w:val="00A16151"/>
    <w:rsid w:val="00A246B6"/>
    <w:rsid w:val="00A43392"/>
    <w:rsid w:val="00A440B1"/>
    <w:rsid w:val="00A44F0D"/>
    <w:rsid w:val="00A47E70"/>
    <w:rsid w:val="00A50CF0"/>
    <w:rsid w:val="00A54BBA"/>
    <w:rsid w:val="00A72B22"/>
    <w:rsid w:val="00A75A09"/>
    <w:rsid w:val="00A7671C"/>
    <w:rsid w:val="00A82100"/>
    <w:rsid w:val="00A838CE"/>
    <w:rsid w:val="00A91962"/>
    <w:rsid w:val="00AA2CBC"/>
    <w:rsid w:val="00AA5EA3"/>
    <w:rsid w:val="00AA704A"/>
    <w:rsid w:val="00AC34DB"/>
    <w:rsid w:val="00AC547A"/>
    <w:rsid w:val="00AC5820"/>
    <w:rsid w:val="00AD1CD8"/>
    <w:rsid w:val="00AD61AA"/>
    <w:rsid w:val="00AF3324"/>
    <w:rsid w:val="00B13DA6"/>
    <w:rsid w:val="00B23D47"/>
    <w:rsid w:val="00B258BB"/>
    <w:rsid w:val="00B475AE"/>
    <w:rsid w:val="00B6074A"/>
    <w:rsid w:val="00B67B97"/>
    <w:rsid w:val="00B72320"/>
    <w:rsid w:val="00B77647"/>
    <w:rsid w:val="00B934A1"/>
    <w:rsid w:val="00B968C8"/>
    <w:rsid w:val="00BA3EC5"/>
    <w:rsid w:val="00BA51D9"/>
    <w:rsid w:val="00BB5DFC"/>
    <w:rsid w:val="00BC1EC3"/>
    <w:rsid w:val="00BD0B1E"/>
    <w:rsid w:val="00BD210C"/>
    <w:rsid w:val="00BD279D"/>
    <w:rsid w:val="00BD3B9F"/>
    <w:rsid w:val="00BD3F64"/>
    <w:rsid w:val="00BD6BB8"/>
    <w:rsid w:val="00BD7C65"/>
    <w:rsid w:val="00BF2222"/>
    <w:rsid w:val="00BF3501"/>
    <w:rsid w:val="00C05B65"/>
    <w:rsid w:val="00C1362E"/>
    <w:rsid w:val="00C2221E"/>
    <w:rsid w:val="00C26562"/>
    <w:rsid w:val="00C30115"/>
    <w:rsid w:val="00C47896"/>
    <w:rsid w:val="00C63AB7"/>
    <w:rsid w:val="00C661EB"/>
    <w:rsid w:val="00C66BA2"/>
    <w:rsid w:val="00C73AE6"/>
    <w:rsid w:val="00C74316"/>
    <w:rsid w:val="00C77CE8"/>
    <w:rsid w:val="00C85EEC"/>
    <w:rsid w:val="00C870F6"/>
    <w:rsid w:val="00C907B5"/>
    <w:rsid w:val="00C95985"/>
    <w:rsid w:val="00C95A90"/>
    <w:rsid w:val="00CC5026"/>
    <w:rsid w:val="00CC68D0"/>
    <w:rsid w:val="00CD0727"/>
    <w:rsid w:val="00CD657A"/>
    <w:rsid w:val="00CE2FA9"/>
    <w:rsid w:val="00CE79B3"/>
    <w:rsid w:val="00D008B9"/>
    <w:rsid w:val="00D03D2A"/>
    <w:rsid w:val="00D03F9A"/>
    <w:rsid w:val="00D06D51"/>
    <w:rsid w:val="00D210AA"/>
    <w:rsid w:val="00D24991"/>
    <w:rsid w:val="00D436F8"/>
    <w:rsid w:val="00D50255"/>
    <w:rsid w:val="00D64C1B"/>
    <w:rsid w:val="00D66520"/>
    <w:rsid w:val="00D66F81"/>
    <w:rsid w:val="00D810AC"/>
    <w:rsid w:val="00D84AE9"/>
    <w:rsid w:val="00D9066D"/>
    <w:rsid w:val="00D9124E"/>
    <w:rsid w:val="00DB00C9"/>
    <w:rsid w:val="00DC26DB"/>
    <w:rsid w:val="00DC2747"/>
    <w:rsid w:val="00DD54D3"/>
    <w:rsid w:val="00DE34CF"/>
    <w:rsid w:val="00DF3B30"/>
    <w:rsid w:val="00E12A92"/>
    <w:rsid w:val="00E13F3D"/>
    <w:rsid w:val="00E14076"/>
    <w:rsid w:val="00E173EE"/>
    <w:rsid w:val="00E344C6"/>
    <w:rsid w:val="00E34898"/>
    <w:rsid w:val="00E35946"/>
    <w:rsid w:val="00E44491"/>
    <w:rsid w:val="00E55F91"/>
    <w:rsid w:val="00E7730C"/>
    <w:rsid w:val="00E80139"/>
    <w:rsid w:val="00E808B3"/>
    <w:rsid w:val="00E81627"/>
    <w:rsid w:val="00EB09B7"/>
    <w:rsid w:val="00EB17F1"/>
    <w:rsid w:val="00EB46DA"/>
    <w:rsid w:val="00EB5936"/>
    <w:rsid w:val="00EB6306"/>
    <w:rsid w:val="00EB759B"/>
    <w:rsid w:val="00ED7111"/>
    <w:rsid w:val="00EE7D7C"/>
    <w:rsid w:val="00EF7FA4"/>
    <w:rsid w:val="00F25A49"/>
    <w:rsid w:val="00F25D98"/>
    <w:rsid w:val="00F300FB"/>
    <w:rsid w:val="00F36F32"/>
    <w:rsid w:val="00F370D2"/>
    <w:rsid w:val="00F502A2"/>
    <w:rsid w:val="00F71ACF"/>
    <w:rsid w:val="00FB0CAB"/>
    <w:rsid w:val="00FB6386"/>
    <w:rsid w:val="00FC3E14"/>
    <w:rsid w:val="00FD0F4D"/>
    <w:rsid w:val="00FD35FA"/>
    <w:rsid w:val="00FF59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D98"/>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basedOn w:val="DefaultParagraphFont"/>
    <w:link w:val="Heading3"/>
    <w:rsid w:val="00C05B65"/>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C05B65"/>
    <w:rPr>
      <w:rFonts w:ascii="Arial" w:hAnsi="Arial"/>
      <w:sz w:val="24"/>
      <w:lang w:val="en-GB" w:eastAsia="en-US"/>
    </w:rPr>
  </w:style>
  <w:style w:type="character" w:customStyle="1" w:styleId="Heading5Char">
    <w:name w:val="Heading 5 Char"/>
    <w:basedOn w:val="DefaultParagraphFont"/>
    <w:link w:val="Heading5"/>
    <w:qFormat/>
    <w:rsid w:val="00C05B65"/>
    <w:rPr>
      <w:rFonts w:ascii="Arial"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5B65"/>
    <w:rPr>
      <w:rFonts w:ascii="Arial" w:hAnsi="Arial"/>
      <w:b/>
      <w:noProof/>
      <w:sz w:val="18"/>
      <w:lang w:val="en-GB" w:eastAsia="en-US"/>
    </w:rPr>
  </w:style>
  <w:style w:type="character" w:customStyle="1" w:styleId="THChar">
    <w:name w:val="TH Char"/>
    <w:link w:val="TH"/>
    <w:qFormat/>
    <w:rsid w:val="00C05B65"/>
    <w:rPr>
      <w:rFonts w:ascii="Arial" w:hAnsi="Arial"/>
      <w:b/>
      <w:lang w:val="en-GB" w:eastAsia="en-US"/>
    </w:rPr>
  </w:style>
  <w:style w:type="character" w:customStyle="1" w:styleId="TALChar">
    <w:name w:val="TAL Char"/>
    <w:link w:val="TAL"/>
    <w:qFormat/>
    <w:rsid w:val="00C05B65"/>
    <w:rPr>
      <w:rFonts w:ascii="Arial" w:hAnsi="Arial"/>
      <w:sz w:val="18"/>
      <w:lang w:val="en-GB" w:eastAsia="en-US"/>
    </w:rPr>
  </w:style>
  <w:style w:type="character" w:customStyle="1" w:styleId="EditorsNoteChar">
    <w:name w:val="Editor's Note Char"/>
    <w:aliases w:val="EN Char"/>
    <w:link w:val="EditorsNote"/>
    <w:rsid w:val="00C05B65"/>
    <w:rPr>
      <w:rFonts w:ascii="Times New Roman" w:hAnsi="Times New Roman"/>
      <w:color w:val="FF0000"/>
      <w:lang w:val="en-GB" w:eastAsia="en-US"/>
    </w:rPr>
  </w:style>
  <w:style w:type="character" w:customStyle="1" w:styleId="TACChar">
    <w:name w:val="TAC Char"/>
    <w:link w:val="TAC"/>
    <w:qFormat/>
    <w:locked/>
    <w:rsid w:val="00C05B65"/>
    <w:rPr>
      <w:rFonts w:ascii="Arial" w:hAnsi="Arial"/>
      <w:sz w:val="18"/>
      <w:lang w:val="en-GB" w:eastAsia="en-US"/>
    </w:rPr>
  </w:style>
  <w:style w:type="character" w:customStyle="1" w:styleId="TAHChar">
    <w:name w:val="TAH Char"/>
    <w:link w:val="TAH"/>
    <w:qFormat/>
    <w:locked/>
    <w:rsid w:val="00C05B65"/>
    <w:rPr>
      <w:rFonts w:ascii="Arial" w:hAnsi="Arial"/>
      <w:b/>
      <w:sz w:val="18"/>
      <w:lang w:val="en-GB" w:eastAsia="en-US"/>
    </w:rPr>
  </w:style>
  <w:style w:type="paragraph" w:styleId="Revision">
    <w:name w:val="Revision"/>
    <w:hidden/>
    <w:uiPriority w:val="99"/>
    <w:semiHidden/>
    <w:rsid w:val="00242D32"/>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3433FA"/>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qFormat/>
    <w:rsid w:val="003433FA"/>
    <w:rPr>
      <w:rFonts w:ascii="Arial" w:hAnsi="Arial"/>
      <w:sz w:val="32"/>
      <w:lang w:val="en-GB" w:eastAsia="en-US"/>
    </w:rPr>
  </w:style>
  <w:style w:type="character" w:customStyle="1" w:styleId="Heading6Char">
    <w:name w:val="Heading 6 Char"/>
    <w:basedOn w:val="DefaultParagraphFont"/>
    <w:link w:val="Heading6"/>
    <w:qFormat/>
    <w:rsid w:val="003433FA"/>
    <w:rPr>
      <w:rFonts w:ascii="Arial" w:hAnsi="Arial"/>
      <w:lang w:val="en-GB" w:eastAsia="en-US"/>
    </w:rPr>
  </w:style>
  <w:style w:type="character" w:customStyle="1" w:styleId="Heading7Char">
    <w:name w:val="Heading 7 Char"/>
    <w:basedOn w:val="DefaultParagraphFont"/>
    <w:link w:val="Heading7"/>
    <w:rsid w:val="003433FA"/>
    <w:rPr>
      <w:rFonts w:ascii="Arial" w:hAnsi="Arial"/>
      <w:lang w:val="en-GB" w:eastAsia="en-US"/>
    </w:rPr>
  </w:style>
  <w:style w:type="character" w:customStyle="1" w:styleId="Heading8Char">
    <w:name w:val="Heading 8 Char"/>
    <w:basedOn w:val="DefaultParagraphFont"/>
    <w:link w:val="Heading8"/>
    <w:rsid w:val="003433FA"/>
    <w:rPr>
      <w:rFonts w:ascii="Arial" w:hAnsi="Arial"/>
      <w:sz w:val="36"/>
      <w:lang w:val="en-GB" w:eastAsia="en-US"/>
    </w:rPr>
  </w:style>
  <w:style w:type="character" w:customStyle="1" w:styleId="Heading9Char">
    <w:name w:val="Heading 9 Char"/>
    <w:basedOn w:val="DefaultParagraphFont"/>
    <w:link w:val="Heading9"/>
    <w:rsid w:val="003433FA"/>
    <w:rPr>
      <w:rFonts w:ascii="Arial" w:hAnsi="Arial"/>
      <w:sz w:val="36"/>
      <w:lang w:val="en-GB" w:eastAsia="en-US"/>
    </w:rPr>
  </w:style>
  <w:style w:type="character" w:customStyle="1" w:styleId="FooterChar">
    <w:name w:val="Footer Char"/>
    <w:basedOn w:val="DefaultParagraphFont"/>
    <w:link w:val="Footer"/>
    <w:rsid w:val="003433FA"/>
    <w:rPr>
      <w:rFonts w:ascii="Arial" w:hAnsi="Arial"/>
      <w:b/>
      <w:i/>
      <w:noProof/>
      <w:sz w:val="18"/>
      <w:lang w:val="en-GB" w:eastAsia="en-US"/>
    </w:rPr>
  </w:style>
  <w:style w:type="character" w:customStyle="1" w:styleId="FootnoteTextChar">
    <w:name w:val="Footnote Text Char"/>
    <w:basedOn w:val="DefaultParagraphFont"/>
    <w:link w:val="FootnoteText"/>
    <w:rsid w:val="003433FA"/>
    <w:rPr>
      <w:rFonts w:ascii="Times New Roman" w:hAnsi="Times New Roman"/>
      <w:sz w:val="16"/>
      <w:lang w:val="en-GB" w:eastAsia="en-US"/>
    </w:rPr>
  </w:style>
  <w:style w:type="paragraph" w:styleId="IndexHeading">
    <w:name w:val="index heading"/>
    <w:basedOn w:val="Normal"/>
    <w:next w:val="Normal"/>
    <w:rsid w:val="003433FA"/>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433FA"/>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rsid w:val="003433FA"/>
    <w:rPr>
      <w:rFonts w:ascii="Tahoma" w:hAnsi="Tahoma" w:cs="Tahoma"/>
      <w:shd w:val="clear" w:color="auto" w:fill="000080"/>
      <w:lang w:val="en-GB" w:eastAsia="en-US"/>
    </w:rPr>
  </w:style>
  <w:style w:type="paragraph" w:styleId="PlainText">
    <w:name w:val="Plain Text"/>
    <w:basedOn w:val="Normal"/>
    <w:link w:val="PlainTextChar"/>
    <w:uiPriority w:val="99"/>
    <w:rsid w:val="003433FA"/>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uiPriority w:val="99"/>
    <w:rsid w:val="003433FA"/>
    <w:rPr>
      <w:rFonts w:ascii="Courier New" w:hAnsi="Courier New"/>
      <w:lang w:val="en-GB" w:eastAsia="en-US"/>
    </w:rPr>
  </w:style>
  <w:style w:type="paragraph" w:styleId="BodyText">
    <w:name w:val="Body Text"/>
    <w:basedOn w:val="Normal"/>
    <w:link w:val="BodyTextChar"/>
    <w:uiPriority w:val="99"/>
    <w:rsid w:val="003433FA"/>
    <w:pPr>
      <w:overflowPunct w:val="0"/>
      <w:autoSpaceDE w:val="0"/>
      <w:autoSpaceDN w:val="0"/>
      <w:adjustRightInd w:val="0"/>
      <w:textAlignment w:val="baseline"/>
    </w:pPr>
  </w:style>
  <w:style w:type="character" w:customStyle="1" w:styleId="BodyTextChar">
    <w:name w:val="Body Text Char"/>
    <w:basedOn w:val="DefaultParagraphFont"/>
    <w:link w:val="BodyText"/>
    <w:uiPriority w:val="99"/>
    <w:rsid w:val="003433FA"/>
    <w:rPr>
      <w:rFonts w:ascii="Times New Roman" w:hAnsi="Times New Roman"/>
      <w:lang w:val="en-GB" w:eastAsia="en-US"/>
    </w:rPr>
  </w:style>
  <w:style w:type="character" w:customStyle="1" w:styleId="CommentTextChar">
    <w:name w:val="Comment Text Char"/>
    <w:basedOn w:val="DefaultParagraphFont"/>
    <w:link w:val="CommentText"/>
    <w:qFormat/>
    <w:rsid w:val="003433FA"/>
    <w:rPr>
      <w:rFonts w:ascii="Times New Roman" w:hAnsi="Times New Roman"/>
      <w:lang w:val="en-GB" w:eastAsia="en-US"/>
    </w:rPr>
  </w:style>
  <w:style w:type="paragraph" w:customStyle="1" w:styleId="BalloonText1">
    <w:name w:val="Balloon Text1"/>
    <w:basedOn w:val="Normal"/>
    <w:semiHidden/>
    <w:rsid w:val="003433FA"/>
    <w:pPr>
      <w:overflowPunct w:val="0"/>
      <w:autoSpaceDE w:val="0"/>
      <w:autoSpaceDN w:val="0"/>
      <w:adjustRightInd w:val="0"/>
      <w:textAlignment w:val="baseline"/>
    </w:pPr>
    <w:rPr>
      <w:rFonts w:ascii="Tahoma" w:hAnsi="Tahoma"/>
      <w:sz w:val="16"/>
    </w:rPr>
  </w:style>
  <w:style w:type="paragraph" w:styleId="NormalWeb">
    <w:name w:val="Normal (Web)"/>
    <w:basedOn w:val="Normal"/>
    <w:uiPriority w:val="99"/>
    <w:rsid w:val="003433FA"/>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rsid w:val="003433FA"/>
    <w:rPr>
      <w:rFonts w:ascii="Tahoma" w:hAnsi="Tahoma" w:cs="Tahoma"/>
      <w:sz w:val="16"/>
      <w:szCs w:val="16"/>
      <w:lang w:val="en-GB" w:eastAsia="en-US"/>
    </w:rPr>
  </w:style>
  <w:style w:type="paragraph" w:customStyle="1" w:styleId="ASN1Source">
    <w:name w:val="ASN.1 Source"/>
    <w:rsid w:val="003433FA"/>
    <w:pPr>
      <w:widowControl w:val="0"/>
      <w:spacing w:line="180" w:lineRule="exact"/>
    </w:pPr>
    <w:rPr>
      <w:rFonts w:ascii="Courier New" w:hAnsi="Courier New"/>
      <w:sz w:val="16"/>
      <w:lang w:val="en-GB" w:eastAsia="en-US"/>
    </w:rPr>
  </w:style>
  <w:style w:type="character" w:customStyle="1" w:styleId="CommentSubjectChar">
    <w:name w:val="Comment Subject Char"/>
    <w:basedOn w:val="CommentTextChar"/>
    <w:link w:val="CommentSubject"/>
    <w:rsid w:val="003433FA"/>
    <w:rPr>
      <w:rFonts w:ascii="Times New Roman" w:hAnsi="Times New Roman"/>
      <w:b/>
      <w:bCs/>
      <w:lang w:val="en-GB" w:eastAsia="en-US"/>
    </w:rPr>
  </w:style>
  <w:style w:type="paragraph" w:styleId="HTMLPreformatted">
    <w:name w:val="HTML Preformatted"/>
    <w:basedOn w:val="Normal"/>
    <w:link w:val="HTMLPreformattedChar"/>
    <w:uiPriority w:val="99"/>
    <w:rsid w:val="0034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eastAsia="ja-JP"/>
    </w:rPr>
  </w:style>
  <w:style w:type="character" w:customStyle="1" w:styleId="HTMLPreformattedChar">
    <w:name w:val="HTML Preformatted Char"/>
    <w:basedOn w:val="DefaultParagraphFont"/>
    <w:link w:val="HTMLPreformatted"/>
    <w:uiPriority w:val="99"/>
    <w:rsid w:val="003433FA"/>
    <w:rPr>
      <w:rFonts w:ascii="Courier New" w:eastAsia="MS Mincho" w:hAnsi="Courier New" w:cs="Courier New"/>
      <w:lang w:val="en-GB" w:eastAsia="ja-JP"/>
    </w:rPr>
  </w:style>
  <w:style w:type="character" w:customStyle="1" w:styleId="CarCar4">
    <w:name w:val="Car Car4"/>
    <w:rsid w:val="003433FA"/>
    <w:rPr>
      <w:rFonts w:ascii="Arial" w:hAnsi="Arial"/>
      <w:sz w:val="36"/>
      <w:lang w:val="en-GB" w:eastAsia="en-US" w:bidi="ar-SA"/>
    </w:rPr>
  </w:style>
  <w:style w:type="character" w:customStyle="1" w:styleId="H2Car">
    <w:name w:val="H2 Car"/>
    <w:aliases w:val="h2 Car,2nd level Car,†berschrift 2 Car,õberschrift 2 Car,UNDERRUBRIK 1-2 Car Car"/>
    <w:rsid w:val="003433FA"/>
    <w:rPr>
      <w:rFonts w:ascii="Arial" w:hAnsi="Arial"/>
      <w:sz w:val="32"/>
      <w:lang w:val="en-GB" w:eastAsia="en-US" w:bidi="ar-SA"/>
    </w:rPr>
  </w:style>
  <w:style w:type="character" w:customStyle="1" w:styleId="CarCar3">
    <w:name w:val="Car Car3"/>
    <w:rsid w:val="003433FA"/>
    <w:rPr>
      <w:rFonts w:ascii="Arial" w:hAnsi="Arial"/>
      <w:sz w:val="28"/>
      <w:lang w:val="en-GB" w:eastAsia="en-US" w:bidi="ar-SA"/>
    </w:rPr>
  </w:style>
  <w:style w:type="character" w:customStyle="1" w:styleId="CarCar2">
    <w:name w:val="Car Car2"/>
    <w:rsid w:val="003433FA"/>
    <w:rPr>
      <w:rFonts w:ascii="Arial" w:hAnsi="Arial"/>
      <w:sz w:val="24"/>
      <w:lang w:val="en-GB" w:eastAsia="en-US" w:bidi="ar-SA"/>
    </w:rPr>
  </w:style>
  <w:style w:type="character" w:customStyle="1" w:styleId="CarCar1">
    <w:name w:val="Car Car1"/>
    <w:rsid w:val="003433FA"/>
    <w:rPr>
      <w:rFonts w:ascii="Arial" w:hAnsi="Arial"/>
      <w:sz w:val="22"/>
      <w:lang w:val="en-GB" w:eastAsia="en-US" w:bidi="ar-SA"/>
    </w:rPr>
  </w:style>
  <w:style w:type="character" w:customStyle="1" w:styleId="H6Car">
    <w:name w:val="H6 Car"/>
    <w:basedOn w:val="CarCar1"/>
    <w:rsid w:val="003433FA"/>
    <w:rPr>
      <w:rFonts w:ascii="Arial" w:hAnsi="Arial"/>
      <w:sz w:val="22"/>
      <w:lang w:val="en-GB" w:eastAsia="en-US" w:bidi="ar-SA"/>
    </w:rPr>
  </w:style>
  <w:style w:type="character" w:customStyle="1" w:styleId="CarCar">
    <w:name w:val="Car Car"/>
    <w:basedOn w:val="H6Car"/>
    <w:rsid w:val="003433FA"/>
    <w:rPr>
      <w:rFonts w:ascii="Arial" w:hAnsi="Arial"/>
      <w:sz w:val="22"/>
      <w:lang w:val="en-GB" w:eastAsia="en-US" w:bidi="ar-SA"/>
    </w:rPr>
  </w:style>
  <w:style w:type="paragraph" w:customStyle="1" w:styleId="ZchnZchn1CarCar">
    <w:name w:val="Zchn Zchn1 Car Car"/>
    <w:basedOn w:val="Normal"/>
    <w:semiHidden/>
    <w:rsid w:val="003433FA"/>
    <w:pPr>
      <w:spacing w:after="160" w:line="240" w:lineRule="exact"/>
    </w:pPr>
    <w:rPr>
      <w:rFonts w:ascii="Arial" w:hAnsi="Arial"/>
      <w:szCs w:val="22"/>
    </w:rPr>
  </w:style>
  <w:style w:type="paragraph" w:customStyle="1" w:styleId="CarCarZchnZchn">
    <w:name w:val="Car Car Zchn Zchn"/>
    <w:basedOn w:val="Normal"/>
    <w:semiHidden/>
    <w:rsid w:val="003433FA"/>
    <w:pPr>
      <w:spacing w:after="160" w:line="240" w:lineRule="exact"/>
    </w:pPr>
    <w:rPr>
      <w:rFonts w:ascii="Arial" w:hAnsi="Arial"/>
      <w:szCs w:val="22"/>
    </w:rPr>
  </w:style>
  <w:style w:type="paragraph" w:customStyle="1" w:styleId="CharCharCarCar">
    <w:name w:val="Char Char Car Car"/>
    <w:semiHidden/>
    <w:rsid w:val="003433FA"/>
    <w:pPr>
      <w:keepNext/>
      <w:numPr>
        <w:numId w:val="1"/>
      </w:numPr>
      <w:autoSpaceDE w:val="0"/>
      <w:autoSpaceDN w:val="0"/>
      <w:adjustRightInd w:val="0"/>
      <w:spacing w:before="60" w:after="60"/>
      <w:jc w:val="both"/>
    </w:pPr>
    <w:rPr>
      <w:rFonts w:ascii="Arial" w:eastAsia="SimSun" w:hAnsi="Arial" w:cs="Arial"/>
      <w:color w:val="0000FF"/>
      <w:kern w:val="2"/>
      <w:lang w:val="en-GB" w:eastAsia="zh-CN"/>
    </w:rPr>
  </w:style>
  <w:style w:type="character" w:customStyle="1" w:styleId="TALChar1">
    <w:name w:val="TAL Char1"/>
    <w:qFormat/>
    <w:rsid w:val="003433FA"/>
    <w:rPr>
      <w:rFonts w:ascii="Arial" w:hAnsi="Arial"/>
      <w:sz w:val="18"/>
      <w:lang w:eastAsia="en-US"/>
    </w:rPr>
  </w:style>
  <w:style w:type="paragraph" w:customStyle="1" w:styleId="ZchnZchn">
    <w:name w:val="Zchn Zchn"/>
    <w:basedOn w:val="Normal"/>
    <w:semiHidden/>
    <w:rsid w:val="003433FA"/>
    <w:pPr>
      <w:spacing w:after="160" w:line="240" w:lineRule="exact"/>
    </w:pPr>
    <w:rPr>
      <w:rFonts w:ascii="Arial" w:hAnsi="Arial"/>
      <w:szCs w:val="22"/>
    </w:rPr>
  </w:style>
  <w:style w:type="paragraph" w:customStyle="1" w:styleId="ZchnZchnCharChar">
    <w:name w:val="Zchn Zchn Char Char"/>
    <w:basedOn w:val="Normal"/>
    <w:semiHidden/>
    <w:rsid w:val="003433FA"/>
    <w:pPr>
      <w:spacing w:after="160" w:line="240" w:lineRule="exact"/>
    </w:pPr>
    <w:rPr>
      <w:rFonts w:ascii="Arial" w:eastAsia="SimSun" w:hAnsi="Arial"/>
      <w:szCs w:val="22"/>
    </w:rPr>
  </w:style>
  <w:style w:type="character" w:customStyle="1" w:styleId="EditorsNoteZchn">
    <w:name w:val="Editor's Note Zchn"/>
    <w:rsid w:val="003433FA"/>
    <w:rPr>
      <w:color w:val="FF0000"/>
      <w:lang w:eastAsia="en-US"/>
    </w:rPr>
  </w:style>
  <w:style w:type="character" w:customStyle="1" w:styleId="PLChar">
    <w:name w:val="PL Char"/>
    <w:link w:val="PL"/>
    <w:qFormat/>
    <w:rsid w:val="003433FA"/>
    <w:rPr>
      <w:rFonts w:ascii="Courier New" w:hAnsi="Courier New"/>
      <w:noProof/>
      <w:sz w:val="16"/>
      <w:lang w:val="en-GB" w:eastAsia="en-US"/>
    </w:rPr>
  </w:style>
  <w:style w:type="character" w:customStyle="1" w:styleId="EXCar">
    <w:name w:val="EX Car"/>
    <w:link w:val="EX"/>
    <w:qFormat/>
    <w:rsid w:val="003433FA"/>
    <w:rPr>
      <w:rFonts w:ascii="Times New Roman" w:hAnsi="Times New Roman"/>
      <w:lang w:val="en-GB" w:eastAsia="en-US"/>
    </w:rPr>
  </w:style>
  <w:style w:type="character" w:customStyle="1" w:styleId="B1Char">
    <w:name w:val="B1 Char"/>
    <w:link w:val="B10"/>
    <w:qFormat/>
    <w:rsid w:val="003433FA"/>
    <w:rPr>
      <w:rFonts w:ascii="Times New Roman" w:hAnsi="Times New Roman"/>
      <w:lang w:val="en-GB" w:eastAsia="en-US"/>
    </w:rPr>
  </w:style>
  <w:style w:type="character" w:customStyle="1" w:styleId="NOChar">
    <w:name w:val="NO Char"/>
    <w:link w:val="NO"/>
    <w:qFormat/>
    <w:rsid w:val="003433FA"/>
    <w:rPr>
      <w:rFonts w:ascii="Times New Roman" w:hAnsi="Times New Roman"/>
      <w:lang w:val="en-GB" w:eastAsia="en-US"/>
    </w:rPr>
  </w:style>
  <w:style w:type="character" w:customStyle="1" w:styleId="ListChar">
    <w:name w:val="List Char"/>
    <w:link w:val="List"/>
    <w:rsid w:val="003433FA"/>
    <w:rPr>
      <w:rFonts w:ascii="Times New Roman" w:hAnsi="Times New Roman"/>
      <w:lang w:val="en-GB" w:eastAsia="en-US"/>
    </w:rPr>
  </w:style>
  <w:style w:type="character" w:customStyle="1" w:styleId="EWChar">
    <w:name w:val="EW Char"/>
    <w:link w:val="EW"/>
    <w:qFormat/>
    <w:locked/>
    <w:rsid w:val="003433FA"/>
    <w:rPr>
      <w:rFonts w:ascii="Times New Roman" w:hAnsi="Times New Roman"/>
      <w:lang w:val="en-GB" w:eastAsia="en-US"/>
    </w:rPr>
  </w:style>
  <w:style w:type="table" w:styleId="TableGrid">
    <w:name w:val="Table Grid"/>
    <w:basedOn w:val="TableNormal"/>
    <w:rsid w:val="003433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3433FA"/>
  </w:style>
  <w:style w:type="character" w:customStyle="1" w:styleId="EXChar">
    <w:name w:val="EX Char"/>
    <w:rsid w:val="003433FA"/>
    <w:rPr>
      <w:rFonts w:ascii="Times New Roman" w:hAnsi="Times New Roman"/>
      <w:lang w:val="en-GB" w:eastAsia="en-US"/>
    </w:rPr>
  </w:style>
  <w:style w:type="paragraph" w:styleId="Bibliography">
    <w:name w:val="Bibliography"/>
    <w:basedOn w:val="Normal"/>
    <w:next w:val="Normal"/>
    <w:uiPriority w:val="37"/>
    <w:semiHidden/>
    <w:unhideWhenUsed/>
    <w:rsid w:val="003433FA"/>
    <w:pPr>
      <w:overflowPunct w:val="0"/>
      <w:autoSpaceDE w:val="0"/>
      <w:autoSpaceDN w:val="0"/>
      <w:adjustRightInd w:val="0"/>
      <w:textAlignment w:val="baseline"/>
    </w:pPr>
  </w:style>
  <w:style w:type="paragraph" w:styleId="BlockText">
    <w:name w:val="Block Text"/>
    <w:basedOn w:val="Normal"/>
    <w:rsid w:val="003433FA"/>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3433FA"/>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3433FA"/>
    <w:rPr>
      <w:rFonts w:ascii="Times New Roman" w:hAnsi="Times New Roman"/>
      <w:lang w:val="en-GB" w:eastAsia="en-US"/>
    </w:rPr>
  </w:style>
  <w:style w:type="paragraph" w:styleId="BodyText3">
    <w:name w:val="Body Text 3"/>
    <w:basedOn w:val="Normal"/>
    <w:link w:val="BodyText3Char"/>
    <w:rsid w:val="003433FA"/>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3433FA"/>
    <w:rPr>
      <w:rFonts w:ascii="Times New Roman" w:hAnsi="Times New Roman"/>
      <w:sz w:val="16"/>
      <w:szCs w:val="16"/>
      <w:lang w:val="en-GB" w:eastAsia="en-US"/>
    </w:rPr>
  </w:style>
  <w:style w:type="paragraph" w:styleId="BodyTextFirstIndent">
    <w:name w:val="Body Text First Indent"/>
    <w:basedOn w:val="BodyText"/>
    <w:link w:val="BodyTextFirstIndentChar"/>
    <w:rsid w:val="003433FA"/>
    <w:pPr>
      <w:spacing w:after="120"/>
      <w:ind w:firstLine="210"/>
    </w:pPr>
  </w:style>
  <w:style w:type="character" w:customStyle="1" w:styleId="BodyTextFirstIndentChar">
    <w:name w:val="Body Text First Indent Char"/>
    <w:basedOn w:val="BodyTextChar"/>
    <w:link w:val="BodyTextFirstIndent"/>
    <w:rsid w:val="003433FA"/>
    <w:rPr>
      <w:rFonts w:ascii="Times New Roman" w:hAnsi="Times New Roman"/>
      <w:lang w:val="en-GB" w:eastAsia="en-US"/>
    </w:rPr>
  </w:style>
  <w:style w:type="paragraph" w:styleId="BodyTextIndent">
    <w:name w:val="Body Text Indent"/>
    <w:basedOn w:val="Normal"/>
    <w:link w:val="BodyTextIndentChar"/>
    <w:rsid w:val="003433FA"/>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3433FA"/>
    <w:rPr>
      <w:rFonts w:ascii="Times New Roman" w:hAnsi="Times New Roman"/>
      <w:lang w:val="en-GB" w:eastAsia="en-US"/>
    </w:rPr>
  </w:style>
  <w:style w:type="paragraph" w:styleId="BodyTextFirstIndent2">
    <w:name w:val="Body Text First Indent 2"/>
    <w:basedOn w:val="BodyTextIndent"/>
    <w:link w:val="BodyTextFirstIndent2Char"/>
    <w:rsid w:val="003433FA"/>
    <w:pPr>
      <w:ind w:firstLine="210"/>
    </w:pPr>
  </w:style>
  <w:style w:type="character" w:customStyle="1" w:styleId="BodyTextFirstIndent2Char">
    <w:name w:val="Body Text First Indent 2 Char"/>
    <w:basedOn w:val="BodyTextIndentChar"/>
    <w:link w:val="BodyTextFirstIndent2"/>
    <w:rsid w:val="003433FA"/>
    <w:rPr>
      <w:rFonts w:ascii="Times New Roman" w:hAnsi="Times New Roman"/>
      <w:lang w:val="en-GB" w:eastAsia="en-US"/>
    </w:rPr>
  </w:style>
  <w:style w:type="paragraph" w:styleId="BodyTextIndent2">
    <w:name w:val="Body Text Indent 2"/>
    <w:basedOn w:val="Normal"/>
    <w:link w:val="BodyTextIndent2Char"/>
    <w:rsid w:val="003433FA"/>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3433FA"/>
    <w:rPr>
      <w:rFonts w:ascii="Times New Roman" w:hAnsi="Times New Roman"/>
      <w:lang w:val="en-GB" w:eastAsia="en-US"/>
    </w:rPr>
  </w:style>
  <w:style w:type="paragraph" w:styleId="BodyTextIndent3">
    <w:name w:val="Body Text Indent 3"/>
    <w:basedOn w:val="Normal"/>
    <w:link w:val="BodyTextIndent3Char"/>
    <w:rsid w:val="003433FA"/>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3433FA"/>
    <w:rPr>
      <w:rFonts w:ascii="Times New Roman" w:hAnsi="Times New Roman"/>
      <w:sz w:val="16"/>
      <w:szCs w:val="16"/>
      <w:lang w:val="en-GB" w:eastAsia="en-US"/>
    </w:rPr>
  </w:style>
  <w:style w:type="paragraph" w:styleId="Closing">
    <w:name w:val="Closing"/>
    <w:basedOn w:val="Normal"/>
    <w:link w:val="ClosingChar"/>
    <w:rsid w:val="003433FA"/>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3433FA"/>
    <w:rPr>
      <w:rFonts w:ascii="Times New Roman" w:hAnsi="Times New Roman"/>
      <w:lang w:val="en-GB" w:eastAsia="en-US"/>
    </w:rPr>
  </w:style>
  <w:style w:type="paragraph" w:styleId="Date">
    <w:name w:val="Date"/>
    <w:basedOn w:val="Normal"/>
    <w:next w:val="Normal"/>
    <w:link w:val="DateChar"/>
    <w:rsid w:val="003433FA"/>
    <w:pPr>
      <w:overflowPunct w:val="0"/>
      <w:autoSpaceDE w:val="0"/>
      <w:autoSpaceDN w:val="0"/>
      <w:adjustRightInd w:val="0"/>
      <w:textAlignment w:val="baseline"/>
    </w:pPr>
  </w:style>
  <w:style w:type="character" w:customStyle="1" w:styleId="DateChar">
    <w:name w:val="Date Char"/>
    <w:basedOn w:val="DefaultParagraphFont"/>
    <w:link w:val="Date"/>
    <w:rsid w:val="003433FA"/>
    <w:rPr>
      <w:rFonts w:ascii="Times New Roman" w:hAnsi="Times New Roman"/>
      <w:lang w:val="en-GB" w:eastAsia="en-US"/>
    </w:rPr>
  </w:style>
  <w:style w:type="paragraph" w:styleId="E-mailSignature">
    <w:name w:val="E-mail Signature"/>
    <w:basedOn w:val="Normal"/>
    <w:link w:val="E-mailSignatureChar"/>
    <w:rsid w:val="003433FA"/>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3433FA"/>
    <w:rPr>
      <w:rFonts w:ascii="Times New Roman" w:hAnsi="Times New Roman"/>
      <w:lang w:val="en-GB" w:eastAsia="en-US"/>
    </w:rPr>
  </w:style>
  <w:style w:type="paragraph" w:styleId="EndnoteText">
    <w:name w:val="endnote text"/>
    <w:basedOn w:val="Normal"/>
    <w:link w:val="EndnoteTextChar"/>
    <w:rsid w:val="003433FA"/>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3433FA"/>
    <w:rPr>
      <w:rFonts w:ascii="Times New Roman" w:hAnsi="Times New Roman"/>
      <w:lang w:val="en-GB" w:eastAsia="en-US"/>
    </w:rPr>
  </w:style>
  <w:style w:type="paragraph" w:styleId="EnvelopeAddress">
    <w:name w:val="envelope address"/>
    <w:basedOn w:val="Normal"/>
    <w:rsid w:val="003433FA"/>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3433FA"/>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3433FA"/>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3433FA"/>
    <w:rPr>
      <w:rFonts w:ascii="Times New Roman" w:hAnsi="Times New Roman"/>
      <w:i/>
      <w:iCs/>
      <w:lang w:val="en-GB" w:eastAsia="en-US"/>
    </w:rPr>
  </w:style>
  <w:style w:type="paragraph" w:styleId="Index3">
    <w:name w:val="index 3"/>
    <w:basedOn w:val="Normal"/>
    <w:next w:val="Normal"/>
    <w:rsid w:val="003433FA"/>
    <w:pPr>
      <w:overflowPunct w:val="0"/>
      <w:autoSpaceDE w:val="0"/>
      <w:autoSpaceDN w:val="0"/>
      <w:adjustRightInd w:val="0"/>
      <w:ind w:left="600" w:hanging="200"/>
      <w:textAlignment w:val="baseline"/>
    </w:pPr>
  </w:style>
  <w:style w:type="paragraph" w:styleId="Index4">
    <w:name w:val="index 4"/>
    <w:basedOn w:val="Normal"/>
    <w:next w:val="Normal"/>
    <w:rsid w:val="003433FA"/>
    <w:pPr>
      <w:overflowPunct w:val="0"/>
      <w:autoSpaceDE w:val="0"/>
      <w:autoSpaceDN w:val="0"/>
      <w:adjustRightInd w:val="0"/>
      <w:ind w:left="800" w:hanging="200"/>
      <w:textAlignment w:val="baseline"/>
    </w:pPr>
  </w:style>
  <w:style w:type="paragraph" w:styleId="Index5">
    <w:name w:val="index 5"/>
    <w:basedOn w:val="Normal"/>
    <w:next w:val="Normal"/>
    <w:rsid w:val="003433FA"/>
    <w:pPr>
      <w:overflowPunct w:val="0"/>
      <w:autoSpaceDE w:val="0"/>
      <w:autoSpaceDN w:val="0"/>
      <w:adjustRightInd w:val="0"/>
      <w:ind w:left="1000" w:hanging="200"/>
      <w:textAlignment w:val="baseline"/>
    </w:pPr>
  </w:style>
  <w:style w:type="paragraph" w:styleId="Index6">
    <w:name w:val="index 6"/>
    <w:basedOn w:val="Normal"/>
    <w:next w:val="Normal"/>
    <w:rsid w:val="003433FA"/>
    <w:pPr>
      <w:overflowPunct w:val="0"/>
      <w:autoSpaceDE w:val="0"/>
      <w:autoSpaceDN w:val="0"/>
      <w:adjustRightInd w:val="0"/>
      <w:ind w:left="1200" w:hanging="200"/>
      <w:textAlignment w:val="baseline"/>
    </w:pPr>
  </w:style>
  <w:style w:type="paragraph" w:styleId="Index7">
    <w:name w:val="index 7"/>
    <w:basedOn w:val="Normal"/>
    <w:next w:val="Normal"/>
    <w:rsid w:val="003433FA"/>
    <w:pPr>
      <w:overflowPunct w:val="0"/>
      <w:autoSpaceDE w:val="0"/>
      <w:autoSpaceDN w:val="0"/>
      <w:adjustRightInd w:val="0"/>
      <w:ind w:left="1400" w:hanging="200"/>
      <w:textAlignment w:val="baseline"/>
    </w:pPr>
  </w:style>
  <w:style w:type="paragraph" w:styleId="Index8">
    <w:name w:val="index 8"/>
    <w:basedOn w:val="Normal"/>
    <w:next w:val="Normal"/>
    <w:rsid w:val="003433FA"/>
    <w:pPr>
      <w:overflowPunct w:val="0"/>
      <w:autoSpaceDE w:val="0"/>
      <w:autoSpaceDN w:val="0"/>
      <w:adjustRightInd w:val="0"/>
      <w:ind w:left="1600" w:hanging="200"/>
      <w:textAlignment w:val="baseline"/>
    </w:pPr>
  </w:style>
  <w:style w:type="paragraph" w:styleId="Index9">
    <w:name w:val="index 9"/>
    <w:basedOn w:val="Normal"/>
    <w:next w:val="Normal"/>
    <w:rsid w:val="003433FA"/>
    <w:pPr>
      <w:overflowPunct w:val="0"/>
      <w:autoSpaceDE w:val="0"/>
      <w:autoSpaceDN w:val="0"/>
      <w:adjustRightInd w:val="0"/>
      <w:ind w:left="1800" w:hanging="200"/>
      <w:textAlignment w:val="baseline"/>
    </w:pPr>
  </w:style>
  <w:style w:type="paragraph" w:styleId="IntenseQuote">
    <w:name w:val="Intense Quote"/>
    <w:basedOn w:val="Normal"/>
    <w:next w:val="Normal"/>
    <w:link w:val="IntenseQuoteChar"/>
    <w:uiPriority w:val="30"/>
    <w:qFormat/>
    <w:rsid w:val="003433F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3433FA"/>
    <w:rPr>
      <w:rFonts w:ascii="Times New Roman" w:hAnsi="Times New Roman"/>
      <w:i/>
      <w:iCs/>
      <w:color w:val="4472C4"/>
      <w:lang w:val="en-GB" w:eastAsia="en-US"/>
    </w:rPr>
  </w:style>
  <w:style w:type="paragraph" w:styleId="ListContinue">
    <w:name w:val="List Continue"/>
    <w:basedOn w:val="Normal"/>
    <w:rsid w:val="003433FA"/>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3433FA"/>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3433FA"/>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3433FA"/>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3433FA"/>
    <w:pPr>
      <w:overflowPunct w:val="0"/>
      <w:autoSpaceDE w:val="0"/>
      <w:autoSpaceDN w:val="0"/>
      <w:adjustRightInd w:val="0"/>
      <w:spacing w:after="120"/>
      <w:ind w:left="1415"/>
      <w:contextualSpacing/>
      <w:textAlignment w:val="baseline"/>
    </w:pPr>
  </w:style>
  <w:style w:type="paragraph" w:styleId="ListNumber3">
    <w:name w:val="List Number 3"/>
    <w:basedOn w:val="Normal"/>
    <w:rsid w:val="003433FA"/>
    <w:pPr>
      <w:numPr>
        <w:numId w:val="2"/>
      </w:numPr>
      <w:overflowPunct w:val="0"/>
      <w:autoSpaceDE w:val="0"/>
      <w:autoSpaceDN w:val="0"/>
      <w:adjustRightInd w:val="0"/>
      <w:contextualSpacing/>
      <w:textAlignment w:val="baseline"/>
    </w:pPr>
  </w:style>
  <w:style w:type="paragraph" w:styleId="ListNumber4">
    <w:name w:val="List Number 4"/>
    <w:basedOn w:val="Normal"/>
    <w:rsid w:val="003433FA"/>
    <w:pPr>
      <w:numPr>
        <w:numId w:val="3"/>
      </w:numPr>
      <w:overflowPunct w:val="0"/>
      <w:autoSpaceDE w:val="0"/>
      <w:autoSpaceDN w:val="0"/>
      <w:adjustRightInd w:val="0"/>
      <w:contextualSpacing/>
      <w:textAlignment w:val="baseline"/>
    </w:pPr>
  </w:style>
  <w:style w:type="paragraph" w:styleId="ListNumber5">
    <w:name w:val="List Number 5"/>
    <w:basedOn w:val="Normal"/>
    <w:rsid w:val="003433FA"/>
    <w:pPr>
      <w:numPr>
        <w:numId w:val="4"/>
      </w:numPr>
      <w:overflowPunct w:val="0"/>
      <w:autoSpaceDE w:val="0"/>
      <w:autoSpaceDN w:val="0"/>
      <w:adjustRightInd w:val="0"/>
      <w:contextualSpacing/>
      <w:textAlignment w:val="baseline"/>
    </w:pPr>
  </w:style>
  <w:style w:type="paragraph" w:styleId="ListParagraph">
    <w:name w:val="List Paragraph"/>
    <w:basedOn w:val="Normal"/>
    <w:uiPriority w:val="34"/>
    <w:qFormat/>
    <w:rsid w:val="003433FA"/>
    <w:pPr>
      <w:overflowPunct w:val="0"/>
      <w:autoSpaceDE w:val="0"/>
      <w:autoSpaceDN w:val="0"/>
      <w:adjustRightInd w:val="0"/>
      <w:ind w:left="720"/>
      <w:textAlignment w:val="baseline"/>
    </w:pPr>
  </w:style>
  <w:style w:type="paragraph" w:styleId="MacroText">
    <w:name w:val="macro"/>
    <w:link w:val="MacroTextChar"/>
    <w:rsid w:val="003433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3433FA"/>
    <w:rPr>
      <w:rFonts w:ascii="Courier New" w:hAnsi="Courier New" w:cs="Courier New"/>
      <w:lang w:val="en-GB" w:eastAsia="en-US"/>
    </w:rPr>
  </w:style>
  <w:style w:type="paragraph" w:styleId="MessageHeader">
    <w:name w:val="Message Header"/>
    <w:basedOn w:val="Normal"/>
    <w:link w:val="MessageHeaderChar"/>
    <w:rsid w:val="003433F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3433FA"/>
    <w:rPr>
      <w:rFonts w:ascii="Calibri Light" w:hAnsi="Calibri Light"/>
      <w:sz w:val="24"/>
      <w:szCs w:val="24"/>
      <w:shd w:val="pct20" w:color="auto" w:fill="auto"/>
      <w:lang w:val="en-GB" w:eastAsia="en-US"/>
    </w:rPr>
  </w:style>
  <w:style w:type="paragraph" w:styleId="NoSpacing">
    <w:name w:val="No Spacing"/>
    <w:uiPriority w:val="1"/>
    <w:qFormat/>
    <w:rsid w:val="003433FA"/>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qFormat/>
    <w:rsid w:val="003433FA"/>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3433FA"/>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3433FA"/>
    <w:rPr>
      <w:rFonts w:ascii="Times New Roman" w:hAnsi="Times New Roman"/>
      <w:lang w:val="en-GB" w:eastAsia="en-US"/>
    </w:rPr>
  </w:style>
  <w:style w:type="paragraph" w:styleId="Quote">
    <w:name w:val="Quote"/>
    <w:basedOn w:val="Normal"/>
    <w:next w:val="Normal"/>
    <w:link w:val="QuoteChar"/>
    <w:uiPriority w:val="29"/>
    <w:qFormat/>
    <w:rsid w:val="003433FA"/>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3433FA"/>
    <w:rPr>
      <w:rFonts w:ascii="Times New Roman" w:hAnsi="Times New Roman"/>
      <w:i/>
      <w:iCs/>
      <w:color w:val="404040"/>
      <w:lang w:val="en-GB" w:eastAsia="en-US"/>
    </w:rPr>
  </w:style>
  <w:style w:type="paragraph" w:styleId="Salutation">
    <w:name w:val="Salutation"/>
    <w:basedOn w:val="Normal"/>
    <w:next w:val="Normal"/>
    <w:link w:val="SalutationChar"/>
    <w:rsid w:val="003433FA"/>
    <w:pPr>
      <w:overflowPunct w:val="0"/>
      <w:autoSpaceDE w:val="0"/>
      <w:autoSpaceDN w:val="0"/>
      <w:adjustRightInd w:val="0"/>
      <w:textAlignment w:val="baseline"/>
    </w:pPr>
  </w:style>
  <w:style w:type="character" w:customStyle="1" w:styleId="SalutationChar">
    <w:name w:val="Salutation Char"/>
    <w:basedOn w:val="DefaultParagraphFont"/>
    <w:link w:val="Salutation"/>
    <w:rsid w:val="003433FA"/>
    <w:rPr>
      <w:rFonts w:ascii="Times New Roman" w:hAnsi="Times New Roman"/>
      <w:lang w:val="en-GB" w:eastAsia="en-US"/>
    </w:rPr>
  </w:style>
  <w:style w:type="paragraph" w:styleId="Signature">
    <w:name w:val="Signature"/>
    <w:basedOn w:val="Normal"/>
    <w:link w:val="SignatureChar"/>
    <w:rsid w:val="003433FA"/>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3433FA"/>
    <w:rPr>
      <w:rFonts w:ascii="Times New Roman" w:hAnsi="Times New Roman"/>
      <w:lang w:val="en-GB" w:eastAsia="en-US"/>
    </w:rPr>
  </w:style>
  <w:style w:type="paragraph" w:styleId="Subtitle">
    <w:name w:val="Subtitle"/>
    <w:basedOn w:val="Normal"/>
    <w:next w:val="Normal"/>
    <w:link w:val="SubtitleChar"/>
    <w:qFormat/>
    <w:rsid w:val="003433FA"/>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3433FA"/>
    <w:rPr>
      <w:rFonts w:ascii="Calibri Light" w:hAnsi="Calibri Light"/>
      <w:sz w:val="24"/>
      <w:szCs w:val="24"/>
      <w:lang w:val="en-GB" w:eastAsia="en-US"/>
    </w:rPr>
  </w:style>
  <w:style w:type="paragraph" w:styleId="TableofAuthorities">
    <w:name w:val="table of authorities"/>
    <w:basedOn w:val="Normal"/>
    <w:next w:val="Normal"/>
    <w:rsid w:val="003433FA"/>
    <w:pPr>
      <w:overflowPunct w:val="0"/>
      <w:autoSpaceDE w:val="0"/>
      <w:autoSpaceDN w:val="0"/>
      <w:adjustRightInd w:val="0"/>
      <w:ind w:left="200" w:hanging="200"/>
      <w:textAlignment w:val="baseline"/>
    </w:pPr>
  </w:style>
  <w:style w:type="paragraph" w:styleId="TableofFigures">
    <w:name w:val="table of figures"/>
    <w:basedOn w:val="Normal"/>
    <w:next w:val="Normal"/>
    <w:rsid w:val="003433FA"/>
    <w:pPr>
      <w:overflowPunct w:val="0"/>
      <w:autoSpaceDE w:val="0"/>
      <w:autoSpaceDN w:val="0"/>
      <w:adjustRightInd w:val="0"/>
      <w:textAlignment w:val="baseline"/>
    </w:pPr>
  </w:style>
  <w:style w:type="paragraph" w:styleId="Title">
    <w:name w:val="Title"/>
    <w:basedOn w:val="Normal"/>
    <w:next w:val="Normal"/>
    <w:link w:val="TitleChar"/>
    <w:qFormat/>
    <w:rsid w:val="003433FA"/>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3433FA"/>
    <w:rPr>
      <w:rFonts w:ascii="Calibri Light" w:hAnsi="Calibri Light"/>
      <w:b/>
      <w:bCs/>
      <w:kern w:val="28"/>
      <w:sz w:val="32"/>
      <w:szCs w:val="32"/>
      <w:lang w:val="en-GB" w:eastAsia="en-US"/>
    </w:rPr>
  </w:style>
  <w:style w:type="paragraph" w:styleId="TOAHeading">
    <w:name w:val="toa heading"/>
    <w:basedOn w:val="Normal"/>
    <w:next w:val="Normal"/>
    <w:rsid w:val="003433FA"/>
    <w:pPr>
      <w:overflowPunct w:val="0"/>
      <w:autoSpaceDE w:val="0"/>
      <w:autoSpaceDN w:val="0"/>
      <w:adjustRightInd w:val="0"/>
      <w:spacing w:before="120"/>
      <w:textAlignment w:val="baseline"/>
    </w:pPr>
    <w:rPr>
      <w:rFonts w:ascii="Calibri Light" w:hAnsi="Calibri Light"/>
      <w:b/>
      <w:bCs/>
      <w:sz w:val="24"/>
      <w:szCs w:val="24"/>
    </w:rPr>
  </w:style>
  <w:style w:type="paragraph" w:styleId="TOCHeading">
    <w:name w:val="TOC Heading"/>
    <w:basedOn w:val="Heading1"/>
    <w:next w:val="Normal"/>
    <w:uiPriority w:val="39"/>
    <w:semiHidden/>
    <w:unhideWhenUsed/>
    <w:qFormat/>
    <w:rsid w:val="003433FA"/>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 w:type="character" w:styleId="UnresolvedMention">
    <w:name w:val="Unresolved Mention"/>
    <w:basedOn w:val="DefaultParagraphFont"/>
    <w:uiPriority w:val="99"/>
    <w:semiHidden/>
    <w:unhideWhenUsed/>
    <w:rsid w:val="00EB5936"/>
    <w:rPr>
      <w:color w:val="605E5C"/>
      <w:shd w:val="clear" w:color="auto" w:fill="E1DFDD"/>
    </w:rPr>
  </w:style>
  <w:style w:type="numbering" w:customStyle="1" w:styleId="NoList1">
    <w:name w:val="No List1"/>
    <w:next w:val="NoList"/>
    <w:uiPriority w:val="99"/>
    <w:semiHidden/>
    <w:unhideWhenUsed/>
    <w:rsid w:val="00BF2222"/>
  </w:style>
  <w:style w:type="paragraph" w:customStyle="1" w:styleId="msonormal0">
    <w:name w:val="msonormal"/>
    <w:basedOn w:val="Normal"/>
    <w:rsid w:val="009D0655"/>
    <w:pPr>
      <w:spacing w:before="100" w:beforeAutospacing="1" w:after="100" w:afterAutospacing="1"/>
    </w:pPr>
    <w:rPr>
      <w:sz w:val="24"/>
      <w:szCs w:val="24"/>
      <w:lang w:val="en-SE" w:eastAsia="en-SE"/>
    </w:rPr>
  </w:style>
  <w:style w:type="character" w:customStyle="1" w:styleId="B2Char">
    <w:name w:val="B2 Char"/>
    <w:link w:val="B2"/>
    <w:uiPriority w:val="99"/>
    <w:qFormat/>
    <w:locked/>
    <w:rsid w:val="009D0655"/>
    <w:rPr>
      <w:rFonts w:ascii="Times New Roman" w:hAnsi="Times New Roman"/>
      <w:lang w:val="en-GB" w:eastAsia="en-US"/>
    </w:rPr>
  </w:style>
  <w:style w:type="character" w:customStyle="1" w:styleId="TAHCar">
    <w:name w:val="TAH Car"/>
    <w:qFormat/>
    <w:locked/>
    <w:rsid w:val="009D0655"/>
    <w:rPr>
      <w:rFonts w:ascii="Times New Roman" w:hAnsi="Times New Roman"/>
      <w:lang w:val="en-GB" w:eastAsia="en-US"/>
    </w:rPr>
  </w:style>
  <w:style w:type="numbering" w:customStyle="1" w:styleId="NoList2">
    <w:name w:val="No List2"/>
    <w:next w:val="NoList"/>
    <w:uiPriority w:val="99"/>
    <w:semiHidden/>
    <w:unhideWhenUsed/>
    <w:rsid w:val="000256DF"/>
  </w:style>
  <w:style w:type="paragraph" w:customStyle="1" w:styleId="TAJ">
    <w:name w:val="TAJ"/>
    <w:basedOn w:val="TH"/>
    <w:rsid w:val="000256DF"/>
    <w:rPr>
      <w:rFonts w:eastAsia="SimSun"/>
    </w:rPr>
  </w:style>
  <w:style w:type="paragraph" w:customStyle="1" w:styleId="Guidance">
    <w:name w:val="Guidance"/>
    <w:basedOn w:val="Normal"/>
    <w:rsid w:val="000256DF"/>
    <w:rPr>
      <w:rFonts w:eastAsia="SimSun"/>
      <w:i/>
      <w:color w:val="0000FF"/>
    </w:rPr>
  </w:style>
  <w:style w:type="character" w:customStyle="1" w:styleId="TFChar">
    <w:name w:val="TF Char"/>
    <w:link w:val="TF"/>
    <w:qFormat/>
    <w:rsid w:val="000256DF"/>
    <w:rPr>
      <w:rFonts w:ascii="Arial" w:hAnsi="Arial"/>
      <w:b/>
      <w:lang w:val="en-GB" w:eastAsia="en-US"/>
    </w:rPr>
  </w:style>
  <w:style w:type="character" w:customStyle="1" w:styleId="4Char">
    <w:name w:val="标题 4 Char"/>
    <w:locked/>
    <w:rsid w:val="000256DF"/>
    <w:rPr>
      <w:rFonts w:ascii="Arial" w:hAnsi="Arial"/>
      <w:sz w:val="24"/>
      <w:lang w:val="en-GB"/>
    </w:rPr>
  </w:style>
  <w:style w:type="character" w:customStyle="1" w:styleId="TANChar">
    <w:name w:val="TAN Char"/>
    <w:link w:val="TAN"/>
    <w:rsid w:val="000256DF"/>
    <w:rPr>
      <w:rFonts w:ascii="Arial" w:hAnsi="Arial"/>
      <w:sz w:val="18"/>
      <w:lang w:val="en-GB" w:eastAsia="en-US"/>
    </w:rPr>
  </w:style>
  <w:style w:type="character" w:customStyle="1" w:styleId="NOZchn">
    <w:name w:val="NO Zchn"/>
    <w:rsid w:val="000256DF"/>
    <w:rPr>
      <w:lang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0256DF"/>
    <w:rPr>
      <w:rFonts w:ascii="Arial" w:hAnsi="Arial"/>
      <w:sz w:val="32"/>
      <w:lang w:val="en-GB" w:eastAsia="en-US"/>
    </w:rPr>
  </w:style>
  <w:style w:type="paragraph" w:customStyle="1" w:styleId="code">
    <w:name w:val="code"/>
    <w:basedOn w:val="Normal"/>
    <w:rsid w:val="000256DF"/>
    <w:pPr>
      <w:overflowPunct w:val="0"/>
      <w:autoSpaceDE w:val="0"/>
      <w:autoSpaceDN w:val="0"/>
      <w:adjustRightInd w:val="0"/>
      <w:spacing w:after="0"/>
      <w:textAlignment w:val="baseline"/>
    </w:pPr>
    <w:rPr>
      <w:rFonts w:ascii="Courier New" w:eastAsia="SimSun" w:hAnsi="Courier New"/>
    </w:rPr>
  </w:style>
  <w:style w:type="character" w:customStyle="1" w:styleId="msoins0">
    <w:name w:val="msoins"/>
    <w:basedOn w:val="DefaultParagraphFont"/>
    <w:rsid w:val="000256DF"/>
  </w:style>
  <w:style w:type="paragraph" w:customStyle="1" w:styleId="Reference">
    <w:name w:val="Reference"/>
    <w:basedOn w:val="Normal"/>
    <w:rsid w:val="000256DF"/>
    <w:pPr>
      <w:tabs>
        <w:tab w:val="left" w:pos="851"/>
      </w:tabs>
      <w:ind w:left="851" w:hanging="851"/>
    </w:pPr>
    <w:rPr>
      <w:rFonts w:eastAsia="SimSun"/>
    </w:rPr>
  </w:style>
  <w:style w:type="character" w:customStyle="1" w:styleId="Char">
    <w:name w:val="批注文字 Char"/>
    <w:rsid w:val="000256DF"/>
    <w:rPr>
      <w:rFonts w:ascii="Times New Roman" w:hAnsi="Times New Roman"/>
      <w:lang w:val="en-GB" w:eastAsia="en-US"/>
    </w:rPr>
  </w:style>
  <w:style w:type="character" w:customStyle="1" w:styleId="Char0">
    <w:name w:val="文档结构图 Char"/>
    <w:rsid w:val="000256DF"/>
    <w:rPr>
      <w:rFonts w:ascii="Microsoft YaHei UI" w:eastAsia="Microsoft YaHei UI"/>
      <w:sz w:val="18"/>
      <w:szCs w:val="18"/>
      <w:lang w:val="en-GB" w:eastAsia="en-US"/>
    </w:rPr>
  </w:style>
  <w:style w:type="character" w:customStyle="1" w:styleId="a">
    <w:name w:val="文档结构图 字符"/>
    <w:rsid w:val="000256DF"/>
    <w:rPr>
      <w:rFonts w:ascii="Microsoft YaHei UI" w:eastAsia="Microsoft YaHei UI" w:hAnsi="Times New Roman"/>
      <w:sz w:val="18"/>
      <w:szCs w:val="18"/>
      <w:lang w:val="en-GB" w:eastAsia="en-US"/>
    </w:rPr>
  </w:style>
  <w:style w:type="character" w:customStyle="1" w:styleId="Char1">
    <w:name w:val="批注主题 Char"/>
    <w:rsid w:val="000256DF"/>
  </w:style>
  <w:style w:type="character" w:customStyle="1" w:styleId="normaltextrun1">
    <w:name w:val="normaltextrun1"/>
    <w:qFormat/>
    <w:rsid w:val="000256DF"/>
  </w:style>
  <w:style w:type="character" w:customStyle="1" w:styleId="spellingerror">
    <w:name w:val="spellingerror"/>
    <w:qFormat/>
    <w:rsid w:val="000256DF"/>
  </w:style>
  <w:style w:type="character" w:customStyle="1" w:styleId="eop">
    <w:name w:val="eop"/>
    <w:qFormat/>
    <w:rsid w:val="000256DF"/>
  </w:style>
  <w:style w:type="paragraph" w:customStyle="1" w:styleId="paragraph">
    <w:name w:val="paragraph"/>
    <w:basedOn w:val="Normal"/>
    <w:qFormat/>
    <w:rsid w:val="000256DF"/>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0256DF"/>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0256DF"/>
  </w:style>
  <w:style w:type="character" w:styleId="Emphasis">
    <w:name w:val="Emphasis"/>
    <w:uiPriority w:val="20"/>
    <w:qFormat/>
    <w:rsid w:val="000256DF"/>
    <w:rPr>
      <w:i/>
      <w:iCs/>
    </w:rPr>
  </w:style>
  <w:style w:type="paragraph" w:customStyle="1" w:styleId="Default">
    <w:name w:val="Default"/>
    <w:rsid w:val="000256DF"/>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0256DF"/>
    <w:pPr>
      <w:numPr>
        <w:numId w:val="28"/>
      </w:numPr>
      <w:overflowPunct w:val="0"/>
      <w:autoSpaceDE w:val="0"/>
      <w:autoSpaceDN w:val="0"/>
      <w:adjustRightInd w:val="0"/>
      <w:textAlignment w:val="baseline"/>
    </w:pPr>
  </w:style>
  <w:style w:type="character" w:customStyle="1" w:styleId="B1Car">
    <w:name w:val="B1+ Car"/>
    <w:link w:val="B1"/>
    <w:rsid w:val="000256DF"/>
    <w:rPr>
      <w:rFonts w:ascii="Times New Roman" w:hAnsi="Times New Roman"/>
      <w:lang w:val="en-GB" w:eastAsia="en-US"/>
    </w:rPr>
  </w:style>
  <w:style w:type="character" w:customStyle="1" w:styleId="desc">
    <w:name w:val="desc"/>
    <w:rsid w:val="000256DF"/>
  </w:style>
  <w:style w:type="paragraph" w:customStyle="1" w:styleId="FL">
    <w:name w:val="FL"/>
    <w:basedOn w:val="Normal"/>
    <w:rsid w:val="000256DF"/>
    <w:pPr>
      <w:keepNext/>
      <w:keepLines/>
      <w:overflowPunct w:val="0"/>
      <w:autoSpaceDE w:val="0"/>
      <w:autoSpaceDN w:val="0"/>
      <w:adjustRightInd w:val="0"/>
      <w:spacing w:before="60"/>
      <w:jc w:val="center"/>
      <w:textAlignment w:val="baseline"/>
    </w:pPr>
    <w:rPr>
      <w:rFonts w:ascii="Arial" w:hAnsi="Arial"/>
      <w:b/>
    </w:rPr>
  </w:style>
  <w:style w:type="table" w:customStyle="1" w:styleId="TableGrid1">
    <w:name w:val="Table Grid1"/>
    <w:basedOn w:val="TableNormal"/>
    <w:next w:val="TableGrid"/>
    <w:rsid w:val="000256D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0256DF"/>
    <w:rPr>
      <w:color w:val="605E5C"/>
      <w:shd w:val="clear" w:color="auto" w:fill="E1DFDD"/>
    </w:rPr>
  </w:style>
  <w:style w:type="character" w:styleId="PlaceholderText">
    <w:name w:val="Placeholder Text"/>
    <w:uiPriority w:val="99"/>
    <w:semiHidden/>
    <w:rsid w:val="000256DF"/>
    <w:rPr>
      <w:color w:val="808080"/>
    </w:rPr>
  </w:style>
  <w:style w:type="character" w:customStyle="1" w:styleId="UnresolvedMention1">
    <w:name w:val="Unresolved Mention1"/>
    <w:uiPriority w:val="99"/>
    <w:semiHidden/>
    <w:unhideWhenUsed/>
    <w:rsid w:val="000256DF"/>
    <w:rPr>
      <w:color w:val="605E5C"/>
      <w:shd w:val="clear" w:color="auto" w:fill="E1DFDD"/>
    </w:rPr>
  </w:style>
  <w:style w:type="character" w:styleId="HTMLCode">
    <w:name w:val="HTML Code"/>
    <w:uiPriority w:val="99"/>
    <w:unhideWhenUsed/>
    <w:rsid w:val="000256DF"/>
    <w:rPr>
      <w:rFonts w:ascii="Courier New" w:eastAsia="Times New Roman" w:hAnsi="Courier New" w:cs="Courier New"/>
      <w:sz w:val="20"/>
      <w:szCs w:val="20"/>
    </w:rPr>
  </w:style>
  <w:style w:type="character" w:customStyle="1" w:styleId="idiff">
    <w:name w:val="idiff"/>
    <w:rsid w:val="000256DF"/>
  </w:style>
  <w:style w:type="character" w:customStyle="1" w:styleId="line">
    <w:name w:val="line"/>
    <w:rsid w:val="000256DF"/>
  </w:style>
  <w:style w:type="paragraph" w:customStyle="1" w:styleId="TableText">
    <w:name w:val="Table Text"/>
    <w:basedOn w:val="Normal"/>
    <w:link w:val="TableTextChar"/>
    <w:uiPriority w:val="19"/>
    <w:qFormat/>
    <w:rsid w:val="000256D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0256DF"/>
    <w:rPr>
      <w:rFonts w:ascii="Arial" w:eastAsia="SimSun" w:hAnsi="Arial"/>
      <w:szCs w:val="22"/>
      <w:lang w:val="en-GB" w:eastAsia="de-DE"/>
    </w:rPr>
  </w:style>
  <w:style w:type="table" w:customStyle="1" w:styleId="GridTable1Light1">
    <w:name w:val="Grid Table 1 Light1"/>
    <w:basedOn w:val="TableNormal"/>
    <w:uiPriority w:val="46"/>
    <w:rsid w:val="000256DF"/>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0256DF"/>
  </w:style>
  <w:style w:type="character" w:customStyle="1" w:styleId="HTMLPreformattedChar1">
    <w:name w:val="HTML Preformatted Char1"/>
    <w:uiPriority w:val="99"/>
    <w:semiHidden/>
    <w:rsid w:val="000256DF"/>
    <w:rPr>
      <w:rFonts w:ascii="Consolas" w:hAnsi="Consolas"/>
      <w:lang w:val="en-GB" w:eastAsia="en-US"/>
    </w:rPr>
  </w:style>
  <w:style w:type="character" w:customStyle="1" w:styleId="PlainTextChar1">
    <w:name w:val="Plain Text Char1"/>
    <w:uiPriority w:val="99"/>
    <w:semiHidden/>
    <w:rsid w:val="000256DF"/>
    <w:rPr>
      <w:rFonts w:ascii="Consolas" w:hAnsi="Consolas"/>
      <w:sz w:val="21"/>
      <w:szCs w:val="21"/>
      <w:lang w:val="en-GB" w:eastAsia="en-US"/>
    </w:rPr>
  </w:style>
  <w:style w:type="character" w:customStyle="1" w:styleId="BodyTextFirstIndentChar1">
    <w:name w:val="Body Text First Indent Char1"/>
    <w:semiHidden/>
    <w:rsid w:val="000256DF"/>
    <w:rPr>
      <w:rFonts w:ascii="Times New Roman" w:eastAsia="SimSun" w:hAnsi="Times New Roman"/>
      <w:lang w:val="en-GB" w:eastAsia="en-US"/>
    </w:rPr>
  </w:style>
  <w:style w:type="table" w:customStyle="1" w:styleId="GridTable1Light11">
    <w:name w:val="Grid Table 1 Light11"/>
    <w:basedOn w:val="TableNormal"/>
    <w:uiPriority w:val="46"/>
    <w:rsid w:val="000256DF"/>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0256DF"/>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1">
    <w:name w:val="No List21"/>
    <w:next w:val="NoList"/>
    <w:uiPriority w:val="99"/>
    <w:semiHidden/>
    <w:unhideWhenUsed/>
    <w:rsid w:val="000256DF"/>
  </w:style>
  <w:style w:type="table" w:customStyle="1" w:styleId="TableGrid2">
    <w:name w:val="Table Grid2"/>
    <w:basedOn w:val="TableNormal"/>
    <w:next w:val="TableGrid"/>
    <w:rsid w:val="000256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0256D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0256DF"/>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0256DF"/>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0256DF"/>
  </w:style>
  <w:style w:type="table" w:customStyle="1" w:styleId="TableGrid3">
    <w:name w:val="Table Grid3"/>
    <w:basedOn w:val="TableNormal"/>
    <w:next w:val="TableGrid"/>
    <w:rsid w:val="000256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0256D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0256D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0256DF"/>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256DF"/>
    <w:rPr>
      <w:lang w:eastAsia="en-US"/>
    </w:rPr>
  </w:style>
  <w:style w:type="table" w:customStyle="1" w:styleId="20">
    <w:name w:val="网格型2"/>
    <w:basedOn w:val="TableNormal"/>
    <w:next w:val="TableGrid"/>
    <w:rsid w:val="000256D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0256DF"/>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89874">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979698181">
      <w:bodyDiv w:val="1"/>
      <w:marLeft w:val="0"/>
      <w:marRight w:val="0"/>
      <w:marTop w:val="0"/>
      <w:marBottom w:val="0"/>
      <w:divBdr>
        <w:top w:val="none" w:sz="0" w:space="0" w:color="auto"/>
        <w:left w:val="none" w:sz="0" w:space="0" w:color="auto"/>
        <w:bottom w:val="none" w:sz="0" w:space="0" w:color="auto"/>
        <w:right w:val="none" w:sz="0" w:space="0" w:color="auto"/>
      </w:divBdr>
    </w:div>
    <w:div w:id="1048341805">
      <w:bodyDiv w:val="1"/>
      <w:marLeft w:val="0"/>
      <w:marRight w:val="0"/>
      <w:marTop w:val="0"/>
      <w:marBottom w:val="0"/>
      <w:divBdr>
        <w:top w:val="none" w:sz="0" w:space="0" w:color="auto"/>
        <w:left w:val="none" w:sz="0" w:space="0" w:color="auto"/>
        <w:bottom w:val="none" w:sz="0" w:space="0" w:color="auto"/>
        <w:right w:val="none" w:sz="0" w:space="0" w:color="auto"/>
      </w:divBdr>
    </w:div>
    <w:div w:id="1731423068">
      <w:bodyDiv w:val="1"/>
      <w:marLeft w:val="0"/>
      <w:marRight w:val="0"/>
      <w:marTop w:val="0"/>
      <w:marBottom w:val="0"/>
      <w:divBdr>
        <w:top w:val="none" w:sz="0" w:space="0" w:color="auto"/>
        <w:left w:val="none" w:sz="0" w:space="0" w:color="auto"/>
        <w:bottom w:val="none" w:sz="0" w:space="0" w:color="auto"/>
        <w:right w:val="none" w:sz="0" w:space="0" w:color="auto"/>
      </w:divBdr>
    </w:div>
    <w:div w:id="18038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CH/-/merge_requests/93"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758E-C557-4B98-9936-2DD06082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5F026-1FDC-48FB-8BD6-2F17641D7779}">
  <ds:schemaRefs>
    <ds:schemaRef ds:uri="http://schemas.microsoft.com/sharepoint/v3/contenttype/forms"/>
  </ds:schemaRefs>
</ds:datastoreItem>
</file>

<file path=customXml/itemProps3.xml><?xml version="1.0" encoding="utf-8"?>
<ds:datastoreItem xmlns:ds="http://schemas.openxmlformats.org/officeDocument/2006/customXml" ds:itemID="{B18E4A3F-1A70-442C-9328-E8E25AE271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c8eca3ca-1276-46d5-9d9d-a0f2a028920f}" enabled="0" method="" siteId="{c8eca3ca-1276-46d5-9d9d-a0f2a028920f}" removed="1"/>
</clbl:labelList>
</file>

<file path=docProps/app.xml><?xml version="1.0" encoding="utf-8"?>
<Properties xmlns="http://schemas.openxmlformats.org/officeDocument/2006/extended-properties" xmlns:vt="http://schemas.openxmlformats.org/officeDocument/2006/docPropsVTypes">
  <Template>3gpp_70</Template>
  <TotalTime>113</TotalTime>
  <Pages>2</Pages>
  <Words>11960</Words>
  <Characters>68178</Characters>
  <Application>Microsoft Office Word</Application>
  <DocSecurity>0</DocSecurity>
  <Lines>568</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124</cp:revision>
  <cp:lastPrinted>1900-01-01T05:00:00Z</cp:lastPrinted>
  <dcterms:created xsi:type="dcterms:W3CDTF">2025-04-10T16:18:00Z</dcterms:created>
  <dcterms:modified xsi:type="dcterms:W3CDTF">2025-08-29T06:15:00Z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S5-246511</vt:lpwstr>
  </property>
  <property fmtid="{D5CDD505-2E9C-101B-9397-08002B2CF9AE}" pid="10" name="Spec#">
    <vt:lpwstr>32.254</vt:lpwstr>
  </property>
  <property fmtid="{D5CDD505-2E9C-101B-9397-08002B2CF9AE}" pid="11" name="Cr#">
    <vt:lpwstr>0054</vt:lpwstr>
  </property>
  <property fmtid="{D5CDD505-2E9C-101B-9397-08002B2CF9AE}" pid="12" name="Revision">
    <vt:lpwstr>-</vt:lpwstr>
  </property>
  <property fmtid="{D5CDD505-2E9C-101B-9397-08002B2CF9AE}" pid="13" name="Version">
    <vt:lpwstr>18.3.0</vt:lpwstr>
  </property>
  <property fmtid="{D5CDD505-2E9C-101B-9397-08002B2CF9AE}" pid="14" name="CrTitle">
    <vt:lpwstr>Rel-18 CR 32.254 Corrections on Attributes</vt:lpwstr>
  </property>
  <property fmtid="{D5CDD505-2E9C-101B-9397-08002B2CF9AE}" pid="15" name="SourceIfWg">
    <vt:lpwstr>Amdocs</vt:lpwstr>
  </property>
  <property fmtid="{D5CDD505-2E9C-101B-9397-08002B2CF9AE}" pid="16" name="SourceIfTsg">
    <vt:lpwstr/>
  </property>
  <property fmtid="{D5CDD505-2E9C-101B-9397-08002B2CF9AE}" pid="17" name="RelatedWis">
    <vt:lpwstr>TEI18</vt:lpwstr>
  </property>
  <property fmtid="{D5CDD505-2E9C-101B-9397-08002B2CF9AE}" pid="18" name="Cat">
    <vt:lpwstr>F</vt:lpwstr>
  </property>
  <property fmtid="{D5CDD505-2E9C-101B-9397-08002B2CF9AE}" pid="19" name="ResDate">
    <vt:lpwstr>2024-11-07</vt:lpwstr>
  </property>
  <property fmtid="{D5CDD505-2E9C-101B-9397-08002B2CF9AE}" pid="20" name="Release">
    <vt:lpwstr>Rel-18</vt:lpwstr>
  </property>
  <property fmtid="{D5CDD505-2E9C-101B-9397-08002B2CF9AE}" pid="21" name="ContentTypeId">
    <vt:lpwstr>0x01010017B580841AA8D543865EE0CFE69A1D6B</vt:lpwstr>
  </property>
  <property fmtid="{D5CDD505-2E9C-101B-9397-08002B2CF9AE}" pid="22" name="MediaServiceImageTags">
    <vt:lpwstr/>
  </property>
</Properties>
</file>