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5E88" w14:textId="330C1908" w:rsidR="002E2CF4" w:rsidRDefault="002E2CF4" w:rsidP="00F91C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ins w:id="0" w:author="Ericsson User v1" w:date="2025-08-27T15:31:00Z" w16du:dateUtc="2025-08-27T13:31:00Z">
        <w:r w:rsidR="000E1FBB" w:rsidRPr="000E1FBB">
          <w:t xml:space="preserve"> </w:t>
        </w:r>
        <w:r w:rsidR="000E1FBB" w:rsidRPr="000E1FBB">
          <w:rPr>
            <w:b/>
            <w:i/>
            <w:noProof/>
            <w:sz w:val="28"/>
          </w:rPr>
          <w:t>253759</w:t>
        </w:r>
      </w:ins>
      <w:del w:id="1" w:author="Ericsson User v1" w:date="2025-08-27T15:31:00Z" w16du:dateUtc="2025-08-27T13:31:00Z">
        <w:r w:rsidR="00DD034D" w:rsidRPr="00DD034D" w:rsidDel="000E1FBB">
          <w:rPr>
            <w:b/>
            <w:i/>
            <w:noProof/>
            <w:sz w:val="28"/>
          </w:rPr>
          <w:delText>253591</w:delText>
        </w:r>
      </w:del>
    </w:p>
    <w:p w14:paraId="51107A32" w14:textId="77777777" w:rsidR="002E2CF4" w:rsidRPr="00DA53A0" w:rsidRDefault="002E2CF4" w:rsidP="002E2CF4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B1C0E5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</w:t>
              </w:r>
            </w:fldSimple>
            <w:r w:rsidR="00800B28">
              <w:rPr>
                <w:b/>
                <w:noProof/>
                <w:sz w:val="28"/>
              </w:rPr>
              <w:t>2</w:t>
            </w:r>
            <w:r w:rsidR="00AF3324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EAE3F8" w:rsidR="001E41F3" w:rsidRPr="00F36F32" w:rsidRDefault="00DD034D" w:rsidP="00242D3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0640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E4B20E" w:rsidR="001E41F3" w:rsidRPr="00410371" w:rsidRDefault="000330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 User v1" w:date="2025-08-27T15:32:00Z" w16du:dateUtc="2025-08-27T13:32:00Z">
              <w:r w:rsidDel="00020908">
                <w:rPr>
                  <w:b/>
                  <w:noProof/>
                  <w:sz w:val="28"/>
                </w:rPr>
                <w:delText>-</w:delText>
              </w:r>
            </w:del>
            <w:ins w:id="3" w:author="Ericsson User v1" w:date="2025-08-27T15:32:00Z" w16du:dateUtc="2025-08-27T13:32:00Z">
              <w:r w:rsidR="0002090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B91A52" w:rsidR="001E41F3" w:rsidRPr="00410371" w:rsidRDefault="00EB63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4A6C0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5531C5C" w:rsidR="00F25D98" w:rsidRDefault="00C05B6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76CA4E" w:rsidR="001E41F3" w:rsidRDefault="00780334">
            <w:pPr>
              <w:pStyle w:val="CRCoverPage"/>
              <w:spacing w:after="0"/>
              <w:ind w:left="100"/>
              <w:rPr>
                <w:noProof/>
              </w:rPr>
            </w:pPr>
            <w:r w:rsidRPr="00780334">
              <w:rPr>
                <w:noProof/>
              </w:rPr>
              <w:t>Rel-19 CR 32.291 Addition of disaster roaming indication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51EE18" w:rsidR="001E41F3" w:rsidRDefault="00A54BB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ins w:id="5" w:author="Ericsson User v1" w:date="2025-08-27T15:31:00Z" w16du:dateUtc="2025-08-27T13:31:00Z">
              <w:r w:rsidR="00020908">
                <w:t>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FD2A1C" w:rsidR="001E41F3" w:rsidRDefault="003D63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67C424" w:rsidR="001E41F3" w:rsidRDefault="002F3F50">
            <w:pPr>
              <w:pStyle w:val="CRCoverPage"/>
              <w:spacing w:after="0"/>
              <w:ind w:left="100"/>
              <w:rPr>
                <w:noProof/>
              </w:rPr>
            </w:pPr>
            <w:del w:id="6" w:author="Ericsson User v1" w:date="2025-08-27T15:32:00Z" w16du:dateUtc="2025-08-27T13:32:00Z">
              <w:r w:rsidDel="00020908">
                <w:rPr>
                  <w:noProof/>
                </w:rPr>
                <w:delText>DUMMY</w:delText>
              </w:r>
            </w:del>
            <w:ins w:id="7" w:author="Ericsson User v1" w:date="2025-08-27T15:32:00Z" w16du:dateUtc="2025-08-27T13:32:00Z">
              <w:r w:rsidR="00020908">
                <w:rPr>
                  <w:noProof/>
                </w:rPr>
                <w:t>MINT_Ph2-CH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0A5C12" w:rsidR="001E41F3" w:rsidRDefault="001875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780334">
              <w:t>8</w:t>
            </w:r>
            <w:r>
              <w:t>-</w:t>
            </w:r>
            <w:r w:rsidR="00780334">
              <w:t>1</w:t>
            </w:r>
            <w: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25404C" w:rsidR="001E41F3" w:rsidRDefault="002F3F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8F6246" w:rsidR="001E41F3" w:rsidRDefault="003545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2EA2" w:rsidRPr="00C05B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22EA2" w:rsidRDefault="00222EA2" w:rsidP="00222E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A49934" w:rsidR="00222EA2" w:rsidRPr="00C05B65" w:rsidRDefault="00222EA2" w:rsidP="00222EA2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775EA0">
              <w:rPr>
                <w:lang w:val="en-US"/>
              </w:rPr>
              <w:t xml:space="preserve">Addition of disaster roaming changing </w:t>
            </w:r>
            <w:r>
              <w:rPr>
                <w:lang w:val="en-US"/>
              </w:rPr>
              <w:t>indication</w:t>
            </w:r>
            <w:r w:rsidRPr="00775EA0">
              <w:rPr>
                <w:lang w:val="en-US"/>
              </w:rPr>
              <w:t>.</w:t>
            </w:r>
          </w:p>
        </w:tc>
      </w:tr>
      <w:tr w:rsidR="00222EA2" w:rsidRPr="00C05B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22EA2" w:rsidRPr="00C05B65" w:rsidRDefault="00222EA2" w:rsidP="00222E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22EA2" w:rsidRPr="00C05B65" w:rsidRDefault="00222EA2" w:rsidP="00222EA2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222EA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22EA2" w:rsidRDefault="00222EA2" w:rsidP="00222E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4964784" w:rsidR="00222EA2" w:rsidRDefault="00222EA2" w:rsidP="00222EA2">
            <w:pPr>
              <w:pStyle w:val="CRCoverPage"/>
              <w:spacing w:after="0"/>
              <w:ind w:left="100"/>
            </w:pPr>
            <w:r w:rsidRPr="00775EA0">
              <w:rPr>
                <w:lang w:val="en-US"/>
              </w:rPr>
              <w:t xml:space="preserve">Adding of disaster roaming changing </w:t>
            </w:r>
            <w:r>
              <w:rPr>
                <w:lang w:val="en-US"/>
              </w:rPr>
              <w:t>indication</w:t>
            </w:r>
            <w:r w:rsidRPr="00775EA0">
              <w:rPr>
                <w:lang w:val="en-US"/>
              </w:rPr>
              <w:t>.</w:t>
            </w:r>
          </w:p>
        </w:tc>
      </w:tr>
      <w:tr w:rsidR="00222EA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22EA2" w:rsidRDefault="00222EA2" w:rsidP="00222E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22EA2" w:rsidRDefault="00222EA2" w:rsidP="00222EA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22EA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22EA2" w:rsidRDefault="00222EA2" w:rsidP="00222E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4274D0" w:rsidR="00222EA2" w:rsidRDefault="00222EA2" w:rsidP="00222EA2">
            <w:pPr>
              <w:pStyle w:val="CRCoverPage"/>
              <w:spacing w:after="0"/>
              <w:ind w:left="100"/>
            </w:pPr>
            <w:r w:rsidRPr="00775EA0">
              <w:rPr>
                <w:lang w:val="en-US"/>
              </w:rPr>
              <w:t>The disaster roaming charging would be incomplete</w:t>
            </w:r>
            <w:r>
              <w:rPr>
                <w:lang w:val="en-US"/>
              </w:rPr>
              <w:t>.</w:t>
            </w:r>
          </w:p>
        </w:tc>
      </w:tr>
      <w:tr w:rsidR="00222EA2" w14:paraId="034AF533" w14:textId="77777777" w:rsidTr="00547111">
        <w:tc>
          <w:tcPr>
            <w:tcW w:w="2694" w:type="dxa"/>
            <w:gridSpan w:val="2"/>
          </w:tcPr>
          <w:p w14:paraId="39D9EB5B" w14:textId="77777777" w:rsidR="00222EA2" w:rsidRDefault="00222EA2" w:rsidP="00222E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22EA2" w:rsidRDefault="00222EA2" w:rsidP="00222E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2EA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22EA2" w:rsidRDefault="00222EA2" w:rsidP="00222E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DC2E1D" w:rsidR="00222EA2" w:rsidRDefault="00222EA2" w:rsidP="00222E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6.1.6.2.2.7, 6.1.8, 7.2, 7.4, and Forge</w:t>
            </w:r>
          </w:p>
        </w:tc>
      </w:tr>
      <w:tr w:rsidR="00222EA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22EA2" w:rsidRDefault="00222EA2" w:rsidP="00222E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22EA2" w:rsidRDefault="00222EA2" w:rsidP="00222E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2EA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22EA2" w:rsidRDefault="00222EA2" w:rsidP="00222E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22EA2" w:rsidRDefault="00222EA2" w:rsidP="00222E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22EA2" w:rsidRDefault="00222EA2" w:rsidP="00222E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22EA2" w:rsidRDefault="00222EA2" w:rsidP="00222E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22EA2" w:rsidRDefault="00222EA2" w:rsidP="00222EA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22EA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22EA2" w:rsidRDefault="00222EA2" w:rsidP="00222E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22EA2" w:rsidRDefault="00222EA2" w:rsidP="00222E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1B1C83" w:rsidR="00222EA2" w:rsidRDefault="00222EA2" w:rsidP="00222E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22EA2" w:rsidRDefault="00222EA2" w:rsidP="00222E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22EA2" w:rsidRDefault="00222EA2" w:rsidP="00222E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2EA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22EA2" w:rsidRDefault="00222EA2" w:rsidP="00222E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22EA2" w:rsidRDefault="00222EA2" w:rsidP="00222E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2199A5" w:rsidR="00222EA2" w:rsidRDefault="00222EA2" w:rsidP="00222E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22EA2" w:rsidRDefault="00222EA2" w:rsidP="00222E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22EA2" w:rsidRDefault="00222EA2" w:rsidP="00222E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2EA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22EA2" w:rsidRDefault="00222EA2" w:rsidP="00222E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EBE8159" w:rsidR="00222EA2" w:rsidRDefault="00BD65F9" w:rsidP="00222E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74FE30" w:rsidR="00222EA2" w:rsidRDefault="00222EA2" w:rsidP="00222E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22EA2" w:rsidRDefault="00222EA2" w:rsidP="00222E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FF0A2" w14:textId="77777777" w:rsidR="00222EA2" w:rsidRDefault="00222EA2" w:rsidP="00222E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862FE">
              <w:rPr>
                <w:noProof/>
              </w:rPr>
              <w:t xml:space="preserve"> 32.255</w:t>
            </w:r>
            <w:r>
              <w:rPr>
                <w:noProof/>
              </w:rPr>
              <w:t xml:space="preserve"> CR </w:t>
            </w:r>
            <w:r w:rsidR="00E41218" w:rsidRPr="00E41218">
              <w:rPr>
                <w:noProof/>
              </w:rPr>
              <w:t>0604</w:t>
            </w:r>
            <w:r>
              <w:rPr>
                <w:noProof/>
              </w:rPr>
              <w:t xml:space="preserve"> </w:t>
            </w:r>
          </w:p>
          <w:p w14:paraId="66152F5E" w14:textId="14C4B468" w:rsidR="00E41218" w:rsidRDefault="00E41218" w:rsidP="00222E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32.256 CR 0055</w:t>
            </w:r>
            <w:r w:rsidR="007D60B3">
              <w:rPr>
                <w:noProof/>
              </w:rPr>
              <w:t xml:space="preserve"> </w:t>
            </w:r>
          </w:p>
        </w:tc>
      </w:tr>
      <w:tr w:rsidR="00222EA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22EA2" w:rsidRDefault="00222EA2" w:rsidP="00222EA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22EA2" w:rsidRDefault="00222EA2" w:rsidP="00222EA2">
            <w:pPr>
              <w:pStyle w:val="CRCoverPage"/>
              <w:spacing w:after="0"/>
              <w:rPr>
                <w:noProof/>
              </w:rPr>
            </w:pPr>
          </w:p>
        </w:tc>
      </w:tr>
      <w:tr w:rsidR="00222EA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22EA2" w:rsidRDefault="00222EA2" w:rsidP="00222E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CC6516B" w:rsidR="00222EA2" w:rsidRPr="00457EC2" w:rsidRDefault="00457EC2" w:rsidP="00457EC2">
            <w:pPr>
              <w:rPr>
                <w:rFonts w:ascii="Arial" w:hAnsi="Arial"/>
                <w:noProof/>
              </w:rPr>
            </w:pPr>
            <w:r w:rsidRPr="00457EC2">
              <w:rPr>
                <w:rFonts w:ascii="Arial" w:hAnsi="Arial"/>
                <w:noProof/>
              </w:rPr>
              <w:t xml:space="preserve">Forge MR link: </w:t>
            </w:r>
            <w:hyperlink r:id="rId15" w:history="1">
              <w:r w:rsidRPr="00457EC2">
                <w:rPr>
                  <w:rStyle w:val="Hyperlink"/>
                  <w:rFonts w:ascii="Arial" w:hAnsi="Arial"/>
                  <w:noProof/>
                </w:rPr>
                <w:t>https://forge.3gpp.org/rep/sa5/CH/-/merge_requests/95</w:t>
              </w:r>
            </w:hyperlink>
            <w:r w:rsidRPr="00457EC2">
              <w:rPr>
                <w:rFonts w:ascii="Arial" w:hAnsi="Arial"/>
                <w:noProof/>
              </w:rPr>
              <w:t xml:space="preserve"> at commit 7514e294100bce3a2f5094801d401a3ae2865ac2</w:t>
            </w:r>
          </w:p>
        </w:tc>
      </w:tr>
      <w:tr w:rsidR="00222EA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22EA2" w:rsidRPr="008863B9" w:rsidRDefault="00222EA2" w:rsidP="00222E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22EA2" w:rsidRPr="008863B9" w:rsidRDefault="00222EA2" w:rsidP="00222EA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22EA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22EA2" w:rsidRDefault="00222EA2" w:rsidP="00222E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1555F" w:rsidR="00222EA2" w:rsidRDefault="000E1FBB" w:rsidP="00222EA2">
            <w:pPr>
              <w:pStyle w:val="CRCoverPage"/>
              <w:spacing w:after="0"/>
              <w:ind w:left="100"/>
              <w:rPr>
                <w:noProof/>
              </w:rPr>
            </w:pPr>
            <w:ins w:id="8" w:author="Ericsson User v1" w:date="2025-08-27T15:31:00Z" w16du:dateUtc="2025-08-27T13:31:00Z">
              <w:r>
                <w:rPr>
                  <w:noProof/>
                </w:rPr>
                <w:t xml:space="preserve">Revision of </w:t>
              </w:r>
              <w:r w:rsidR="00020908" w:rsidRPr="00020908">
                <w:rPr>
                  <w:noProof/>
                </w:rPr>
                <w:t>S5-253591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5D68B9" w14:textId="77777777" w:rsidR="00130BBC" w:rsidRPr="000005DF" w:rsidRDefault="00130BBC" w:rsidP="00130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lastRenderedPageBreak/>
        <w:t>* * * First Change * * * *</w:t>
      </w:r>
    </w:p>
    <w:p w14:paraId="124D5A02" w14:textId="77777777" w:rsidR="00180C50" w:rsidRDefault="00180C50">
      <w:pPr>
        <w:rPr>
          <w:noProof/>
        </w:rPr>
      </w:pPr>
    </w:p>
    <w:p w14:paraId="1E80AFB3" w14:textId="77777777" w:rsidR="0005429D" w:rsidRPr="0005429D" w:rsidRDefault="0005429D" w:rsidP="0005429D">
      <w:pPr>
        <w:keepNext/>
        <w:keepLines/>
        <w:spacing w:before="120"/>
        <w:ind w:left="1985" w:hanging="1985"/>
        <w:outlineLvl w:val="5"/>
        <w:rPr>
          <w:rFonts w:ascii="Arial" w:eastAsia="SimSun" w:hAnsi="Arial"/>
          <w:lang w:eastAsia="zh-CN"/>
        </w:rPr>
      </w:pPr>
      <w:bookmarkStart w:id="9" w:name="_Toc20227304"/>
      <w:bookmarkStart w:id="10" w:name="_Toc27749536"/>
      <w:bookmarkStart w:id="11" w:name="_Toc28709463"/>
      <w:bookmarkStart w:id="12" w:name="_Toc44671082"/>
      <w:bookmarkStart w:id="13" w:name="_Toc51918990"/>
      <w:bookmarkStart w:id="14" w:name="_Toc202526554"/>
      <w:r w:rsidRPr="0005429D">
        <w:rPr>
          <w:rFonts w:ascii="Arial" w:eastAsia="SimSun" w:hAnsi="Arial"/>
          <w:lang w:eastAsia="zh-CN"/>
        </w:rPr>
        <w:t>6</w:t>
      </w:r>
      <w:r w:rsidRPr="0005429D">
        <w:rPr>
          <w:rFonts w:ascii="Arial" w:eastAsia="SimSun" w:hAnsi="Arial" w:hint="eastAsia"/>
          <w:lang w:eastAsia="zh-CN"/>
        </w:rPr>
        <w:t>.</w:t>
      </w:r>
      <w:r w:rsidRPr="0005429D">
        <w:rPr>
          <w:rFonts w:ascii="Arial" w:eastAsia="SimSun" w:hAnsi="Arial"/>
          <w:lang w:eastAsia="zh-CN"/>
        </w:rPr>
        <w:t>1</w:t>
      </w:r>
      <w:r w:rsidRPr="0005429D">
        <w:rPr>
          <w:rFonts w:ascii="Arial" w:eastAsia="SimSun" w:hAnsi="Arial" w:hint="eastAsia"/>
          <w:lang w:eastAsia="zh-CN"/>
        </w:rPr>
        <w:t>.</w:t>
      </w:r>
      <w:r w:rsidRPr="0005429D">
        <w:rPr>
          <w:rFonts w:ascii="Arial" w:eastAsia="SimSun" w:hAnsi="Arial"/>
          <w:lang w:eastAsia="zh-CN"/>
        </w:rPr>
        <w:t>6.</w:t>
      </w:r>
      <w:r w:rsidRPr="0005429D">
        <w:rPr>
          <w:rFonts w:ascii="Arial" w:eastAsia="SimSun" w:hAnsi="Arial" w:hint="eastAsia"/>
          <w:lang w:eastAsia="zh-CN"/>
        </w:rPr>
        <w:t>2.</w:t>
      </w:r>
      <w:r w:rsidRPr="0005429D">
        <w:rPr>
          <w:rFonts w:ascii="Arial" w:eastAsia="SimSun" w:hAnsi="Arial"/>
          <w:lang w:eastAsia="zh-CN"/>
        </w:rPr>
        <w:t>2.7</w:t>
      </w:r>
      <w:r w:rsidRPr="0005429D">
        <w:rPr>
          <w:rFonts w:ascii="Arial" w:eastAsia="SimSun" w:hAnsi="Arial"/>
          <w:lang w:eastAsia="zh-CN"/>
        </w:rPr>
        <w:tab/>
        <w:t xml:space="preserve">Type </w:t>
      </w:r>
      <w:proofErr w:type="spellStart"/>
      <w:r w:rsidRPr="0005429D">
        <w:rPr>
          <w:rFonts w:ascii="Arial" w:eastAsia="SimSun" w:hAnsi="Arial" w:hint="eastAsia"/>
          <w:lang w:eastAsia="zh-CN"/>
        </w:rPr>
        <w:t>U</w:t>
      </w:r>
      <w:r w:rsidRPr="0005429D">
        <w:rPr>
          <w:rFonts w:ascii="Arial" w:eastAsia="SimSun" w:hAnsi="Arial"/>
          <w:lang w:eastAsia="zh-CN"/>
        </w:rPr>
        <w:t>serInformation</w:t>
      </w:r>
      <w:bookmarkEnd w:id="9"/>
      <w:bookmarkEnd w:id="10"/>
      <w:bookmarkEnd w:id="11"/>
      <w:bookmarkEnd w:id="12"/>
      <w:bookmarkEnd w:id="13"/>
      <w:bookmarkEnd w:id="14"/>
      <w:proofErr w:type="spellEnd"/>
    </w:p>
    <w:p w14:paraId="49E12D49" w14:textId="77777777" w:rsidR="0005429D" w:rsidRPr="0005429D" w:rsidRDefault="0005429D" w:rsidP="0005429D">
      <w:pPr>
        <w:keepNext/>
        <w:keepLines/>
        <w:spacing w:before="60"/>
        <w:jc w:val="center"/>
        <w:rPr>
          <w:rFonts w:ascii="Arial" w:eastAsia="SimSun" w:hAnsi="Arial"/>
          <w:b/>
        </w:rPr>
      </w:pPr>
      <w:bookmarkStart w:id="15" w:name="_CRTable6_1_6_2_2_71"/>
      <w:r w:rsidRPr="0005429D">
        <w:rPr>
          <w:rFonts w:ascii="Arial" w:eastAsia="SimSun" w:hAnsi="Arial"/>
          <w:b/>
        </w:rPr>
        <w:t>Table </w:t>
      </w:r>
      <w:bookmarkEnd w:id="15"/>
      <w:r w:rsidRPr="0005429D">
        <w:rPr>
          <w:rFonts w:ascii="Arial" w:eastAsia="SimSun" w:hAnsi="Arial"/>
          <w:b/>
          <w:lang w:eastAsia="zh-CN"/>
        </w:rPr>
        <w:t>6</w:t>
      </w:r>
      <w:r w:rsidRPr="0005429D">
        <w:rPr>
          <w:rFonts w:ascii="Arial" w:eastAsia="SimSun" w:hAnsi="Arial" w:hint="eastAsia"/>
          <w:b/>
          <w:lang w:eastAsia="zh-CN"/>
        </w:rPr>
        <w:t>.</w:t>
      </w:r>
      <w:r w:rsidRPr="0005429D">
        <w:rPr>
          <w:rFonts w:ascii="Arial" w:eastAsia="SimSun" w:hAnsi="Arial"/>
          <w:b/>
          <w:lang w:eastAsia="zh-CN"/>
        </w:rPr>
        <w:t>1</w:t>
      </w:r>
      <w:r w:rsidRPr="0005429D">
        <w:rPr>
          <w:rFonts w:ascii="Arial" w:eastAsia="SimSun" w:hAnsi="Arial" w:hint="eastAsia"/>
          <w:b/>
          <w:lang w:eastAsia="zh-CN"/>
        </w:rPr>
        <w:t>.</w:t>
      </w:r>
      <w:r w:rsidRPr="0005429D">
        <w:rPr>
          <w:rFonts w:ascii="Arial" w:eastAsia="SimSun" w:hAnsi="Arial"/>
          <w:b/>
          <w:lang w:eastAsia="zh-CN"/>
        </w:rPr>
        <w:t>6.</w:t>
      </w:r>
      <w:r w:rsidRPr="0005429D">
        <w:rPr>
          <w:rFonts w:ascii="Arial" w:eastAsia="SimSun" w:hAnsi="Arial" w:hint="eastAsia"/>
          <w:b/>
          <w:lang w:eastAsia="zh-CN"/>
        </w:rPr>
        <w:t>2.</w:t>
      </w:r>
      <w:r w:rsidRPr="0005429D">
        <w:rPr>
          <w:rFonts w:ascii="Arial" w:eastAsia="SimSun" w:hAnsi="Arial"/>
          <w:b/>
          <w:lang w:eastAsia="zh-CN"/>
        </w:rPr>
        <w:t>2.7-</w:t>
      </w:r>
      <w:r w:rsidRPr="0005429D">
        <w:rPr>
          <w:rFonts w:ascii="Arial" w:eastAsia="SimSun" w:hAnsi="Arial" w:hint="eastAsia"/>
          <w:b/>
          <w:lang w:eastAsia="zh-CN"/>
        </w:rPr>
        <w:t>1</w:t>
      </w:r>
      <w:r w:rsidRPr="0005429D">
        <w:rPr>
          <w:rFonts w:ascii="Arial" w:eastAsia="SimSun" w:hAnsi="Arial"/>
          <w:b/>
        </w:rPr>
        <w:t xml:space="preserve">: Definition of type </w:t>
      </w:r>
      <w:proofErr w:type="spellStart"/>
      <w:r w:rsidRPr="0005429D">
        <w:rPr>
          <w:rFonts w:ascii="Arial" w:eastAsia="SimSun" w:hAnsi="Arial" w:hint="eastAsia"/>
          <w:b/>
          <w:lang w:eastAsia="zh-CN"/>
        </w:rPr>
        <w:t>U</w:t>
      </w:r>
      <w:r w:rsidRPr="0005429D">
        <w:rPr>
          <w:rFonts w:ascii="Arial" w:eastAsia="SimSun" w:hAnsi="Arial"/>
          <w:b/>
        </w:rPr>
        <w:t>serInformation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05429D" w:rsidRPr="0005429D" w14:paraId="3468D003" w14:textId="77777777" w:rsidTr="00F91CC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932707" w14:textId="77777777" w:rsidR="0005429D" w:rsidRPr="0005429D" w:rsidRDefault="0005429D" w:rsidP="0005429D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05429D">
              <w:rPr>
                <w:rFonts w:ascii="Arial" w:eastAsia="SimSun" w:hAnsi="Arial"/>
                <w:b/>
                <w:sz w:val="18"/>
              </w:rP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4D2BC2" w14:textId="77777777" w:rsidR="0005429D" w:rsidRPr="0005429D" w:rsidRDefault="0005429D" w:rsidP="0005429D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05429D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9480C1" w14:textId="77777777" w:rsidR="0005429D" w:rsidRPr="0005429D" w:rsidRDefault="0005429D" w:rsidP="0005429D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05429D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1C2655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b/>
                <w:sz w:val="18"/>
              </w:rPr>
            </w:pPr>
            <w:r w:rsidRPr="0005429D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F769E5" w14:textId="77777777" w:rsidR="0005429D" w:rsidRPr="0005429D" w:rsidRDefault="0005429D" w:rsidP="0005429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5429D">
              <w:rPr>
                <w:rFonts w:ascii="Arial" w:eastAsia="SimSu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A61B0F" w14:textId="77777777" w:rsidR="0005429D" w:rsidRPr="0005429D" w:rsidRDefault="0005429D" w:rsidP="0005429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05429D">
              <w:rPr>
                <w:rFonts w:ascii="Arial" w:eastAsia="SimSu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05429D" w:rsidRPr="0005429D" w14:paraId="4A2D5456" w14:textId="77777777" w:rsidTr="00F91CC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A75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05429D">
              <w:rPr>
                <w:rFonts w:ascii="Arial" w:eastAsia="SimSun" w:hAnsi="Arial"/>
                <w:sz w:val="18"/>
              </w:rPr>
              <w:t>servedGPSI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C67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05429D">
              <w:rPr>
                <w:rFonts w:ascii="Arial" w:eastAsia="SimSun" w:hAnsi="Arial"/>
                <w:sz w:val="18"/>
              </w:rPr>
              <w:t>Gpsi</w:t>
            </w:r>
            <w:proofErr w:type="spellEnd"/>
          </w:p>
          <w:p w14:paraId="121C135A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258E" w14:textId="77777777" w:rsidR="0005429D" w:rsidRPr="0005429D" w:rsidRDefault="0005429D" w:rsidP="0005429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05429D">
              <w:rPr>
                <w:rFonts w:ascii="Arial" w:eastAsia="SimSun" w:hAnsi="Arial"/>
                <w:sz w:val="18"/>
                <w:lang w:bidi="ar-IQ"/>
              </w:rPr>
              <w:t>O</w:t>
            </w:r>
            <w:r w:rsidRPr="0005429D">
              <w:rPr>
                <w:rFonts w:ascii="Arial" w:eastAsia="SimSun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BD3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05429D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56D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05429D">
              <w:rPr>
                <w:rFonts w:ascii="Arial" w:eastAsia="SimSun" w:hAnsi="Arial"/>
                <w:sz w:val="18"/>
                <w:lang w:bidi="ar-IQ"/>
              </w:rPr>
              <w:t xml:space="preserve">the </w:t>
            </w:r>
            <w:r w:rsidRPr="0005429D">
              <w:rPr>
                <w:rFonts w:ascii="Arial" w:eastAsia="SimSun" w:hAnsi="Arial"/>
                <w:sz w:val="18"/>
              </w:rPr>
              <w:t>Generic Public Subscription Identifier (GPSI) of</w:t>
            </w:r>
            <w:r w:rsidRPr="0005429D">
              <w:rPr>
                <w:rFonts w:ascii="Arial" w:eastAsia="SimSun" w:hAnsi="Arial"/>
                <w:sz w:val="18"/>
                <w:lang w:bidi="ar-IQ"/>
              </w:rPr>
              <w:t xml:space="preserve"> the served party, if available.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678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05429D" w:rsidRPr="0005429D" w14:paraId="02047F23" w14:textId="77777777" w:rsidTr="00F91CC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50AB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05429D">
              <w:rPr>
                <w:rFonts w:ascii="Arial" w:eastAsia="SimSun" w:hAnsi="Arial" w:hint="eastAsia"/>
                <w:sz w:val="18"/>
                <w:lang w:eastAsia="zh-CN"/>
              </w:rPr>
              <w:t>served</w:t>
            </w:r>
            <w:r w:rsidRPr="0005429D">
              <w:rPr>
                <w:rFonts w:ascii="Arial" w:eastAsia="SimSun" w:hAnsi="Arial"/>
                <w:sz w:val="18"/>
                <w:lang w:eastAsia="zh-CN"/>
              </w:rPr>
              <w:t>PEI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7967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05429D">
              <w:rPr>
                <w:rFonts w:ascii="Arial" w:eastAsia="SimSun" w:hAnsi="Arial"/>
                <w:sz w:val="18"/>
              </w:rPr>
              <w:t>Pei</w:t>
            </w:r>
          </w:p>
          <w:p w14:paraId="4B06309F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1330" w14:textId="77777777" w:rsidR="0005429D" w:rsidRPr="0005429D" w:rsidRDefault="0005429D" w:rsidP="0005429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05429D">
              <w:rPr>
                <w:rFonts w:ascii="Arial" w:eastAsia="SimSun" w:hAnsi="Arial"/>
                <w:sz w:val="18"/>
                <w:lang w:bidi="ar-IQ"/>
              </w:rPr>
              <w:t>O</w:t>
            </w:r>
            <w:r w:rsidRPr="0005429D">
              <w:rPr>
                <w:rFonts w:ascii="Arial" w:eastAsia="SimSun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098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05429D">
              <w:rPr>
                <w:rFonts w:ascii="Arial" w:eastAsia="SimSun" w:hAnsi="Arial" w:hint="eastAsia"/>
                <w:sz w:val="18"/>
                <w:lang w:eastAsia="zh-CN" w:bidi="ar-IQ"/>
              </w:rPr>
              <w:t>0</w:t>
            </w:r>
            <w:r w:rsidRPr="0005429D">
              <w:rPr>
                <w:rFonts w:ascii="Arial" w:eastAsia="SimSun" w:hAnsi="Arial"/>
                <w:sz w:val="18"/>
                <w:lang w:eastAsia="zh-CN" w:bidi="ar-IQ"/>
              </w:rPr>
              <w:t>..</w:t>
            </w:r>
            <w:r w:rsidRPr="0005429D">
              <w:rPr>
                <w:rFonts w:ascii="Arial" w:eastAsia="SimSun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DFC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05429D">
              <w:rPr>
                <w:rFonts w:ascii="Arial" w:eastAsia="SimSun" w:hAnsi="Arial"/>
                <w:noProof/>
                <w:sz w:val="18"/>
                <w:lang w:eastAsia="zh-CN"/>
              </w:rPr>
              <w:t xml:space="preserve">the identification of Permanent Equipment Identifier.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36C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05429D" w:rsidRPr="0005429D" w14:paraId="77EFFC44" w14:textId="77777777" w:rsidTr="00F91CC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095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05429D">
              <w:rPr>
                <w:rFonts w:ascii="Arial" w:eastAsia="SimSun" w:hAnsi="Arial"/>
                <w:sz w:val="18"/>
                <w:lang w:eastAsia="zh-CN"/>
              </w:rPr>
              <w:t>unauthenticatedFlag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6D1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05429D">
              <w:rPr>
                <w:rFonts w:ascii="Arial" w:eastAsia="SimSun" w:hAnsi="Arial" w:hint="eastAsia"/>
                <w:sz w:val="18"/>
                <w:lang w:eastAsia="zh-CN"/>
              </w:rPr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53BA" w14:textId="77777777" w:rsidR="0005429D" w:rsidRPr="0005429D" w:rsidRDefault="0005429D" w:rsidP="0005429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bidi="ar-IQ"/>
              </w:rPr>
            </w:pPr>
            <w:r w:rsidRPr="0005429D">
              <w:rPr>
                <w:rFonts w:ascii="Arial" w:eastAsia="SimSun" w:hAnsi="Arial"/>
                <w:sz w:val="18"/>
                <w:lang w:bidi="ar-IQ"/>
              </w:rPr>
              <w:t>O</w:t>
            </w:r>
            <w:r w:rsidRPr="0005429D">
              <w:rPr>
                <w:rFonts w:ascii="Arial" w:eastAsia="SimSun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CB35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05429D">
              <w:rPr>
                <w:rFonts w:ascii="Arial" w:eastAsia="SimSun" w:hAnsi="Arial" w:hint="eastAsia"/>
                <w:sz w:val="18"/>
                <w:lang w:eastAsia="zh-CN" w:bidi="ar-IQ"/>
              </w:rPr>
              <w:t>0</w:t>
            </w:r>
            <w:r w:rsidRPr="0005429D">
              <w:rPr>
                <w:rFonts w:ascii="Arial" w:eastAsia="SimSun" w:hAnsi="Arial"/>
                <w:sz w:val="18"/>
                <w:lang w:eastAsia="zh-CN" w:bidi="ar-IQ"/>
              </w:rPr>
              <w:t>..</w:t>
            </w:r>
            <w:r w:rsidRPr="0005429D">
              <w:rPr>
                <w:rFonts w:ascii="Arial" w:eastAsia="SimSun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26B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05429D">
              <w:rPr>
                <w:rFonts w:ascii="Arial" w:eastAsia="SimSun" w:hAnsi="Arial"/>
                <w:sz w:val="18"/>
              </w:rPr>
              <w:t xml:space="preserve">indicates the </w:t>
            </w:r>
            <w:r w:rsidRPr="0005429D">
              <w:rPr>
                <w:rFonts w:ascii="Arial" w:eastAsia="SimSun" w:hAnsi="Arial"/>
                <w:sz w:val="18"/>
                <w:lang w:bidi="ar-IQ"/>
              </w:rPr>
              <w:t>served SUPI is not authenticated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543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05429D" w:rsidRPr="0005429D" w14:paraId="29AD9C2B" w14:textId="77777777" w:rsidTr="00F91CC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DFF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05429D">
              <w:rPr>
                <w:rFonts w:ascii="Arial" w:eastAsia="SimSun" w:hAnsi="Arial"/>
                <w:sz w:val="18"/>
              </w:rPr>
              <w:t>roamerInOut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DBB0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05429D">
              <w:rPr>
                <w:rFonts w:ascii="Arial" w:eastAsia="SimSun" w:hAnsi="Arial"/>
                <w:sz w:val="18"/>
              </w:rPr>
              <w:t>RoamerInOut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6CB" w14:textId="77777777" w:rsidR="0005429D" w:rsidRPr="0005429D" w:rsidRDefault="0005429D" w:rsidP="0005429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bidi="ar-IQ"/>
              </w:rPr>
            </w:pPr>
            <w:r w:rsidRPr="0005429D">
              <w:rPr>
                <w:rFonts w:ascii="Arial" w:eastAsia="SimSun" w:hAnsi="Arial"/>
                <w:sz w:val="18"/>
                <w:lang w:bidi="ar-IQ"/>
              </w:rPr>
              <w:t>O</w:t>
            </w:r>
            <w:r w:rsidRPr="0005429D">
              <w:rPr>
                <w:rFonts w:ascii="Arial" w:eastAsia="SimSun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D3C9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05429D">
              <w:rPr>
                <w:rFonts w:ascii="Arial" w:eastAsia="SimSun" w:hAnsi="Arial" w:hint="eastAsia"/>
                <w:sz w:val="18"/>
                <w:lang w:eastAsia="zh-CN" w:bidi="ar-IQ"/>
              </w:rPr>
              <w:t>0</w:t>
            </w:r>
            <w:r w:rsidRPr="0005429D">
              <w:rPr>
                <w:rFonts w:ascii="Arial" w:eastAsia="SimSun" w:hAnsi="Arial"/>
                <w:sz w:val="18"/>
                <w:lang w:eastAsia="zh-CN" w:bidi="ar-IQ"/>
              </w:rPr>
              <w:t>..</w:t>
            </w:r>
            <w:r w:rsidRPr="0005429D">
              <w:rPr>
                <w:rFonts w:ascii="Arial" w:eastAsia="SimSun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75AC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05429D">
              <w:rPr>
                <w:rFonts w:ascii="Arial" w:eastAsia="SimSun" w:hAnsi="Arial"/>
                <w:noProof/>
                <w:sz w:val="18"/>
                <w:lang w:eastAsia="zh-CN"/>
              </w:rPr>
              <w:t>In-bound or Out-bound roamer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3567" w14:textId="77777777" w:rsidR="0005429D" w:rsidRPr="0005429D" w:rsidRDefault="0005429D" w:rsidP="0005429D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9F3415" w:rsidRPr="0005429D" w14:paraId="17C75060" w14:textId="77777777" w:rsidTr="00F91CCB">
        <w:trPr>
          <w:jc w:val="center"/>
          <w:ins w:id="16" w:author="Ericsson User" w:date="2025-08-12T10:0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C44" w14:textId="40AA04BD" w:rsidR="009F3415" w:rsidRPr="007908E2" w:rsidRDefault="009F3415" w:rsidP="009F3415">
            <w:pPr>
              <w:keepNext/>
              <w:keepLines/>
              <w:spacing w:after="0"/>
              <w:rPr>
                <w:ins w:id="17" w:author="Ericsson User" w:date="2025-08-12T10:09:00Z" w16du:dateUtc="2025-08-12T08:09:00Z"/>
                <w:rFonts w:ascii="Arial" w:eastAsia="SimSun" w:hAnsi="Arial" w:cs="Arial"/>
                <w:sz w:val="18"/>
                <w:szCs w:val="18"/>
              </w:rPr>
            </w:pPr>
            <w:proofErr w:type="spellStart"/>
            <w:ins w:id="18" w:author="Ericsson User" w:date="2025-08-12T10:09:00Z" w16du:dateUtc="2025-08-12T08:09:00Z">
              <w:r w:rsidRPr="007908E2">
                <w:rPr>
                  <w:rFonts w:ascii="Arial" w:hAnsi="Arial" w:cs="Arial"/>
                  <w:sz w:val="18"/>
                  <w:szCs w:val="18"/>
                  <w:lang w:eastAsia="zh-CN"/>
                </w:rPr>
                <w:t>disasterRoamingInd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93D" w14:textId="2252EE5D" w:rsidR="009F3415" w:rsidRPr="0005429D" w:rsidRDefault="009F3415" w:rsidP="009F3415">
            <w:pPr>
              <w:keepNext/>
              <w:keepLines/>
              <w:spacing w:after="0"/>
              <w:rPr>
                <w:ins w:id="19" w:author="Ericsson User" w:date="2025-08-12T10:09:00Z" w16du:dateUtc="2025-08-12T08:09:00Z"/>
                <w:rFonts w:ascii="Arial" w:eastAsia="SimSun" w:hAnsi="Arial"/>
                <w:sz w:val="18"/>
              </w:rPr>
            </w:pPr>
            <w:proofErr w:type="spellStart"/>
            <w:ins w:id="20" w:author="Ericsson User" w:date="2025-08-12T10:09:00Z" w16du:dateUtc="2025-08-12T08:09:00Z">
              <w:r w:rsidRPr="0005429D">
                <w:rPr>
                  <w:rFonts w:ascii="Arial" w:eastAsia="SimSun" w:hAnsi="Arial" w:hint="eastAsia"/>
                  <w:sz w:val="18"/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84B" w14:textId="27AEE6AB" w:rsidR="009F3415" w:rsidRPr="0005429D" w:rsidRDefault="009F3415" w:rsidP="009F3415">
            <w:pPr>
              <w:keepNext/>
              <w:keepLines/>
              <w:spacing w:after="0"/>
              <w:jc w:val="center"/>
              <w:rPr>
                <w:ins w:id="21" w:author="Ericsson User" w:date="2025-08-12T10:09:00Z" w16du:dateUtc="2025-08-12T08:09:00Z"/>
                <w:rFonts w:ascii="Arial" w:eastAsia="SimSun" w:hAnsi="Arial"/>
                <w:sz w:val="18"/>
                <w:lang w:bidi="ar-IQ"/>
              </w:rPr>
            </w:pPr>
            <w:ins w:id="22" w:author="Ericsson User" w:date="2025-08-12T10:09:00Z" w16du:dateUtc="2025-08-12T08:09:00Z">
              <w:r w:rsidRPr="0005429D">
                <w:rPr>
                  <w:rFonts w:ascii="Arial" w:eastAsia="SimSun" w:hAnsi="Arial"/>
                  <w:sz w:val="18"/>
                  <w:lang w:bidi="ar-IQ"/>
                </w:rPr>
                <w:t>O</w:t>
              </w:r>
              <w:r w:rsidRPr="0005429D">
                <w:rPr>
                  <w:rFonts w:ascii="Arial" w:eastAsia="SimSun" w:hAnsi="Arial"/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264" w14:textId="4E7530EB" w:rsidR="009F3415" w:rsidRPr="0005429D" w:rsidRDefault="009F3415" w:rsidP="009F3415">
            <w:pPr>
              <w:keepNext/>
              <w:keepLines/>
              <w:spacing w:after="0"/>
              <w:rPr>
                <w:ins w:id="23" w:author="Ericsson User" w:date="2025-08-12T10:09:00Z" w16du:dateUtc="2025-08-12T08:09:00Z"/>
                <w:rFonts w:ascii="Arial" w:eastAsia="SimSun" w:hAnsi="Arial"/>
                <w:sz w:val="18"/>
                <w:lang w:eastAsia="zh-CN" w:bidi="ar-IQ"/>
              </w:rPr>
            </w:pPr>
            <w:ins w:id="24" w:author="Ericsson User" w:date="2025-08-12T10:09:00Z" w16du:dateUtc="2025-08-12T08:09:00Z">
              <w:r w:rsidRPr="0005429D">
                <w:rPr>
                  <w:rFonts w:ascii="Arial" w:eastAsia="SimSun" w:hAnsi="Arial" w:hint="eastAsia"/>
                  <w:sz w:val="18"/>
                  <w:lang w:eastAsia="zh-CN" w:bidi="ar-IQ"/>
                </w:rPr>
                <w:t>0</w:t>
              </w:r>
              <w:r w:rsidRPr="0005429D">
                <w:rPr>
                  <w:rFonts w:ascii="Arial" w:eastAsia="SimSun" w:hAnsi="Arial"/>
                  <w:sz w:val="18"/>
                  <w:lang w:eastAsia="zh-CN" w:bidi="ar-IQ"/>
                </w:rPr>
                <w:t>..</w:t>
              </w:r>
              <w:r w:rsidRPr="0005429D">
                <w:rPr>
                  <w:rFonts w:ascii="Arial" w:eastAsia="SimSun" w:hAnsi="Arial" w:hint="eastAsia"/>
                  <w:sz w:val="18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232" w14:textId="2FF47CD4" w:rsidR="009F3415" w:rsidRPr="0005429D" w:rsidRDefault="009F3415" w:rsidP="005C1170">
            <w:pPr>
              <w:pStyle w:val="TAL"/>
              <w:rPr>
                <w:ins w:id="25" w:author="Ericsson User" w:date="2025-08-12T10:09:00Z" w16du:dateUtc="2025-08-12T08:09:00Z"/>
                <w:rFonts w:eastAsia="SimSun"/>
                <w:noProof/>
                <w:lang w:eastAsia="zh-CN"/>
              </w:rPr>
            </w:pPr>
            <w:ins w:id="26" w:author="Ericsson User" w:date="2025-08-12T10:10:00Z" w16du:dateUtc="2025-08-12T08:10:00Z">
              <w:r>
                <w:rPr>
                  <w:rFonts w:cs="Arial"/>
                  <w:szCs w:val="18"/>
                </w:rPr>
                <w:t>i</w:t>
              </w:r>
            </w:ins>
            <w:ins w:id="27" w:author="Ericsson User" w:date="2025-08-12T10:09:00Z" w16du:dateUtc="2025-08-12T08:09:00Z">
              <w:r>
                <w:rPr>
                  <w:rFonts w:cs="Arial"/>
                  <w:szCs w:val="18"/>
                </w:rPr>
                <w:t>ndicate</w:t>
              </w:r>
            </w:ins>
            <w:ins w:id="28" w:author="Ericsson User" w:date="2025-08-12T10:10:00Z" w16du:dateUtc="2025-08-12T08:10:00Z">
              <w:r>
                <w:rPr>
                  <w:rFonts w:cs="Arial"/>
                  <w:szCs w:val="18"/>
                </w:rPr>
                <w:t>s</w:t>
              </w:r>
            </w:ins>
            <w:ins w:id="29" w:author="Ericsson User" w:date="2025-08-12T10:09:00Z" w16du:dateUtc="2025-08-12T08:09:00Z">
              <w:r>
                <w:rPr>
                  <w:rFonts w:cs="Arial"/>
                  <w:szCs w:val="18"/>
                </w:rPr>
                <w:t xml:space="preserve"> </w:t>
              </w:r>
            </w:ins>
            <w:ins w:id="30" w:author="Ericsson User" w:date="2025-08-12T10:12:00Z" w16du:dateUtc="2025-08-12T08:12:00Z">
              <w:r w:rsidR="005C1170">
                <w:rPr>
                  <w:rFonts w:cs="Arial"/>
                  <w:szCs w:val="18"/>
                </w:rPr>
                <w:t xml:space="preserve">that </w:t>
              </w:r>
            </w:ins>
            <w:ins w:id="31" w:author="Ericsson User" w:date="2025-08-12T10:09:00Z" w16du:dateUtc="2025-08-12T08:09:00Z">
              <w:r>
                <w:rPr>
                  <w:rFonts w:cs="Arial"/>
                  <w:szCs w:val="18"/>
                </w:rPr>
                <w:t>the UE is registered for Disaster Roaming service.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707" w14:textId="27240884" w:rsidR="009F3415" w:rsidRPr="0031670F" w:rsidRDefault="009F3415" w:rsidP="009F3415">
            <w:pPr>
              <w:keepNext/>
              <w:keepLines/>
              <w:spacing w:after="0"/>
              <w:rPr>
                <w:ins w:id="32" w:author="Ericsson User" w:date="2025-08-12T10:09:00Z" w16du:dateUtc="2025-08-12T08:09:00Z"/>
                <w:rFonts w:ascii="Arial" w:eastAsia="SimSun" w:hAnsi="Arial"/>
                <w:sz w:val="18"/>
              </w:rPr>
            </w:pPr>
            <w:proofErr w:type="spellStart"/>
            <w:ins w:id="33" w:author="Ericsson User" w:date="2025-08-12T10:09:00Z" w16du:dateUtc="2025-08-12T08:09:00Z">
              <w:r w:rsidRPr="0031670F">
                <w:rPr>
                  <w:rFonts w:ascii="Arial" w:eastAsia="SimSun" w:hAnsi="Arial"/>
                  <w:sz w:val="18"/>
                </w:rPr>
                <w:t>disasterRoamingInd</w:t>
              </w:r>
              <w:proofErr w:type="spellEnd"/>
            </w:ins>
          </w:p>
        </w:tc>
      </w:tr>
    </w:tbl>
    <w:p w14:paraId="044CD8E5" w14:textId="77777777" w:rsidR="0005429D" w:rsidRPr="0005429D" w:rsidRDefault="0005429D" w:rsidP="0005429D">
      <w:pPr>
        <w:rPr>
          <w:rFonts w:eastAsia="SimSun"/>
          <w:lang w:eastAsia="zh-CN"/>
        </w:rPr>
      </w:pPr>
    </w:p>
    <w:p w14:paraId="62E34B7A" w14:textId="77777777" w:rsidR="004775BA" w:rsidRPr="00AB5AA9" w:rsidRDefault="004775BA" w:rsidP="0047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  <w:lang w:val="en-US"/>
        </w:rPr>
      </w:pP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/>
          <w:color w:val="0000FF"/>
          <w:sz w:val="28"/>
          <w:szCs w:val="28"/>
          <w:lang w:val="en-US"/>
        </w:rPr>
        <w:t>Next</w:t>
      </w: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4D382F4" w14:textId="77777777" w:rsidR="004775BA" w:rsidRDefault="004775BA" w:rsidP="004775BA">
      <w:pPr>
        <w:rPr>
          <w:rFonts w:eastAsia="SimSun"/>
        </w:rPr>
      </w:pPr>
    </w:p>
    <w:p w14:paraId="0955ACD8" w14:textId="77777777" w:rsidR="00263DFA" w:rsidRPr="00263DFA" w:rsidRDefault="00263DFA" w:rsidP="00263DFA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34" w:name="_Toc20227361"/>
      <w:bookmarkStart w:id="35" w:name="_Toc27749606"/>
      <w:bookmarkStart w:id="36" w:name="_Toc28709533"/>
      <w:bookmarkStart w:id="37" w:name="_Toc44671153"/>
      <w:bookmarkStart w:id="38" w:name="_Toc51919076"/>
      <w:bookmarkStart w:id="39" w:name="_Toc202526777"/>
      <w:r w:rsidRPr="00263DFA">
        <w:rPr>
          <w:rFonts w:ascii="Arial" w:eastAsia="SimSun" w:hAnsi="Arial" w:hint="eastAsia"/>
          <w:sz w:val="28"/>
        </w:rPr>
        <w:t>6.1.8</w:t>
      </w:r>
      <w:r w:rsidRPr="00263DFA">
        <w:rPr>
          <w:rFonts w:ascii="Arial" w:eastAsia="SimSun" w:hAnsi="Arial"/>
          <w:sz w:val="28"/>
        </w:rPr>
        <w:tab/>
        <w:t>Feature negotiation</w:t>
      </w:r>
      <w:bookmarkEnd w:id="34"/>
      <w:bookmarkEnd w:id="35"/>
      <w:bookmarkEnd w:id="36"/>
      <w:bookmarkEnd w:id="37"/>
      <w:bookmarkEnd w:id="38"/>
      <w:bookmarkEnd w:id="39"/>
    </w:p>
    <w:p w14:paraId="36D49F41" w14:textId="77777777" w:rsidR="00263DFA" w:rsidRPr="00263DFA" w:rsidRDefault="00263DFA" w:rsidP="00263DFA">
      <w:pPr>
        <w:rPr>
          <w:rFonts w:eastAsia="SimSun"/>
          <w:lang w:eastAsia="zh-CN"/>
        </w:rPr>
      </w:pPr>
      <w:r w:rsidRPr="00263DFA">
        <w:rPr>
          <w:rFonts w:eastAsia="SimSun"/>
        </w:rPr>
        <w:t>The optional features in table </w:t>
      </w:r>
      <w:r w:rsidRPr="00263DFA">
        <w:rPr>
          <w:rFonts w:eastAsia="SimSun" w:hint="eastAsia"/>
          <w:lang w:eastAsia="zh-CN"/>
        </w:rPr>
        <w:t>6.1.8</w:t>
      </w:r>
      <w:r w:rsidRPr="00263DFA">
        <w:rPr>
          <w:rFonts w:eastAsia="SimSun"/>
        </w:rPr>
        <w:t xml:space="preserve">-1 are defined for the </w:t>
      </w:r>
      <w:proofErr w:type="spellStart"/>
      <w:r w:rsidRPr="00263DFA">
        <w:rPr>
          <w:rFonts w:eastAsia="SimSun"/>
        </w:rPr>
        <w:t>Nchf_ConvergedCharging</w:t>
      </w:r>
      <w:proofErr w:type="spellEnd"/>
      <w:r w:rsidRPr="00263DFA">
        <w:rPr>
          <w:rFonts w:eastAsia="SimSun"/>
        </w:rPr>
        <w:t xml:space="preserve"> </w:t>
      </w:r>
      <w:r w:rsidRPr="00263DFA">
        <w:rPr>
          <w:rFonts w:eastAsia="SimSun"/>
          <w:lang w:eastAsia="zh-CN"/>
        </w:rPr>
        <w:t xml:space="preserve">API. </w:t>
      </w:r>
      <w:r w:rsidRPr="00263DFA">
        <w:rPr>
          <w:rFonts w:eastAsia="SimSun"/>
        </w:rPr>
        <w:t>They shall be negotiated using the extensibility mechanism defined in subclause 6.6 of 3GPP TS 29.500 [299].</w:t>
      </w:r>
    </w:p>
    <w:p w14:paraId="15EE50B7" w14:textId="77777777" w:rsidR="00263DFA" w:rsidRPr="00263DFA" w:rsidRDefault="00263DFA" w:rsidP="00263DFA">
      <w:pPr>
        <w:keepNext/>
        <w:keepLines/>
        <w:spacing w:before="60"/>
        <w:jc w:val="center"/>
        <w:rPr>
          <w:rFonts w:ascii="Arial" w:eastAsia="SimSun" w:hAnsi="Arial"/>
          <w:b/>
        </w:rPr>
      </w:pPr>
      <w:bookmarkStart w:id="40" w:name="_CRTable6_1_81"/>
      <w:r w:rsidRPr="00263DFA">
        <w:rPr>
          <w:rFonts w:ascii="Arial" w:eastAsia="SimSun" w:hAnsi="Arial"/>
          <w:b/>
        </w:rPr>
        <w:lastRenderedPageBreak/>
        <w:t xml:space="preserve">Table </w:t>
      </w:r>
      <w:bookmarkEnd w:id="40"/>
      <w:r w:rsidRPr="00263DFA">
        <w:rPr>
          <w:rFonts w:ascii="Arial" w:eastAsia="SimSun" w:hAnsi="Arial" w:hint="eastAsia"/>
          <w:b/>
          <w:lang w:eastAsia="zh-CN"/>
        </w:rPr>
        <w:t>6.1.8</w:t>
      </w:r>
      <w:r w:rsidRPr="00263DFA">
        <w:rPr>
          <w:rFonts w:ascii="Arial" w:eastAsia="SimSun" w:hAnsi="Arial"/>
          <w:b/>
        </w:rPr>
        <w:t>-1: Supported Features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386"/>
        <w:gridCol w:w="33"/>
        <w:gridCol w:w="3247"/>
        <w:gridCol w:w="33"/>
        <w:gridCol w:w="4840"/>
        <w:gridCol w:w="33"/>
      </w:tblGrid>
      <w:tr w:rsidR="00263DFA" w:rsidRPr="00263DFA" w14:paraId="7926554D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9B369F" w14:textId="77777777" w:rsidR="00263DFA" w:rsidRPr="00263DFA" w:rsidRDefault="00263DFA" w:rsidP="00263DF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63DFA">
              <w:rPr>
                <w:rFonts w:ascii="Arial" w:eastAsia="SimSun" w:hAnsi="Arial"/>
                <w:b/>
                <w:sz w:val="18"/>
              </w:rPr>
              <w:lastRenderedPageBreak/>
              <w:t>Feature number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8B702A" w14:textId="77777777" w:rsidR="00263DFA" w:rsidRPr="00263DFA" w:rsidRDefault="00263DFA" w:rsidP="00263DF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63DFA">
              <w:rPr>
                <w:rFonts w:ascii="Arial" w:eastAsia="SimSun" w:hAnsi="Arial"/>
                <w:b/>
                <w:sz w:val="18"/>
              </w:rPr>
              <w:t>Feature Name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5AE595" w14:textId="77777777" w:rsidR="00263DFA" w:rsidRPr="00263DFA" w:rsidRDefault="00263DFA" w:rsidP="00263DF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263DFA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263DFA" w:rsidRPr="00263DFA" w14:paraId="2B178275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5273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9C5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CHFCQM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C2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263DFA">
              <w:rPr>
                <w:rFonts w:ascii="Arial" w:eastAsia="SimSun" w:hAnsi="Arial" w:cs="Arial"/>
                <w:sz w:val="18"/>
                <w:szCs w:val="18"/>
              </w:rPr>
              <w:t>CHF-controlled quota management i.e. support for temporary offline.</w:t>
            </w:r>
          </w:p>
        </w:tc>
      </w:tr>
      <w:tr w:rsidR="00263DFA" w:rsidRPr="00263DFA" w14:paraId="431702D5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9F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1C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263DFA">
              <w:rPr>
                <w:rFonts w:ascii="Arial" w:eastAsia="SimSun" w:hAnsi="Arial"/>
                <w:sz w:val="18"/>
              </w:rPr>
              <w:t>AF_Charging_Identifier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97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263DFA">
              <w:rPr>
                <w:rFonts w:ascii="Arial" w:eastAsia="SimSun" w:hAnsi="Arial"/>
                <w:sz w:val="18"/>
              </w:rPr>
              <w:t>Indicates the support of long character strings as charging identifiers.</w:t>
            </w:r>
          </w:p>
        </w:tc>
      </w:tr>
      <w:tr w:rsidR="00263DFA" w:rsidRPr="00263DFA" w14:paraId="774A8B15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EBB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57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5GIEPC_CH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7E6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263DFA">
              <w:rPr>
                <w:rFonts w:ascii="Arial" w:eastAsia="SimSun" w:hAnsi="Arial" w:cs="Arial"/>
                <w:sz w:val="18"/>
                <w:szCs w:val="18"/>
              </w:rPr>
              <w:t>5GS interworking with EPC.</w:t>
            </w:r>
          </w:p>
        </w:tc>
      </w:tr>
      <w:tr w:rsidR="00263DFA" w:rsidRPr="00263DFA" w14:paraId="336ECAD0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E3E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C8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ATSSS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29C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263DFA">
              <w:rPr>
                <w:rFonts w:ascii="Arial" w:eastAsia="SimSun" w:hAnsi="Arial"/>
                <w:sz w:val="18"/>
              </w:rPr>
              <w:t>This feature indicates s</w:t>
            </w:r>
            <w:r w:rsidRPr="00263DFA">
              <w:rPr>
                <w:rFonts w:ascii="Arial" w:eastAsia="SimSun" w:hAnsi="Arial" w:cs="Arial"/>
                <w:sz w:val="18"/>
                <w:szCs w:val="18"/>
              </w:rPr>
              <w:t xml:space="preserve">upport of </w:t>
            </w:r>
            <w:r w:rsidRPr="00263DFA">
              <w:rPr>
                <w:rFonts w:ascii="Arial" w:eastAsia="SimSun" w:hAnsi="Arial"/>
                <w:sz w:val="18"/>
              </w:rPr>
              <w:t>Access Traffic Steering, Switching, Splitting</w:t>
            </w:r>
            <w:r w:rsidRPr="00263DFA">
              <w:rPr>
                <w:rFonts w:ascii="Arial" w:eastAsia="SimSun" w:hAnsi="Arial" w:cs="Arial"/>
                <w:sz w:val="18"/>
                <w:szCs w:val="18"/>
              </w:rPr>
              <w:t xml:space="preserve"> (ATSSS).</w:t>
            </w:r>
          </w:p>
        </w:tc>
      </w:tr>
      <w:tr w:rsidR="00263DFA" w:rsidRPr="00263DFA" w14:paraId="742D0314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539F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E3B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ETSUN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949D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This feature indicates s</w:t>
            </w:r>
            <w:r w:rsidRPr="00263DFA">
              <w:rPr>
                <w:rFonts w:ascii="Arial" w:eastAsia="SimSun" w:hAnsi="Arial" w:cs="Arial"/>
                <w:sz w:val="18"/>
                <w:szCs w:val="18"/>
              </w:rPr>
              <w:t>upport of Enhancing Topology of SMF and UPF in 5G Networks (ETSUN).</w:t>
            </w:r>
          </w:p>
        </w:tc>
      </w:tr>
      <w:tr w:rsidR="00263DFA" w:rsidRPr="00263DFA" w14:paraId="6FF367FD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15F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42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noProof/>
                <w:sz w:val="18"/>
                <w:lang w:eastAsia="zh-CN"/>
              </w:rPr>
              <w:t>EnhancedDiagnostics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87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 w:hint="eastAsia"/>
                <w:sz w:val="18"/>
                <w:lang w:eastAsia="zh-CN"/>
              </w:rPr>
              <w:t>S</w:t>
            </w:r>
            <w:r w:rsidRPr="00263DFA">
              <w:rPr>
                <w:rFonts w:ascii="Arial" w:eastAsia="SimSun" w:hAnsi="Arial"/>
                <w:sz w:val="18"/>
                <w:lang w:eastAsia="zh-CN"/>
              </w:rPr>
              <w:t>upport the enhanced d</w:t>
            </w:r>
            <w:r w:rsidRPr="00263DFA">
              <w:rPr>
                <w:rFonts w:ascii="Arial" w:eastAsia="SimSun" w:hAnsi="Arial"/>
                <w:noProof/>
                <w:sz w:val="18"/>
                <w:lang w:eastAsia="zh-CN"/>
              </w:rPr>
              <w:t>iagnostics.</w:t>
            </w:r>
          </w:p>
        </w:tc>
      </w:tr>
      <w:tr w:rsidR="00263DFA" w:rsidRPr="00263DFA" w14:paraId="5771B327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39D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7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8DDD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noProof/>
                <w:sz w:val="18"/>
                <w:lang w:eastAsia="zh-CN"/>
              </w:rPr>
              <w:t>AMF_subs_PRA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3B4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PRA(s) subscription by CHF in AMF.</w:t>
            </w:r>
          </w:p>
        </w:tc>
      </w:tr>
      <w:tr w:rsidR="00263DFA" w:rsidRPr="00263DFA" w14:paraId="3FF50837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2F0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8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DDF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noProof/>
                <w:sz w:val="18"/>
                <w:lang w:eastAsia="zh-CN"/>
              </w:rPr>
              <w:t>FilterRuleList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C84C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Support of multiple filter rules in the final unit indication.</w:t>
            </w:r>
          </w:p>
        </w:tc>
      </w:tr>
      <w:tr w:rsidR="00263DFA" w:rsidRPr="00263DFA" w14:paraId="16479201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285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9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84F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TEI17_NIESGU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6D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This feature indicates support of GERAN/UTRAN access.</w:t>
            </w:r>
          </w:p>
        </w:tc>
      </w:tr>
      <w:tr w:rsidR="00263DFA" w:rsidRPr="00263DFA" w14:paraId="6E1348DD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06D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10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B0E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IMS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950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</w:rPr>
              <w:t>This feature indicates s</w:t>
            </w:r>
            <w:r w:rsidRPr="00263DFA">
              <w:rPr>
                <w:rFonts w:ascii="Arial" w:eastAsia="SimSun" w:hAnsi="Arial" w:cs="Arial"/>
                <w:sz w:val="18"/>
                <w:szCs w:val="18"/>
              </w:rPr>
              <w:t xml:space="preserve">upport of </w:t>
            </w:r>
            <w:r w:rsidRPr="00263DFA">
              <w:rPr>
                <w:rFonts w:ascii="Arial" w:eastAsia="SimSun" w:hAnsi="Arial"/>
                <w:sz w:val="18"/>
              </w:rPr>
              <w:t xml:space="preserve">IP Multimedia Subsystem (IMS). </w:t>
            </w:r>
            <w:r w:rsidRPr="00263DFA">
              <w:rPr>
                <w:rFonts w:ascii="Arial" w:eastAsia="SimSun" w:hAnsi="Arial"/>
                <w:sz w:val="18"/>
                <w:lang w:eastAsia="zh-CN"/>
              </w:rPr>
              <w:t>(NOTE 1)</w:t>
            </w:r>
            <w:r w:rsidRPr="00263DFA">
              <w:rPr>
                <w:rFonts w:ascii="Arial" w:eastAsia="SimSun" w:hAnsi="Arial" w:cs="Arial"/>
                <w:sz w:val="18"/>
                <w:szCs w:val="18"/>
              </w:rPr>
              <w:t>.</w:t>
            </w:r>
          </w:p>
        </w:tc>
      </w:tr>
      <w:tr w:rsidR="00263DFA" w:rsidRPr="00263DFA" w14:paraId="3C7CFBE3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837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11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F6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263DFA">
              <w:rPr>
                <w:rFonts w:ascii="Arial" w:eastAsia="SimSun" w:hAnsi="Arial" w:cs="Arial"/>
                <w:sz w:val="18"/>
                <w:szCs w:val="18"/>
              </w:rPr>
              <w:t>QoSMonitoring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F22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This feature indicates s</w:t>
            </w:r>
            <w:r w:rsidRPr="00263DFA">
              <w:rPr>
                <w:rFonts w:ascii="Arial" w:eastAsia="SimSun" w:hAnsi="Arial" w:cs="Arial"/>
                <w:sz w:val="18"/>
                <w:szCs w:val="18"/>
              </w:rPr>
              <w:t>upport of QoS Monitoring.</w:t>
            </w:r>
          </w:p>
        </w:tc>
      </w:tr>
      <w:tr w:rsidR="00263DFA" w:rsidRPr="00263DFA" w14:paraId="6FD84744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EEB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3D6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Announcement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A1C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This feature indicates s</w:t>
            </w:r>
            <w:r w:rsidRPr="00263DFA">
              <w:rPr>
                <w:rFonts w:ascii="Arial" w:eastAsia="SimSun" w:hAnsi="Arial" w:cs="Arial"/>
                <w:sz w:val="18"/>
                <w:szCs w:val="18"/>
              </w:rPr>
              <w:t>upport of announcements.</w:t>
            </w:r>
            <w:r w:rsidRPr="00263DFA">
              <w:rPr>
                <w:rFonts w:ascii="Arial" w:eastAsia="SimSun" w:hAnsi="Arial"/>
                <w:sz w:val="18"/>
                <w:lang w:eastAsia="zh-CN"/>
              </w:rPr>
              <w:t xml:space="preserve"> (NOTE 1)</w:t>
            </w:r>
          </w:p>
        </w:tc>
      </w:tr>
      <w:tr w:rsidR="00263DFA" w:rsidRPr="00263DFA" w14:paraId="2CA37CF0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666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13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A1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5GLAN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E769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This feature indicates support of 5G LAN-type services.</w:t>
            </w:r>
          </w:p>
        </w:tc>
      </w:tr>
      <w:tr w:rsidR="00263DFA" w:rsidRPr="00263DFA" w14:paraId="324892A8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C35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14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8A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 w:cs="Arial"/>
                <w:sz w:val="18"/>
                <w:szCs w:val="18"/>
                <w:lang w:eastAsia="zh-CN"/>
              </w:rPr>
              <w:t>URLLC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59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This feature indicates s</w:t>
            </w:r>
            <w:r w:rsidRPr="00263DFA">
              <w:rPr>
                <w:rFonts w:ascii="Arial" w:eastAsia="SimSun" w:hAnsi="Arial" w:cs="Arial"/>
                <w:sz w:val="18"/>
                <w:szCs w:val="18"/>
              </w:rPr>
              <w:t>upport of URLLC.</w:t>
            </w:r>
          </w:p>
        </w:tc>
      </w:tr>
      <w:tr w:rsidR="00263DFA" w:rsidRPr="00263DFA" w14:paraId="3AF8B891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1119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C4C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263DFA">
              <w:rPr>
                <w:rFonts w:ascii="Arial" w:eastAsia="SimSun" w:hAnsi="Arial"/>
                <w:sz w:val="18"/>
                <w:lang w:eastAsia="zh-CN"/>
              </w:rPr>
              <w:t>NotifyInfoResponse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CA4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This feature indicates s</w:t>
            </w:r>
            <w:r w:rsidRPr="00263DFA">
              <w:rPr>
                <w:rFonts w:ascii="Arial" w:eastAsia="SimSun" w:hAnsi="Arial" w:cs="Arial"/>
                <w:sz w:val="18"/>
                <w:szCs w:val="18"/>
              </w:rPr>
              <w:t>upport of response with information for a notification.</w:t>
            </w:r>
          </w:p>
        </w:tc>
      </w:tr>
      <w:tr w:rsidR="00263DFA" w:rsidRPr="00263DFA" w14:paraId="74B34756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3DC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16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02C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noProof/>
                <w:sz w:val="18"/>
                <w:lang w:eastAsia="zh-CN"/>
              </w:rPr>
              <w:t>ES4xx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E8F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  <w:lang w:eastAsia="ko-KR"/>
              </w:rPr>
              <w:t xml:space="preserve">Extended Support of HTTP 400, 403, 404 allowing use of either </w:t>
            </w:r>
            <w:proofErr w:type="spellStart"/>
            <w:r w:rsidRPr="00263DFA">
              <w:rPr>
                <w:rFonts w:ascii="Arial" w:eastAsia="SimSun" w:hAnsi="Arial"/>
                <w:sz w:val="18"/>
                <w:lang w:eastAsia="zh-CN"/>
              </w:rPr>
              <w:t>ChargingDataResponse</w:t>
            </w:r>
            <w:proofErr w:type="spellEnd"/>
            <w:r w:rsidRPr="00263DFA">
              <w:rPr>
                <w:rFonts w:ascii="Arial" w:eastAsia="SimSun" w:hAnsi="Arial"/>
                <w:sz w:val="18"/>
                <w:lang w:eastAsia="zh-CN"/>
              </w:rPr>
              <w:t xml:space="preserve"> or </w:t>
            </w:r>
            <w:proofErr w:type="spellStart"/>
            <w:r w:rsidRPr="00263DFA">
              <w:rPr>
                <w:rFonts w:ascii="Arial" w:eastAsia="SimSun" w:hAnsi="Arial"/>
                <w:sz w:val="18"/>
                <w:lang w:eastAsia="zh-CN"/>
              </w:rPr>
              <w:t>ProblemDetails</w:t>
            </w:r>
            <w:proofErr w:type="spellEnd"/>
            <w:r w:rsidRPr="00263DFA">
              <w:rPr>
                <w:rFonts w:ascii="Arial" w:eastAsia="SimSun" w:hAnsi="Arial"/>
                <w:sz w:val="18"/>
                <w:lang w:eastAsia="zh-CN"/>
              </w:rPr>
              <w:t xml:space="preserve"> in the response.</w:t>
            </w:r>
          </w:p>
        </w:tc>
      </w:tr>
      <w:tr w:rsidR="00263DFA" w:rsidRPr="00263DFA" w14:paraId="4ECE4154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3F5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17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F44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noProof/>
                <w:sz w:val="18"/>
                <w:lang w:eastAsia="zh-CN"/>
              </w:rPr>
              <w:t>ES3xx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590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  <w:lang w:eastAsia="ko-KR"/>
              </w:rPr>
              <w:t xml:space="preserve">Extended Support of HTTP 307 and 308 redirections, </w:t>
            </w:r>
            <w:r w:rsidRPr="00263DFA">
              <w:rPr>
                <w:rFonts w:ascii="Arial" w:eastAsia="SimSun" w:hAnsi="Arial"/>
                <w:sz w:val="18"/>
              </w:rPr>
              <w:t>an NF that does not support this feature does only support HTTP redirection as specified for 3GPP Release 15 and 16.</w:t>
            </w:r>
          </w:p>
        </w:tc>
      </w:tr>
      <w:tr w:rsidR="00263DFA" w:rsidRPr="00263DFA" w14:paraId="5169D9AD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04F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18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D0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noProof/>
                <w:sz w:val="18"/>
                <w:lang w:eastAsia="zh-CN"/>
              </w:rPr>
              <w:t>EdgeComputing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DEA9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This feature indicates s</w:t>
            </w:r>
            <w:r w:rsidRPr="00263DFA">
              <w:rPr>
                <w:rFonts w:ascii="Arial" w:eastAsia="SimSun" w:hAnsi="Arial" w:cs="Arial"/>
                <w:sz w:val="18"/>
                <w:szCs w:val="18"/>
              </w:rPr>
              <w:t>upport of edge computing domain charging.</w:t>
            </w:r>
            <w:r w:rsidRPr="00263DFA">
              <w:rPr>
                <w:rFonts w:ascii="Arial" w:eastAsia="SimSun" w:hAnsi="Arial"/>
                <w:sz w:val="18"/>
                <w:lang w:eastAsia="zh-CN"/>
              </w:rPr>
              <w:t xml:space="preserve"> (NOTE 1)</w:t>
            </w:r>
          </w:p>
        </w:tc>
      </w:tr>
      <w:tr w:rsidR="00263DFA" w:rsidRPr="00263DFA" w14:paraId="0B3F406B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B5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19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4595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5GSCIoT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D36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 xml:space="preserve">This feature indicates support of 5GS control plane </w:t>
            </w:r>
            <w:proofErr w:type="spellStart"/>
            <w:r w:rsidRPr="00263DFA">
              <w:rPr>
                <w:rFonts w:ascii="Arial" w:eastAsia="SimSun" w:hAnsi="Arial"/>
                <w:sz w:val="18"/>
              </w:rPr>
              <w:t>CIoT</w:t>
            </w:r>
            <w:proofErr w:type="spellEnd"/>
            <w:r w:rsidRPr="00263DFA">
              <w:rPr>
                <w:rFonts w:ascii="Arial" w:eastAsia="SimSun" w:hAnsi="Arial"/>
                <w:sz w:val="18"/>
              </w:rPr>
              <w:t xml:space="preserve"> optimization.</w:t>
            </w:r>
          </w:p>
        </w:tc>
      </w:tr>
      <w:tr w:rsidR="00263DFA" w:rsidRPr="00263DFA" w14:paraId="4EE46FC6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D8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20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F664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263DFA">
              <w:rPr>
                <w:rFonts w:ascii="Arial" w:eastAsia="SimSun" w:hAnsi="Arial"/>
                <w:sz w:val="18"/>
              </w:rPr>
              <w:t>SMF</w:t>
            </w:r>
            <w:r w:rsidRPr="00263DFA">
              <w:rPr>
                <w:rFonts w:ascii="Arial" w:eastAsia="SimSun" w:hAnsi="Arial" w:hint="eastAsia"/>
                <w:sz w:val="18"/>
                <w:lang w:eastAsia="zh-CN"/>
              </w:rPr>
              <w:t>_</w:t>
            </w:r>
            <w:r w:rsidRPr="00263DFA">
              <w:rPr>
                <w:rFonts w:ascii="Arial" w:eastAsia="SimSun" w:hAnsi="Arial"/>
                <w:sz w:val="18"/>
              </w:rPr>
              <w:t>Charging_Id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CB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Indicates the support of strings as SMF charging identifiers.</w:t>
            </w:r>
          </w:p>
        </w:tc>
      </w:tr>
      <w:tr w:rsidR="00263DFA" w:rsidRPr="00263DFA" w14:paraId="293C3559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0DD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2</w:t>
            </w:r>
            <w:r w:rsidRPr="00263DFA">
              <w:rPr>
                <w:rFonts w:ascii="Arial" w:eastAsia="SimSun" w:hAnsi="Arial"/>
                <w:sz w:val="18"/>
                <w:lang w:val="en-US"/>
              </w:rPr>
              <w:t>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146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val="en-US" w:eastAsia="zh-CN"/>
              </w:rPr>
              <w:t>SNPN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CBE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 xml:space="preserve">This feature indicates support of </w:t>
            </w:r>
            <w:r w:rsidRPr="00263DFA">
              <w:rPr>
                <w:rFonts w:ascii="Arial" w:eastAsia="SimSun" w:hAnsi="Arial" w:hint="eastAsia"/>
                <w:sz w:val="18"/>
                <w:lang w:eastAsia="zh-CN"/>
              </w:rPr>
              <w:t>Stand-alone Non-Public Network</w:t>
            </w:r>
            <w:r w:rsidRPr="00263DFA">
              <w:rPr>
                <w:rFonts w:ascii="Arial" w:eastAsia="SimSun" w:hAnsi="Arial"/>
                <w:sz w:val="18"/>
                <w:lang w:eastAsia="zh-CN"/>
              </w:rPr>
              <w:t>.</w:t>
            </w:r>
          </w:p>
        </w:tc>
      </w:tr>
      <w:tr w:rsidR="00263DFA" w:rsidRPr="00263DFA" w14:paraId="4023B443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663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 w:hint="eastAsia"/>
                <w:sz w:val="18"/>
              </w:rPr>
              <w:t>2</w:t>
            </w:r>
            <w:r w:rsidRPr="00263DFA">
              <w:rPr>
                <w:rFonts w:ascii="Arial" w:eastAsia="SimSun" w:hAnsi="Arial"/>
                <w:sz w:val="18"/>
              </w:rPr>
              <w:t>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94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263DFA">
              <w:rPr>
                <w:rFonts w:ascii="Arial" w:eastAsia="SimSun" w:hAnsi="Arial"/>
                <w:sz w:val="18"/>
                <w:lang w:val="en-US" w:eastAsia="zh-CN"/>
              </w:rPr>
              <w:t>IDC_CH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42A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This feature indicates support of IMS Data Channel charging.</w:t>
            </w:r>
          </w:p>
        </w:tc>
      </w:tr>
      <w:tr w:rsidR="00263DFA" w:rsidRPr="00263DFA" w14:paraId="39B7C517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27C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23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836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263DFA">
              <w:rPr>
                <w:rFonts w:ascii="Arial" w:eastAsia="SimSun" w:hAnsi="Arial"/>
                <w:sz w:val="18"/>
              </w:rPr>
              <w:t>5MBS_CH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BF4C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</w:rPr>
              <w:t>This feature indicates 5G multicast-broadcast services charging.</w:t>
            </w:r>
            <w:r w:rsidRPr="00263DFA">
              <w:rPr>
                <w:rFonts w:ascii="Arial" w:eastAsia="SimSun" w:hAnsi="Arial"/>
                <w:sz w:val="18"/>
                <w:lang w:eastAsia="zh-CN"/>
              </w:rPr>
              <w:t xml:space="preserve"> (NOTE 1)</w:t>
            </w:r>
          </w:p>
        </w:tc>
      </w:tr>
      <w:tr w:rsidR="00263DFA" w:rsidRPr="00263DFA" w14:paraId="59E7F506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E35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B2B3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263DFA">
              <w:rPr>
                <w:rFonts w:ascii="Arial" w:eastAsia="SimSun" w:hAnsi="Arial"/>
                <w:sz w:val="18"/>
              </w:rPr>
              <w:t>SatelliteAccess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68FF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 xml:space="preserve">This feature indicates support of NR satellite access. </w:t>
            </w:r>
          </w:p>
        </w:tc>
      </w:tr>
      <w:tr w:rsidR="00263DFA" w:rsidRPr="00263DFA" w14:paraId="6855A7E2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0B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25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F0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NSREP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233D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This feature indicates support of Network slice replacement charging.</w:t>
            </w:r>
          </w:p>
        </w:tc>
      </w:tr>
      <w:tr w:rsidR="00263DFA" w:rsidRPr="00263DFA" w14:paraId="622CDA1F" w14:textId="77777777" w:rsidTr="00F91CCB">
        <w:trPr>
          <w:gridBefore w:val="1"/>
          <w:wBefore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94E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26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470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  <w:lang w:val="en-US" w:eastAsia="zh-CN"/>
              </w:rPr>
              <w:t>TSN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F11E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This feature indicates support of time sensitive networking. (NOTE 1)</w:t>
            </w:r>
          </w:p>
        </w:tc>
      </w:tr>
      <w:tr w:rsidR="00263DFA" w:rsidRPr="00263DFA" w14:paraId="222E428C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960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 w:hint="eastAsia"/>
                <w:sz w:val="18"/>
                <w:lang w:eastAsia="zh-CN"/>
              </w:rPr>
              <w:t>2</w:t>
            </w:r>
            <w:r w:rsidRPr="00263DFA">
              <w:rPr>
                <w:rFonts w:ascii="Arial" w:eastAsia="SimSun" w:hAnsi="Arial"/>
                <w:sz w:val="18"/>
                <w:lang w:eastAsia="zh-CN"/>
              </w:rPr>
              <w:t>7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A37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 w:hint="eastAsia"/>
                <w:sz w:val="18"/>
                <w:lang w:eastAsia="zh-CN"/>
              </w:rPr>
              <w:t>5GSATB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104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This feature indicates support of satellite backhaul.</w:t>
            </w:r>
          </w:p>
        </w:tc>
      </w:tr>
      <w:tr w:rsidR="00263DFA" w:rsidRPr="00263DFA" w14:paraId="20611B70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24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</w:rPr>
              <w:t>28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02B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</w:rPr>
              <w:t>NSAC_CH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49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 xml:space="preserve">This feature indicates support of Network slice admission control charging. </w:t>
            </w:r>
            <w:r w:rsidRPr="00263DFA">
              <w:rPr>
                <w:rFonts w:ascii="Arial" w:eastAsia="SimSun" w:hAnsi="Arial"/>
                <w:sz w:val="18"/>
                <w:lang w:eastAsia="zh-CN"/>
              </w:rPr>
              <w:t>(NOTE 1)</w:t>
            </w:r>
          </w:p>
        </w:tc>
      </w:tr>
      <w:tr w:rsidR="00263DFA" w:rsidRPr="00263DFA" w14:paraId="74AE4C22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C95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</w:rPr>
              <w:t>29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DC1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</w:rPr>
              <w:t>NSSAA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A33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 xml:space="preserve">This feature indicates support of Network slice-specific authentication and authorization charging. </w:t>
            </w:r>
            <w:r w:rsidRPr="00263DFA">
              <w:rPr>
                <w:rFonts w:ascii="Arial" w:eastAsia="SimSun" w:hAnsi="Arial"/>
                <w:sz w:val="18"/>
                <w:lang w:eastAsia="zh-CN"/>
              </w:rPr>
              <w:t>(NOTE 1)</w:t>
            </w:r>
          </w:p>
        </w:tc>
      </w:tr>
      <w:tr w:rsidR="00263DFA" w:rsidRPr="00263DFA" w14:paraId="1893A7D0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AABD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 w:hint="eastAsia"/>
                <w:sz w:val="18"/>
                <w:lang w:eastAsia="zh-CN"/>
              </w:rPr>
              <w:t>3</w:t>
            </w:r>
            <w:r w:rsidRPr="00263DFA"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E34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263DFA">
              <w:rPr>
                <w:rFonts w:ascii="Arial" w:eastAsia="SimSun" w:hAnsi="Arial" w:hint="eastAsia"/>
                <w:sz w:val="18"/>
                <w:lang w:eastAsia="zh-CN"/>
              </w:rPr>
              <w:t>P</w:t>
            </w:r>
            <w:r w:rsidRPr="00263DFA">
              <w:rPr>
                <w:rFonts w:ascii="Arial" w:eastAsia="SimSun" w:hAnsi="Arial"/>
                <w:sz w:val="18"/>
                <w:lang w:eastAsia="zh-CN"/>
              </w:rPr>
              <w:t>roSe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6B1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 xml:space="preserve">This feature indicates support of 5G </w:t>
            </w:r>
            <w:proofErr w:type="spellStart"/>
            <w:r w:rsidRPr="00263DFA">
              <w:rPr>
                <w:rFonts w:ascii="Arial" w:eastAsia="SimSun" w:hAnsi="Arial"/>
                <w:sz w:val="18"/>
                <w:lang w:eastAsia="zh-CN"/>
              </w:rPr>
              <w:t>ProSe</w:t>
            </w:r>
            <w:proofErr w:type="spellEnd"/>
            <w:r w:rsidRPr="00263DFA">
              <w:rPr>
                <w:rFonts w:ascii="Arial" w:eastAsia="SimSun" w:hAnsi="Arial"/>
                <w:sz w:val="18"/>
                <w:lang w:eastAsia="zh-CN"/>
              </w:rPr>
              <w:t>. (NOTE 1)</w:t>
            </w:r>
          </w:p>
        </w:tc>
      </w:tr>
      <w:tr w:rsidR="00263DFA" w:rsidRPr="00263DFA" w14:paraId="21BB3200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A349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</w:rPr>
              <w:t>31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27B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</w:rPr>
              <w:t>INTER_CHF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5F4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This feature indicates support of inter-CHF communication.</w:t>
            </w:r>
          </w:p>
        </w:tc>
      </w:tr>
      <w:tr w:rsidR="00263DFA" w:rsidRPr="00263DFA" w14:paraId="6E2A7C37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41B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263DFA">
              <w:rPr>
                <w:rFonts w:ascii="Arial" w:eastAsia="SimSun" w:hAnsi="Arial"/>
                <w:sz w:val="18"/>
              </w:rPr>
              <w:t>32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BEF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263DFA">
              <w:rPr>
                <w:rFonts w:ascii="Arial" w:eastAsia="SimSun" w:hAnsi="Arial" w:hint="eastAsia"/>
                <w:sz w:val="18"/>
                <w:lang w:eastAsia="zh-CN"/>
              </w:rPr>
              <w:t>RangingSL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6EA4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 xml:space="preserve">This feature indicates support of Ranging and </w:t>
            </w:r>
            <w:proofErr w:type="spellStart"/>
            <w:r w:rsidRPr="00263DFA">
              <w:rPr>
                <w:rFonts w:ascii="Arial" w:eastAsia="SimSun" w:hAnsi="Arial"/>
                <w:sz w:val="18"/>
                <w:lang w:eastAsia="zh-CN"/>
              </w:rPr>
              <w:t>Sidelink</w:t>
            </w:r>
            <w:proofErr w:type="spellEnd"/>
            <w:r w:rsidRPr="00263DFA">
              <w:rPr>
                <w:rFonts w:ascii="Arial" w:eastAsia="SimSun" w:hAnsi="Arial"/>
                <w:sz w:val="18"/>
                <w:lang w:eastAsia="zh-CN"/>
              </w:rPr>
              <w:t xml:space="preserve"> Positioning.</w:t>
            </w:r>
          </w:p>
        </w:tc>
      </w:tr>
      <w:tr w:rsidR="00263DFA" w:rsidRPr="00263DFA" w14:paraId="50A7E76F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6E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263DFA">
              <w:rPr>
                <w:rFonts w:ascii="Arial" w:eastAsia="SimSun" w:hAnsi="Arial"/>
                <w:sz w:val="18"/>
              </w:rPr>
              <w:t>3</w:t>
            </w:r>
            <w:r w:rsidRPr="00263DFA">
              <w:rPr>
                <w:rFonts w:ascii="Arial" w:eastAsia="Malgun Gothic" w:hAnsi="Arial" w:hint="eastAsia"/>
                <w:sz w:val="18"/>
                <w:lang w:eastAsia="ko-KR"/>
              </w:rPr>
              <w:t>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48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EE_NS_CH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2B89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This feature indicates support of energy information for network slice.</w:t>
            </w:r>
          </w:p>
        </w:tc>
      </w:tr>
      <w:tr w:rsidR="00263DFA" w:rsidRPr="00263DFA" w14:paraId="6020E613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DCC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263DFA">
              <w:rPr>
                <w:rFonts w:ascii="Arial" w:eastAsia="SimSun" w:hAnsi="Arial"/>
                <w:sz w:val="18"/>
              </w:rPr>
              <w:t>3</w:t>
            </w:r>
            <w:r w:rsidRPr="00263DFA">
              <w:rPr>
                <w:rFonts w:ascii="Arial" w:eastAsia="Malgun Gothic" w:hAnsi="Arial" w:hint="eastAsia"/>
                <w:sz w:val="18"/>
                <w:lang w:eastAsia="ko-KR"/>
              </w:rPr>
              <w:t>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818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noProof/>
                <w:sz w:val="18"/>
                <w:lang w:eastAsia="zh-CN"/>
              </w:rPr>
              <w:t>AIOT_API_CH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A85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This feature indicates support of Ambient IoT service charging, allowing AIOTF as an API target network function in the northbound API exposure charging.</w:t>
            </w:r>
          </w:p>
        </w:tc>
      </w:tr>
      <w:tr w:rsidR="00263DFA" w:rsidRPr="00263DFA" w14:paraId="08852A78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4DC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263DFA">
              <w:rPr>
                <w:rFonts w:ascii="Arial" w:eastAsia="SimSun" w:hAnsi="Arial"/>
                <w:sz w:val="18"/>
              </w:rPr>
              <w:t>3</w:t>
            </w:r>
            <w:r w:rsidRPr="00263DFA">
              <w:rPr>
                <w:rFonts w:ascii="Arial" w:eastAsia="Malgun Gothic" w:hAnsi="Arial" w:hint="eastAsia"/>
                <w:sz w:val="18"/>
                <w:lang w:eastAsia="ko-KR"/>
              </w:rPr>
              <w:t>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396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IDC_APP_CH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680B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 xml:space="preserve">This feature indicates support of IMS data channel application </w:t>
            </w:r>
            <w:proofErr w:type="spellStart"/>
            <w:r w:rsidRPr="00263DFA">
              <w:rPr>
                <w:rFonts w:ascii="Arial" w:eastAsia="SimSun" w:hAnsi="Arial"/>
                <w:sz w:val="18"/>
                <w:lang w:eastAsia="zh-CN"/>
              </w:rPr>
              <w:t>donwload</w:t>
            </w:r>
            <w:proofErr w:type="spellEnd"/>
            <w:r w:rsidRPr="00263DFA">
              <w:rPr>
                <w:rFonts w:ascii="Arial" w:eastAsia="SimSun" w:hAnsi="Arial"/>
                <w:sz w:val="18"/>
                <w:lang w:eastAsia="zh-CN"/>
              </w:rPr>
              <w:t xml:space="preserve"> charging from DCSF.</w:t>
            </w:r>
          </w:p>
        </w:tc>
      </w:tr>
      <w:tr w:rsidR="00263DFA" w:rsidRPr="00263DFA" w14:paraId="048425A3" w14:textId="77777777" w:rsidTr="00F91CCB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11B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263DFA">
              <w:rPr>
                <w:rFonts w:ascii="Arial" w:eastAsia="SimSun" w:hAnsi="Arial"/>
                <w:sz w:val="18"/>
              </w:rPr>
              <w:t>3</w:t>
            </w:r>
            <w:r w:rsidRPr="00263DFA">
              <w:rPr>
                <w:rFonts w:ascii="Arial" w:eastAsia="Malgun Gothic" w:hAnsi="Arial" w:hint="eastAsia"/>
                <w:sz w:val="18"/>
                <w:lang w:eastAsia="ko-KR"/>
              </w:rPr>
              <w:t>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CC2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CCF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35F" w14:textId="77777777" w:rsidR="00263DFA" w:rsidRPr="00263DFA" w:rsidRDefault="00263DFA" w:rsidP="00263D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  <w:lang w:eastAsia="zh-CN"/>
              </w:rPr>
              <w:t>This feature indicated support of CAPIF Framework</w:t>
            </w:r>
          </w:p>
        </w:tc>
      </w:tr>
      <w:tr w:rsidR="00263DFA" w:rsidRPr="00263DFA" w14:paraId="156E9331" w14:textId="77777777" w:rsidTr="00F91CCB">
        <w:trPr>
          <w:gridAfter w:val="1"/>
          <w:wAfter w:w="33" w:type="dxa"/>
          <w:jc w:val="center"/>
          <w:ins w:id="41" w:author="Ericsson User" w:date="2025-08-12T10:23:00Z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D70" w14:textId="41CA4A0B" w:rsidR="00263DFA" w:rsidRPr="00263DFA" w:rsidRDefault="00263DFA" w:rsidP="00263DFA">
            <w:pPr>
              <w:keepNext/>
              <w:keepLines/>
              <w:spacing w:after="0"/>
              <w:rPr>
                <w:ins w:id="42" w:author="Ericsson User" w:date="2025-08-12T10:23:00Z" w16du:dateUtc="2025-08-12T08:23:00Z"/>
                <w:rFonts w:ascii="Arial" w:eastAsia="SimSun" w:hAnsi="Arial"/>
                <w:sz w:val="18"/>
              </w:rPr>
            </w:pPr>
            <w:ins w:id="43" w:author="Ericsson User" w:date="2025-08-12T10:23:00Z" w16du:dateUtc="2025-08-12T08:23:00Z">
              <w:r>
                <w:rPr>
                  <w:rFonts w:ascii="Arial" w:eastAsia="SimSun" w:hAnsi="Arial"/>
                  <w:sz w:val="18"/>
                </w:rPr>
                <w:t>38</w:t>
              </w:r>
            </w:ins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81E" w14:textId="5C6F0AC1" w:rsidR="00263DFA" w:rsidRPr="00263DFA" w:rsidRDefault="0045397F" w:rsidP="00263DFA">
            <w:pPr>
              <w:keepNext/>
              <w:keepLines/>
              <w:spacing w:after="0"/>
              <w:rPr>
                <w:ins w:id="44" w:author="Ericsson User" w:date="2025-08-12T10:23:00Z" w16du:dateUtc="2025-08-12T08:23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45" w:author="Ericsson User" w:date="2025-08-12T10:23:00Z" w16du:dateUtc="2025-08-12T08:23:00Z">
              <w:r w:rsidRPr="0031670F">
                <w:rPr>
                  <w:rFonts w:ascii="Arial" w:eastAsia="SimSun" w:hAnsi="Arial"/>
                  <w:sz w:val="18"/>
                </w:rPr>
                <w:t>disasterRoamingInd</w:t>
              </w:r>
              <w:proofErr w:type="spellEnd"/>
            </w:ins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D37" w14:textId="1DD24B1A" w:rsidR="00263DFA" w:rsidRPr="00263DFA" w:rsidRDefault="0045397F" w:rsidP="00263DFA">
            <w:pPr>
              <w:keepNext/>
              <w:keepLines/>
              <w:spacing w:after="0"/>
              <w:rPr>
                <w:ins w:id="46" w:author="Ericsson User" w:date="2025-08-12T10:23:00Z" w16du:dateUtc="2025-08-12T08:23:00Z"/>
                <w:rFonts w:ascii="Arial" w:eastAsia="SimSun" w:hAnsi="Arial"/>
                <w:sz w:val="18"/>
                <w:lang w:eastAsia="zh-CN"/>
              </w:rPr>
            </w:pPr>
            <w:ins w:id="47" w:author="Ericsson User" w:date="2025-08-12T10:23:00Z" w16du:dateUtc="2025-08-12T08:23:00Z">
              <w:r w:rsidRPr="00263DFA">
                <w:rPr>
                  <w:rFonts w:ascii="Arial" w:eastAsia="SimSun" w:hAnsi="Arial"/>
                  <w:sz w:val="18"/>
                  <w:lang w:eastAsia="zh-CN"/>
                </w:rPr>
                <w:t xml:space="preserve">This feature indicated support of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disaster </w:t>
              </w:r>
              <w:r w:rsidR="00267E70">
                <w:rPr>
                  <w:rFonts w:ascii="Arial" w:eastAsia="SimSun" w:hAnsi="Arial"/>
                  <w:sz w:val="18"/>
                  <w:lang w:eastAsia="zh-CN"/>
                </w:rPr>
                <w:t>roa</w:t>
              </w:r>
            </w:ins>
            <w:ins w:id="48" w:author="Ericsson User" w:date="2025-08-12T10:24:00Z" w16du:dateUtc="2025-08-12T08:24:00Z">
              <w:r w:rsidR="00267E70">
                <w:rPr>
                  <w:rFonts w:ascii="Arial" w:eastAsia="SimSun" w:hAnsi="Arial"/>
                  <w:sz w:val="18"/>
                  <w:lang w:eastAsia="zh-CN"/>
                </w:rPr>
                <w:t>ming indication</w:t>
              </w:r>
            </w:ins>
          </w:p>
        </w:tc>
      </w:tr>
      <w:tr w:rsidR="00263DFA" w:rsidRPr="00263DFA" w14:paraId="30E8FFCD" w14:textId="77777777" w:rsidTr="00F91CCB">
        <w:trPr>
          <w:gridAfter w:val="1"/>
          <w:wAfter w:w="33" w:type="dxa"/>
          <w:jc w:val="center"/>
        </w:trPr>
        <w:tc>
          <w:tcPr>
            <w:tcW w:w="9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4B0" w14:textId="77777777" w:rsidR="00263DFA" w:rsidRPr="00263DFA" w:rsidRDefault="00263DFA" w:rsidP="00263DFA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 w:rsidRPr="00263DFA">
              <w:rPr>
                <w:rFonts w:ascii="Arial" w:eastAsia="SimSun" w:hAnsi="Arial"/>
                <w:sz w:val="18"/>
              </w:rPr>
              <w:t xml:space="preserve">NOTE 1: </w:t>
            </w:r>
            <w:r w:rsidRPr="00263DFA">
              <w:rPr>
                <w:rFonts w:ascii="Arial" w:eastAsia="SimSun" w:hAnsi="Arial"/>
                <w:sz w:val="18"/>
              </w:rPr>
              <w:tab/>
              <w:t>The feature is used to indicate a charging domain or subsystem.</w:t>
            </w:r>
          </w:p>
        </w:tc>
      </w:tr>
    </w:tbl>
    <w:p w14:paraId="62C29B7C" w14:textId="77777777" w:rsidR="00F25A49" w:rsidRPr="0005429D" w:rsidRDefault="00F25A49" w:rsidP="00F25A49">
      <w:pPr>
        <w:rPr>
          <w:rFonts w:eastAsia="SimSun"/>
          <w:lang w:eastAsia="zh-CN"/>
        </w:rPr>
      </w:pPr>
    </w:p>
    <w:p w14:paraId="5ED3D124" w14:textId="77777777" w:rsidR="00F25A49" w:rsidRPr="00AB5AA9" w:rsidRDefault="00F25A49" w:rsidP="00F25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  <w:lang w:val="en-US"/>
        </w:rPr>
      </w:pP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/>
          <w:color w:val="0000FF"/>
          <w:sz w:val="28"/>
          <w:szCs w:val="28"/>
          <w:lang w:val="en-US"/>
        </w:rPr>
        <w:t>Next</w:t>
      </w: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F0B4B89" w14:textId="77777777" w:rsidR="00F25A49" w:rsidRDefault="00F25A49" w:rsidP="00F25A49">
      <w:pPr>
        <w:rPr>
          <w:rFonts w:eastAsia="SimSun"/>
        </w:rPr>
      </w:pPr>
    </w:p>
    <w:p w14:paraId="760B106E" w14:textId="77777777" w:rsidR="000256DF" w:rsidRPr="000256DF" w:rsidRDefault="000256DF" w:rsidP="000256DF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49" w:name="_Toc20227432"/>
      <w:bookmarkStart w:id="50" w:name="_Toc27749677"/>
      <w:bookmarkStart w:id="51" w:name="_Toc28709604"/>
      <w:bookmarkStart w:id="52" w:name="_Toc44671224"/>
      <w:bookmarkStart w:id="53" w:name="_Toc51919147"/>
      <w:bookmarkStart w:id="54" w:name="_Toc202526851"/>
      <w:r w:rsidRPr="000256DF">
        <w:rPr>
          <w:rFonts w:ascii="Arial" w:eastAsia="SimSun" w:hAnsi="Arial"/>
          <w:sz w:val="32"/>
        </w:rPr>
        <w:lastRenderedPageBreak/>
        <w:t>7.2</w:t>
      </w:r>
      <w:r w:rsidRPr="000256DF">
        <w:rPr>
          <w:rFonts w:ascii="Arial" w:eastAsia="SimSun" w:hAnsi="Arial"/>
          <w:sz w:val="32"/>
        </w:rPr>
        <w:tab/>
        <w:t>Bindings for 5G data connectivity</w:t>
      </w:r>
      <w:bookmarkEnd w:id="49"/>
      <w:bookmarkEnd w:id="50"/>
      <w:bookmarkEnd w:id="51"/>
      <w:bookmarkEnd w:id="52"/>
      <w:bookmarkEnd w:id="53"/>
      <w:bookmarkEnd w:id="54"/>
    </w:p>
    <w:p w14:paraId="21823BFB" w14:textId="77777777" w:rsidR="000256DF" w:rsidRPr="000256DF" w:rsidRDefault="000256DF" w:rsidP="000256DF">
      <w:pPr>
        <w:keepNext/>
        <w:keepLines/>
        <w:spacing w:before="60"/>
        <w:jc w:val="center"/>
        <w:rPr>
          <w:rFonts w:ascii="Arial" w:eastAsia="SimSun" w:hAnsi="Arial"/>
          <w:b/>
          <w:lang w:bidi="ar-IQ"/>
        </w:rPr>
      </w:pPr>
      <w:bookmarkStart w:id="55" w:name="_CRTable7_21"/>
      <w:r w:rsidRPr="000256DF">
        <w:rPr>
          <w:rFonts w:ascii="Arial" w:eastAsia="SimSun" w:hAnsi="Arial"/>
          <w:b/>
        </w:rPr>
        <w:t xml:space="preserve">Table </w:t>
      </w:r>
      <w:bookmarkEnd w:id="55"/>
      <w:r w:rsidRPr="000256DF">
        <w:rPr>
          <w:rFonts w:ascii="Arial" w:eastAsia="SimSun" w:hAnsi="Arial"/>
          <w:b/>
          <w:lang w:eastAsia="zh-CN"/>
        </w:rPr>
        <w:t>7</w:t>
      </w:r>
      <w:r w:rsidRPr="000256DF">
        <w:rPr>
          <w:rFonts w:ascii="Arial" w:eastAsia="SimSun" w:hAnsi="Arial"/>
          <w:b/>
        </w:rPr>
        <w:t xml:space="preserve">.2-1: Bindings of 5G data connectivity CDR </w:t>
      </w:r>
      <w:r w:rsidRPr="000256DF">
        <w:rPr>
          <w:rFonts w:ascii="Arial" w:hAnsi="Arial"/>
          <w:b/>
        </w:rPr>
        <w:t>field</w:t>
      </w:r>
      <w:r w:rsidRPr="000256DF">
        <w:rPr>
          <w:rFonts w:ascii="Arial" w:eastAsia="SimSun" w:hAnsi="Arial"/>
          <w:b/>
        </w:rPr>
        <w:t>, Information Element and Resource Attribute</w:t>
      </w:r>
      <w:r w:rsidRPr="000256DF" w:rsidDel="00AE50ED">
        <w:rPr>
          <w:rFonts w:ascii="Arial" w:eastAsia="SimSun" w:hAnsi="Arial"/>
          <w:b/>
          <w:lang w:eastAsia="zh-CN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902"/>
        <w:gridCol w:w="33"/>
        <w:gridCol w:w="3019"/>
        <w:gridCol w:w="33"/>
        <w:gridCol w:w="3931"/>
      </w:tblGrid>
      <w:tr w:rsidR="000256DF" w:rsidRPr="000256DF" w14:paraId="5E2FFB8F" w14:textId="77777777" w:rsidTr="00985408">
        <w:trPr>
          <w:tblHeader/>
          <w:jc w:val="center"/>
        </w:trPr>
        <w:tc>
          <w:tcPr>
            <w:tcW w:w="2902" w:type="dxa"/>
            <w:shd w:val="clear" w:color="auto" w:fill="D9D9D9"/>
          </w:tcPr>
          <w:p w14:paraId="1C43D4F1" w14:textId="77777777" w:rsidR="000256DF" w:rsidRPr="000256DF" w:rsidRDefault="000256DF" w:rsidP="000256DF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0256DF">
              <w:rPr>
                <w:rFonts w:ascii="Arial" w:eastAsia="DengXian" w:hAnsi="Arial"/>
                <w:b/>
                <w:sz w:val="18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714CE356" w14:textId="77777777" w:rsidR="000256DF" w:rsidRPr="000256DF" w:rsidRDefault="000256DF" w:rsidP="000256DF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0256DF">
              <w:rPr>
                <w:rFonts w:ascii="Arial" w:eastAsia="DengXian" w:hAnsi="Arial"/>
                <w:b/>
                <w:sz w:val="18"/>
              </w:rPr>
              <w:t>CDR Field</w:t>
            </w:r>
          </w:p>
        </w:tc>
        <w:tc>
          <w:tcPr>
            <w:tcW w:w="3964" w:type="dxa"/>
            <w:gridSpan w:val="2"/>
            <w:shd w:val="clear" w:color="auto" w:fill="D9D9D9"/>
          </w:tcPr>
          <w:p w14:paraId="2DBA4684" w14:textId="77777777" w:rsidR="000256DF" w:rsidRPr="000256DF" w:rsidRDefault="000256DF" w:rsidP="000256DF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0256DF">
              <w:rPr>
                <w:rFonts w:ascii="Arial" w:eastAsia="DengXian" w:hAnsi="Arial"/>
                <w:b/>
                <w:sz w:val="18"/>
              </w:rPr>
              <w:t>Resource Attribute</w:t>
            </w:r>
          </w:p>
        </w:tc>
      </w:tr>
      <w:tr w:rsidR="000256DF" w:rsidRPr="000256DF" w14:paraId="452B9AAC" w14:textId="77777777" w:rsidTr="00985408">
        <w:trPr>
          <w:tblHeader/>
          <w:jc w:val="center"/>
        </w:trPr>
        <w:tc>
          <w:tcPr>
            <w:tcW w:w="2902" w:type="dxa"/>
            <w:shd w:val="clear" w:color="auto" w:fill="DDDDDD"/>
          </w:tcPr>
          <w:p w14:paraId="71D29355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366B23C8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3964" w:type="dxa"/>
            <w:gridSpan w:val="2"/>
            <w:shd w:val="clear" w:color="auto" w:fill="DDDDDD"/>
          </w:tcPr>
          <w:p w14:paraId="47488BE5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0256DF">
              <w:rPr>
                <w:rFonts w:ascii="Arial" w:eastAsia="DengXian" w:hAnsi="Arial"/>
                <w:b/>
                <w:sz w:val="18"/>
              </w:rPr>
              <w:t>ChargingData</w:t>
            </w:r>
            <w:r w:rsidRPr="000256DF">
              <w:rPr>
                <w:rFonts w:ascii="Arial" w:eastAsia="DengXian" w:hAnsi="Arial"/>
                <w:b/>
                <w:sz w:val="18"/>
                <w:lang w:eastAsia="zh-CN"/>
              </w:rPr>
              <w:t>Request</w:t>
            </w:r>
            <w:proofErr w:type="spellEnd"/>
          </w:p>
        </w:tc>
      </w:tr>
      <w:tr w:rsidR="000256DF" w:rsidRPr="000256DF" w:rsidDel="00966B4C" w14:paraId="6096E095" w14:textId="77777777" w:rsidTr="00985408">
        <w:trPr>
          <w:tblHeader/>
          <w:jc w:val="center"/>
        </w:trPr>
        <w:tc>
          <w:tcPr>
            <w:tcW w:w="2902" w:type="dxa"/>
            <w:shd w:val="clear" w:color="auto" w:fill="DDDDDD"/>
          </w:tcPr>
          <w:p w14:paraId="34D98117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Multiple 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Unit</w:t>
            </w:r>
            <w:r w:rsidRPr="000256DF">
              <w:rPr>
                <w:rFonts w:ascii="Arial" w:eastAsia="SimSun" w:hAnsi="Arial"/>
                <w:sz w:val="18"/>
              </w:rPr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173A2992" w14:textId="77777777" w:rsidR="000256DF" w:rsidRPr="000256DF" w:rsidDel="00966B4C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 xml:space="preserve"> List of Multiple Unit Usage</w:t>
            </w:r>
          </w:p>
        </w:tc>
        <w:tc>
          <w:tcPr>
            <w:tcW w:w="3964" w:type="dxa"/>
            <w:gridSpan w:val="2"/>
            <w:shd w:val="clear" w:color="auto" w:fill="DDDDDD"/>
          </w:tcPr>
          <w:p w14:paraId="2D599431" w14:textId="77777777" w:rsidR="000256DF" w:rsidRPr="000256DF" w:rsidDel="00966B4C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multipleUnitUsage</w:t>
            </w:r>
            <w:proofErr w:type="spellEnd"/>
          </w:p>
        </w:tc>
      </w:tr>
      <w:tr w:rsidR="000256DF" w:rsidRPr="000256DF" w:rsidDel="00966B4C" w14:paraId="585B6EE6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1732AA98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C7435E" w14:textId="77777777" w:rsidR="000256DF" w:rsidRPr="000256DF" w:rsidRDefault="000256DF" w:rsidP="000256DF">
            <w:pPr>
              <w:keepNext/>
              <w:keepLines/>
              <w:spacing w:after="0"/>
              <w:ind w:firstLineChars="67" w:firstLine="121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UPF ID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30701ED4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multipleUnitUsage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uPFID</w:t>
            </w:r>
            <w:proofErr w:type="spellEnd"/>
          </w:p>
        </w:tc>
      </w:tr>
      <w:tr w:rsidR="000256DF" w:rsidRPr="000256DF" w:rsidDel="00966B4C" w14:paraId="10496374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46BA5D1F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Multi-homed PDU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9359DB" w14:textId="77777777" w:rsidR="000256DF" w:rsidRPr="000256DF" w:rsidRDefault="000256DF" w:rsidP="000256DF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Multi-homed PDU address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DEB2078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multipleUnitUsage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multihomedPDUAddress</w:t>
            </w:r>
            <w:proofErr w:type="spellEnd"/>
          </w:p>
        </w:tc>
      </w:tr>
      <w:tr w:rsidR="000256DF" w:rsidRPr="000256DF" w:rsidDel="00966B4C" w14:paraId="1122EEC3" w14:textId="77777777" w:rsidTr="00985408">
        <w:trPr>
          <w:trHeight w:val="463"/>
          <w:tblHeader/>
          <w:jc w:val="center"/>
        </w:trPr>
        <w:tc>
          <w:tcPr>
            <w:tcW w:w="2902" w:type="dxa"/>
            <w:shd w:val="clear" w:color="auto" w:fill="FFFFFF"/>
          </w:tcPr>
          <w:p w14:paraId="6A791408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Used Unit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026E44" w14:textId="77777777" w:rsidR="000256DF" w:rsidRPr="000256DF" w:rsidDel="00966B4C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Used Unit Container</w:t>
            </w:r>
            <w:r w:rsidRPr="000256DF" w:rsidDel="00E768B3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3964" w:type="dxa"/>
            <w:gridSpan w:val="2"/>
            <w:shd w:val="clear" w:color="auto" w:fill="FFFFFF"/>
            <w:vAlign w:val="center"/>
          </w:tcPr>
          <w:p w14:paraId="724D0E1A" w14:textId="77777777" w:rsidR="000256DF" w:rsidRPr="000256DF" w:rsidDel="00966B4C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multipleUnitUsage</w:t>
            </w:r>
            <w:proofErr w:type="spellEnd"/>
            <w:r w:rsidRPr="000256DF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usedUnitContainer</w:t>
            </w:r>
            <w:proofErr w:type="spellEnd"/>
          </w:p>
        </w:tc>
      </w:tr>
      <w:tr w:rsidR="000256DF" w:rsidRPr="000256DF" w:rsidDel="00966B4C" w14:paraId="181F27F6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042E774D" w14:textId="77777777" w:rsidR="000256DF" w:rsidRPr="000256DF" w:rsidRDefault="000256DF" w:rsidP="000256DF">
            <w:pPr>
              <w:keepNext/>
              <w:keepLines/>
              <w:spacing w:after="0"/>
              <w:ind w:left="284" w:firstLineChars="100" w:firstLine="180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A36AE4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 xml:space="preserve">PDU 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 xml:space="preserve"> 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69485CDB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multipleUnitUsage</w:t>
            </w:r>
            <w:proofErr w:type="spellEnd"/>
            <w:r w:rsidRPr="000256DF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usedUnitContainer</w:t>
            </w:r>
            <w:proofErr w:type="spellEnd"/>
            <w:r w:rsidRPr="000256DF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</w:p>
        </w:tc>
      </w:tr>
      <w:tr w:rsidR="000256DF" w:rsidRPr="000256DF" w:rsidDel="00966B4C" w14:paraId="3CC01F43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7E4CB924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67A3CB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jc w:val="both"/>
              <w:rPr>
                <w:rFonts w:ascii="Arial" w:hAnsi="Arial"/>
                <w:sz w:val="18"/>
                <w:lang w:bidi="ar-IQ"/>
              </w:rPr>
            </w:pPr>
            <w:r w:rsidRPr="000256DF">
              <w:rPr>
                <w:rFonts w:ascii="Arial" w:hAnsi="Arial"/>
                <w:sz w:val="18"/>
                <w:lang w:bidi="ar-IQ"/>
              </w:rPr>
              <w:t>Time of First Usage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3039D8F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t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imeofFirstUsage</w:t>
            </w:r>
          </w:p>
        </w:tc>
      </w:tr>
      <w:tr w:rsidR="000256DF" w:rsidRPr="000256DF" w:rsidDel="00966B4C" w14:paraId="293C6F24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317C1C8B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5FCAC1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jc w:val="both"/>
              <w:rPr>
                <w:rFonts w:ascii="Arial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Time of Last Usage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52F201D0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t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imeofLast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U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sage</w:t>
            </w:r>
          </w:p>
        </w:tc>
      </w:tr>
      <w:tr w:rsidR="000256DF" w:rsidRPr="000256DF" w:rsidDel="00966B4C" w14:paraId="1E03099E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0E809092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36F85E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jc w:val="both"/>
              <w:rPr>
                <w:rFonts w:ascii="Arial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QoS 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58E32B5A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qoSInformation</w:t>
            </w:r>
          </w:p>
        </w:tc>
      </w:tr>
      <w:tr w:rsidR="000256DF" w:rsidRPr="000256DF" w:rsidDel="00966B4C" w14:paraId="0F8D394F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7594B7C7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QoS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55B5523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jc w:val="both"/>
              <w:rPr>
                <w:rFonts w:ascii="Arial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QoS Characteristics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BDE05B0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Information/qoSCharacteristics</w:t>
            </w:r>
          </w:p>
        </w:tc>
      </w:tr>
      <w:tr w:rsidR="000256DF" w:rsidRPr="000256DF" w:rsidDel="00966B4C" w14:paraId="0A5A9C50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37DC55A7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AF 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CECC39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AF Charging Identifier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A7D7769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afChargingIdentifier</w:t>
            </w:r>
          </w:p>
        </w:tc>
      </w:tr>
      <w:tr w:rsidR="000256DF" w:rsidRPr="000256DF" w:rsidDel="00966B4C" w14:paraId="285EE408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512B6022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AF Charging Id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13E59A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AF Charging Id String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E5BF1F9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afChargingIdString</w:t>
            </w:r>
          </w:p>
        </w:tc>
      </w:tr>
      <w:tr w:rsidR="000256DF" w:rsidRPr="000256DF" w:rsidDel="00966B4C" w14:paraId="55FDC709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5B5EC313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6E8445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3D53922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u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serLocationInformation</w:t>
            </w:r>
          </w:p>
        </w:tc>
      </w:tr>
      <w:tr w:rsidR="000256DF" w:rsidRPr="000256DF" w:rsidDel="00966B4C" w14:paraId="7A541086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03C97D83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E0CAE0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UE Time Zone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41D3EDBC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uetimeZone</w:t>
            </w:r>
          </w:p>
        </w:tc>
      </w:tr>
      <w:tr w:rsidR="000256DF" w:rsidRPr="000256DF" w:rsidDel="00966B4C" w14:paraId="772B2C35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060ACC9C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582DBF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3CDFF79E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rATType</w:t>
            </w:r>
          </w:p>
        </w:tc>
      </w:tr>
      <w:tr w:rsidR="000256DF" w:rsidRPr="000256DF" w:rsidDel="00966B4C" w14:paraId="53B49703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4E4BD5DA" w14:textId="77777777" w:rsidR="000256DF" w:rsidRPr="000256DF" w:rsidRDefault="000256DF" w:rsidP="000256DF">
            <w:pPr>
              <w:keepNext/>
              <w:keepLines/>
              <w:spacing w:after="0"/>
              <w:ind w:left="566"/>
              <w:rPr>
                <w:rFonts w:ascii="Arial" w:hAnsi="Arial"/>
                <w:sz w:val="18"/>
                <w:szCs w:val="18"/>
              </w:rPr>
            </w:pPr>
            <w:r w:rsidRPr="000256DF">
              <w:rPr>
                <w:rFonts w:ascii="Arial" w:hAnsi="Arial"/>
                <w:sz w:val="18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57FBEA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Serving Network Function ID</w:t>
            </w:r>
          </w:p>
        </w:tc>
        <w:tc>
          <w:tcPr>
            <w:tcW w:w="3964" w:type="dxa"/>
            <w:gridSpan w:val="2"/>
            <w:shd w:val="clear" w:color="auto" w:fill="FFFFFF"/>
            <w:vAlign w:val="center"/>
          </w:tcPr>
          <w:p w14:paraId="2068132E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DengXian" w:hAnsi="Arial"/>
                <w:sz w:val="18"/>
              </w:rPr>
              <w:t>servingNodeID</w:t>
            </w:r>
          </w:p>
        </w:tc>
      </w:tr>
      <w:tr w:rsidR="000256DF" w:rsidRPr="000256DF" w:rsidDel="00966B4C" w14:paraId="7A8410B0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52123CFC" w14:textId="77777777" w:rsidR="000256DF" w:rsidRPr="000256DF" w:rsidRDefault="000256DF" w:rsidP="000256DF">
            <w:pPr>
              <w:keepNext/>
              <w:keepLines/>
              <w:spacing w:after="0"/>
              <w:ind w:left="566"/>
              <w:rPr>
                <w:rFonts w:ascii="Arial" w:hAnsi="Arial"/>
                <w:sz w:val="18"/>
                <w:szCs w:val="18"/>
              </w:rPr>
            </w:pPr>
            <w:r w:rsidRPr="000256DF">
              <w:rPr>
                <w:rFonts w:ascii="Arial" w:hAnsi="Arial"/>
                <w:sz w:val="18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BA62CB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Presence Reporting Area</w:t>
            </w:r>
          </w:p>
          <w:p w14:paraId="296CD805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Information</w:t>
            </w:r>
          </w:p>
        </w:tc>
        <w:tc>
          <w:tcPr>
            <w:tcW w:w="3964" w:type="dxa"/>
            <w:gridSpan w:val="2"/>
            <w:shd w:val="clear" w:color="auto" w:fill="FFFFFF"/>
            <w:vAlign w:val="center"/>
          </w:tcPr>
          <w:p w14:paraId="4FA7FC3A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multipleUnitUsage</w:t>
            </w:r>
            <w:proofErr w:type="spellEnd"/>
            <w:r w:rsidRPr="000256DF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usedUnitContainer</w:t>
            </w:r>
            <w:proofErr w:type="spellEnd"/>
            <w:r w:rsidRPr="000256DF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r w:rsidRPr="000256DF">
              <w:rPr>
                <w:rFonts w:ascii="Arial" w:eastAsia="DengXian" w:hAnsi="Arial"/>
                <w:sz w:val="18"/>
              </w:rPr>
              <w:t xml:space="preserve"> 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presenceReportingAreaInformation</w:t>
            </w:r>
            <w:proofErr w:type="spellEnd"/>
          </w:p>
        </w:tc>
      </w:tr>
      <w:tr w:rsidR="000256DF" w:rsidRPr="000256DF" w:rsidDel="00966B4C" w14:paraId="3D235856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3781250D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07739F6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3964" w:type="dxa"/>
            <w:gridSpan w:val="2"/>
            <w:shd w:val="clear" w:color="auto" w:fill="FFFFFF"/>
            <w:vAlign w:val="center"/>
          </w:tcPr>
          <w:p w14:paraId="28F79532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3gppPSDataOffStatus</w:t>
            </w:r>
          </w:p>
        </w:tc>
      </w:tr>
      <w:tr w:rsidR="000256DF" w:rsidRPr="000256DF" w:rsidDel="00966B4C" w14:paraId="3EAAB2A2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1000A56D" w14:textId="77777777" w:rsidR="000256DF" w:rsidRPr="000256DF" w:rsidRDefault="000256DF" w:rsidP="000256DF">
            <w:pPr>
              <w:keepNext/>
              <w:keepLines/>
              <w:spacing w:after="0"/>
              <w:ind w:left="566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MA PDU Steering </w:t>
            </w:r>
            <w:r w:rsidRPr="000256DF">
              <w:rPr>
                <w:rFonts w:ascii="Arial" w:hAnsi="Arial"/>
                <w:sz w:val="18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D6F355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MA PDU Steering functionality</w:t>
            </w:r>
          </w:p>
        </w:tc>
        <w:tc>
          <w:tcPr>
            <w:tcW w:w="3964" w:type="dxa"/>
            <w:gridSpan w:val="2"/>
            <w:shd w:val="clear" w:color="auto" w:fill="FFFFFF"/>
            <w:vAlign w:val="center"/>
          </w:tcPr>
          <w:p w14:paraId="6841C836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mAPDUSteeringFunctionality</w:t>
            </w:r>
          </w:p>
        </w:tc>
      </w:tr>
      <w:tr w:rsidR="000256DF" w:rsidRPr="000256DF" w:rsidDel="00966B4C" w14:paraId="01945635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3593C3B9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0C86601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MA PDU Steering mode</w:t>
            </w:r>
          </w:p>
        </w:tc>
        <w:tc>
          <w:tcPr>
            <w:tcW w:w="3964" w:type="dxa"/>
            <w:gridSpan w:val="2"/>
            <w:shd w:val="clear" w:color="auto" w:fill="FFFFFF"/>
            <w:vAlign w:val="center"/>
          </w:tcPr>
          <w:p w14:paraId="22FDE704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mAPDUSteeringMode</w:t>
            </w:r>
          </w:p>
        </w:tc>
      </w:tr>
      <w:tr w:rsidR="000256DF" w:rsidRPr="000256DF" w:rsidDel="00966B4C" w14:paraId="0365EE5B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32BBCE63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E984B7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Sponsor Identity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3E955EE3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s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ponsorIdentity</w:t>
            </w:r>
          </w:p>
        </w:tc>
      </w:tr>
      <w:tr w:rsidR="000256DF" w:rsidRPr="000256DF" w:rsidDel="00966B4C" w14:paraId="6A0EE69B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7875BBE6" w14:textId="77777777" w:rsidR="000256DF" w:rsidRPr="000256DF" w:rsidRDefault="000256DF" w:rsidP="000256DF">
            <w:pPr>
              <w:keepLines/>
              <w:spacing w:after="0"/>
              <w:ind w:firstLineChars="334" w:firstLine="601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Application Service Provider</w:t>
            </w:r>
          </w:p>
          <w:p w14:paraId="57B65227" w14:textId="77777777" w:rsidR="000256DF" w:rsidRPr="000256DF" w:rsidRDefault="000256DF" w:rsidP="000256DF">
            <w:pPr>
              <w:keepNext/>
              <w:keepLines/>
              <w:spacing w:after="0"/>
              <w:ind w:left="566"/>
              <w:rPr>
                <w:rFonts w:ascii="Arial" w:hAnsi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7A75B7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Application Service Provider</w:t>
            </w:r>
          </w:p>
          <w:p w14:paraId="5D02B543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Identity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4BF0A5A1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a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pplication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s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erviceProviderIdentity</w:t>
            </w:r>
          </w:p>
        </w:tc>
      </w:tr>
      <w:tr w:rsidR="000256DF" w:rsidRPr="000256DF" w:rsidDel="00966B4C" w14:paraId="0A1C3A08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58B1AF55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3A046B7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Charging Rule Base Name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26C5B778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Information/chargingRuleBaseName</w:t>
            </w:r>
          </w:p>
        </w:tc>
      </w:tr>
      <w:tr w:rsidR="000256DF" w:rsidRPr="000256DF" w:rsidDel="00966B4C" w14:paraId="3558D6BB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77EB0AA9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Traffic Forwarding Way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F04F9B9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Traffic Forwarding Way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4CECD94A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trafficForwardingWay</w:t>
            </w:r>
          </w:p>
        </w:tc>
      </w:tr>
      <w:tr w:rsidR="000256DF" w:rsidRPr="000256DF" w:rsidDel="00966B4C" w14:paraId="319A227F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2C329E86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0256DF">
              <w:rPr>
                <w:rFonts w:ascii="Arial" w:eastAsia="SimSun" w:hAnsi="Arial" w:cs="Courier New"/>
                <w:sz w:val="18"/>
                <w:szCs w:val="16"/>
                <w:lang w:eastAsia="zh-CN"/>
              </w:rPr>
              <w:t>Q</w:t>
            </w:r>
            <w:r w:rsidRPr="000256DF">
              <w:rPr>
                <w:rFonts w:ascii="Arial" w:eastAsia="SimSun" w:hAnsi="Arial" w:cs="Courier New"/>
                <w:sz w:val="18"/>
                <w:szCs w:val="16"/>
              </w:rPr>
              <w:t>os</w:t>
            </w:r>
            <w:proofErr w:type="spellEnd"/>
            <w:r w:rsidRPr="000256DF">
              <w:rPr>
                <w:rFonts w:ascii="Arial" w:eastAsia="SimSun" w:hAnsi="Arial" w:cs="Courier New"/>
                <w:sz w:val="18"/>
                <w:szCs w:val="16"/>
              </w:rPr>
              <w:t xml:space="preserve"> Monitoring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CF8454F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Qos</w:t>
            </w:r>
            <w:proofErr w:type="spellEnd"/>
            <w:r w:rsidRPr="000256DF">
              <w:rPr>
                <w:rFonts w:ascii="Arial" w:eastAsia="SimSun" w:hAnsi="Arial"/>
                <w:sz w:val="18"/>
                <w:lang w:bidi="ar-IQ"/>
              </w:rPr>
              <w:t xml:space="preserve"> Monitoring Report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4B87BE3E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/multipleUnitUsage/usedUnitContainer/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</w:t>
            </w:r>
            <w:r w:rsidRPr="000256DF">
              <w:rPr>
                <w:rFonts w:ascii="Arial" w:eastAsia="SimSun" w:hAnsi="Arial"/>
                <w:sz w:val="18"/>
              </w:rPr>
              <w:t>DU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Container</w:t>
            </w:r>
            <w:r w:rsidRPr="000256DF">
              <w:rPr>
                <w:rFonts w:ascii="Arial" w:eastAsia="SimSun" w:hAnsi="Arial"/>
                <w:sz w:val="18"/>
              </w:rPr>
              <w:t>Information/</w:t>
            </w:r>
            <w:r w:rsidRPr="000256DF">
              <w:rPr>
                <w:rFonts w:ascii="Arial" w:eastAsia="SimSun" w:hAnsi="Arial" w:cs="Courier New"/>
                <w:sz w:val="18"/>
                <w:szCs w:val="16"/>
                <w:lang w:eastAsia="zh-CN"/>
              </w:rPr>
              <w:t>q</w:t>
            </w:r>
            <w:r w:rsidRPr="000256DF">
              <w:rPr>
                <w:rFonts w:ascii="Arial" w:eastAsia="SimSun" w:hAnsi="Arial" w:cs="Courier New"/>
                <w:sz w:val="18"/>
                <w:szCs w:val="16"/>
              </w:rPr>
              <w:t>osMonitoringReport</w:t>
            </w:r>
          </w:p>
        </w:tc>
      </w:tr>
      <w:tr w:rsidR="000256DF" w:rsidRPr="000256DF" w:rsidDel="00966B4C" w14:paraId="20640558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012A310A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 w:cs="Courier New"/>
                <w:sz w:val="18"/>
                <w:szCs w:val="16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MBS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A80A60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MBS Session ID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2BA2D221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/multipleUnitUsage/usedUnitContainer/pDUContainerInformation/mBSSessionID</w:t>
            </w:r>
          </w:p>
        </w:tc>
      </w:tr>
      <w:tr w:rsidR="000256DF" w:rsidRPr="000256DF" w:rsidDel="00966B4C" w14:paraId="29195799" w14:textId="77777777" w:rsidTr="00985408">
        <w:trPr>
          <w:trHeight w:val="271"/>
          <w:tblHeader/>
          <w:jc w:val="center"/>
        </w:trPr>
        <w:tc>
          <w:tcPr>
            <w:tcW w:w="2902" w:type="dxa"/>
            <w:shd w:val="clear" w:color="auto" w:fill="FFFFFF"/>
          </w:tcPr>
          <w:p w14:paraId="382DD424" w14:textId="77777777" w:rsidR="000256DF" w:rsidRPr="000256DF" w:rsidRDefault="000256DF" w:rsidP="000256DF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 w:cs="Courier New"/>
                <w:sz w:val="18"/>
                <w:szCs w:val="16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MBS Delivery Method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303461" w14:textId="77777777" w:rsidR="000256DF" w:rsidRPr="000256DF" w:rsidRDefault="000256DF" w:rsidP="000256DF">
            <w:pPr>
              <w:keepNext/>
              <w:keepLines/>
              <w:spacing w:after="0"/>
              <w:ind w:firstLineChars="221" w:firstLine="39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MBS Delivery Method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41565C22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/multipleUnitUsage/usedUnitContainer/pDUContainerInformation/mBSDeliveryMethod</w:t>
            </w:r>
          </w:p>
        </w:tc>
      </w:tr>
      <w:tr w:rsidR="000256DF" w:rsidRPr="000256DF" w14:paraId="1245E33C" w14:textId="77777777" w:rsidTr="00985408">
        <w:trPr>
          <w:tblHeader/>
          <w:jc w:val="center"/>
        </w:trPr>
        <w:tc>
          <w:tcPr>
            <w:tcW w:w="2902" w:type="dxa"/>
            <w:shd w:val="clear" w:color="auto" w:fill="DDDDDD"/>
          </w:tcPr>
          <w:p w14:paraId="4C425ADA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8A447F8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PDU Session Charging Information</w:t>
            </w:r>
          </w:p>
        </w:tc>
        <w:tc>
          <w:tcPr>
            <w:tcW w:w="3964" w:type="dxa"/>
            <w:gridSpan w:val="2"/>
            <w:shd w:val="clear" w:color="auto" w:fill="DDDDDD"/>
          </w:tcPr>
          <w:p w14:paraId="4169C8B7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 w:rsidDel="00445508">
              <w:rPr>
                <w:rFonts w:ascii="Arial" w:eastAsia="DengXian" w:hAnsi="Arial"/>
                <w:sz w:val="18"/>
              </w:rPr>
              <w:t xml:space="preserve"> </w:t>
            </w:r>
          </w:p>
        </w:tc>
      </w:tr>
      <w:tr w:rsidR="000256DF" w:rsidRPr="000256DF" w14:paraId="7C925B07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1E2B249B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Charging 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27FD6F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Charging Id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329532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chargingId</w:t>
            </w:r>
            <w:proofErr w:type="spellEnd"/>
          </w:p>
        </w:tc>
      </w:tr>
      <w:tr w:rsidR="000256DF" w:rsidRPr="000256DF" w14:paraId="7C74CFB2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15BB20C5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SMF Charging 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E4D78B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SMF Charging Id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2DCF41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sMFchargingId</w:t>
            </w:r>
            <w:proofErr w:type="spellEnd"/>
          </w:p>
        </w:tc>
      </w:tr>
      <w:tr w:rsidR="000256DF" w:rsidRPr="000256DF" w14:paraId="719D273A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2850CCC3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Home Provided 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ChargingId</w:t>
            </w:r>
            <w:proofErr w:type="spellEnd"/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C1A4C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Home Provided 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ChargingId</w:t>
            </w:r>
            <w:proofErr w:type="spellEnd"/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19BE0F" w14:textId="0F369D4F" w:rsidR="000256DF" w:rsidRPr="000256DF" w:rsidRDefault="00B23D47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ins w:id="56" w:author="Ericsson User" w:date="2025-08-12T10:16:00Z" w16du:dateUtc="2025-08-12T08:16:00Z"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0256DF">
                <w:rPr>
                  <w:rFonts w:ascii="Arial" w:eastAsia="DengXian" w:hAnsi="Arial"/>
                  <w:sz w:val="18"/>
                </w:rPr>
                <w:t>pDUSessionChargingInformation</w:t>
              </w:r>
              <w:proofErr w:type="spellEnd"/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0256DF">
                <w:rPr>
                  <w:rFonts w:ascii="Arial" w:eastAsia="SimSun" w:hAnsi="Arial"/>
                  <w:sz w:val="18"/>
                </w:rPr>
                <w:t>homeProvidedChargingId</w:t>
              </w:r>
            </w:ins>
            <w:proofErr w:type="spellEnd"/>
            <w:del w:id="57" w:author="Ericsson User" w:date="2025-08-12T10:16:00Z" w16du:dateUtc="2025-08-12T08:16:00Z">
              <w:r w:rsidR="000256DF" w:rsidRPr="000256DF" w:rsidDel="00B23D47">
                <w:rPr>
                  <w:rFonts w:ascii="Arial" w:eastAsia="DengXian" w:hAnsi="Arial"/>
                  <w:sz w:val="18"/>
                </w:rPr>
                <w:delText>/pDUSessionChargingInformation/</w:delText>
              </w:r>
              <w:r w:rsidR="000256DF" w:rsidRPr="000256DF" w:rsidDel="00B23D47">
                <w:rPr>
                  <w:rFonts w:ascii="Arial" w:eastAsia="SimSun" w:hAnsi="Arial"/>
                  <w:sz w:val="18"/>
                </w:rPr>
                <w:delText xml:space="preserve"> homeProvidedChargingId</w:delText>
              </w:r>
            </w:del>
          </w:p>
        </w:tc>
      </w:tr>
      <w:tr w:rsidR="000256DF" w:rsidRPr="000256DF" w14:paraId="560ACD60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34F6DDD9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SMF Home Provided 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ChargingId</w:t>
            </w:r>
            <w:proofErr w:type="spellEnd"/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A99862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SMF</w:t>
            </w:r>
            <w:r w:rsidRPr="000256DF">
              <w:rPr>
                <w:rFonts w:ascii="Arial" w:eastAsia="SimSun" w:hAnsi="Arial"/>
                <w:sz w:val="18"/>
              </w:rPr>
              <w:t xml:space="preserve"> Home Provided 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ChargingId</w:t>
            </w:r>
            <w:proofErr w:type="spellEnd"/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47DD89" w14:textId="608B2C06" w:rsidR="000256DF" w:rsidRPr="000256DF" w:rsidRDefault="00B23D47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ins w:id="58" w:author="Ericsson User" w:date="2025-08-12T10:17:00Z" w16du:dateUtc="2025-08-12T08:17:00Z"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0256DF">
                <w:rPr>
                  <w:rFonts w:ascii="Arial" w:eastAsia="DengXian" w:hAnsi="Arial"/>
                  <w:sz w:val="18"/>
                </w:rPr>
                <w:t>pDUSessionChargingInformation</w:t>
              </w:r>
              <w:proofErr w:type="spellEnd"/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0256DF">
                <w:rPr>
                  <w:rFonts w:ascii="Arial" w:eastAsia="SimSun" w:hAnsi="Arial"/>
                  <w:sz w:val="18"/>
                </w:rPr>
                <w:t>sMFHomeProvidedChargingId</w:t>
              </w:r>
            </w:ins>
            <w:proofErr w:type="spellEnd"/>
            <w:del w:id="59" w:author="Ericsson User" w:date="2025-08-12T10:17:00Z" w16du:dateUtc="2025-08-12T08:17:00Z">
              <w:r w:rsidR="000256DF" w:rsidRPr="000256DF" w:rsidDel="00B23D47">
                <w:rPr>
                  <w:rFonts w:ascii="Arial" w:eastAsia="DengXian" w:hAnsi="Arial"/>
                  <w:sz w:val="18"/>
                </w:rPr>
                <w:delText>/pDUSessionChargingInformation/</w:delText>
              </w:r>
              <w:r w:rsidR="000256DF" w:rsidRPr="000256DF" w:rsidDel="00B23D47">
                <w:rPr>
                  <w:rFonts w:ascii="Arial" w:eastAsia="SimSun" w:hAnsi="Arial"/>
                  <w:sz w:val="18"/>
                </w:rPr>
                <w:delText xml:space="preserve"> sMFHomeProvidedChargingId</w:delText>
              </w:r>
            </w:del>
          </w:p>
        </w:tc>
      </w:tr>
      <w:tr w:rsidR="000256DF" w:rsidRPr="000256DF" w14:paraId="7206C74A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7775B869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User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A307A7E" w14:textId="77777777" w:rsidR="000256DF" w:rsidRPr="000256DF" w:rsidRDefault="000256DF" w:rsidP="000256DF">
            <w:pPr>
              <w:keepNext/>
              <w:keepLines/>
              <w:spacing w:after="0"/>
              <w:ind w:firstLineChars="100" w:firstLine="18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User 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30D838C6" w14:textId="674FD325" w:rsidR="000256DF" w:rsidRPr="000256DF" w:rsidRDefault="00B23D47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ins w:id="60" w:author="Ericsson User" w:date="2025-08-12T10:17:00Z" w16du:dateUtc="2025-08-12T08:17:00Z"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0256DF">
                <w:rPr>
                  <w:rFonts w:ascii="Arial" w:eastAsia="DengXian" w:hAnsi="Arial"/>
                  <w:sz w:val="18"/>
                </w:rPr>
                <w:t>pDUSessionChargingInformation</w:t>
              </w:r>
              <w:proofErr w:type="spellEnd"/>
              <w:r w:rsidRPr="000256DF">
                <w:rPr>
                  <w:rFonts w:ascii="Arial" w:eastAsia="SimSun" w:hAnsi="Arial"/>
                  <w:sz w:val="18"/>
                  <w:lang w:eastAsia="zh-CN"/>
                </w:rPr>
                <w:t>/</w:t>
              </w:r>
              <w:proofErr w:type="spellStart"/>
              <w:r w:rsidRPr="000256DF">
                <w:rPr>
                  <w:rFonts w:ascii="Arial" w:eastAsia="SimSun" w:hAnsi="Arial"/>
                  <w:sz w:val="18"/>
                </w:rPr>
                <w:t>userInformation</w:t>
              </w:r>
            </w:ins>
            <w:proofErr w:type="spellEnd"/>
            <w:del w:id="61" w:author="Ericsson User" w:date="2025-08-12T10:17:00Z" w16du:dateUtc="2025-08-12T08:17:00Z">
              <w:r w:rsidR="000256DF" w:rsidRPr="000256DF" w:rsidDel="00B23D47">
                <w:rPr>
                  <w:rFonts w:ascii="Arial" w:eastAsia="DengXian" w:hAnsi="Arial"/>
                  <w:sz w:val="18"/>
                </w:rPr>
                <w:delText>/pDUSessionChargingInformation</w:delText>
              </w:r>
              <w:r w:rsidR="000256DF" w:rsidRPr="000256DF" w:rsidDel="00B23D47">
                <w:rPr>
                  <w:rFonts w:ascii="Arial" w:eastAsia="SimSun" w:hAnsi="Arial"/>
                  <w:sz w:val="18"/>
                  <w:lang w:eastAsia="zh-CN"/>
                </w:rPr>
                <w:delText>/</w:delText>
              </w:r>
              <w:r w:rsidR="000256DF" w:rsidRPr="000256DF" w:rsidDel="00B23D47">
                <w:rPr>
                  <w:rFonts w:ascii="Arial" w:eastAsia="SimSun" w:hAnsi="Arial"/>
                  <w:sz w:val="18"/>
                </w:rPr>
                <w:delText xml:space="preserve"> userInformation</w:delText>
              </w:r>
            </w:del>
          </w:p>
        </w:tc>
      </w:tr>
      <w:tr w:rsidR="000256DF" w:rsidRPr="000256DF" w14:paraId="265A109D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0918470A" w14:textId="77777777" w:rsidR="000256DF" w:rsidRPr="000256DF" w:rsidRDefault="000256DF" w:rsidP="000256DF">
            <w:pPr>
              <w:keepNext/>
              <w:keepLines/>
              <w:spacing w:after="0"/>
              <w:ind w:firstLineChars="200" w:firstLine="36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lastRenderedPageBreak/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6A0681" w14:textId="77777777" w:rsidR="000256DF" w:rsidRPr="000256DF" w:rsidRDefault="000256DF" w:rsidP="000256DF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User Identifier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15883B5D" w14:textId="77777777" w:rsidR="000256DF" w:rsidRPr="000256DF" w:rsidRDefault="000256DF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userInformation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servedGPSI</w:t>
            </w:r>
            <w:proofErr w:type="spellEnd"/>
          </w:p>
        </w:tc>
      </w:tr>
      <w:tr w:rsidR="000256DF" w:rsidRPr="000256DF" w14:paraId="4D43AA47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683C28DB" w14:textId="77777777" w:rsidR="000256DF" w:rsidRPr="000256DF" w:rsidRDefault="000256DF" w:rsidP="000256DF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F840E2" w14:textId="77777777" w:rsidR="000256DF" w:rsidRPr="000256DF" w:rsidRDefault="000256DF" w:rsidP="000256DF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User Equipment Info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DE0A72" w14:textId="018F5A10" w:rsidR="000256DF" w:rsidRPr="000256DF" w:rsidRDefault="00B23D47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ins w:id="62" w:author="Ericsson User" w:date="2025-08-12T10:17:00Z" w16du:dateUtc="2025-08-12T08:17:00Z"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0256DF">
                <w:rPr>
                  <w:rFonts w:ascii="Arial" w:eastAsia="DengXian" w:hAnsi="Arial"/>
                  <w:sz w:val="18"/>
                </w:rPr>
                <w:t>pDUSessionChargingInformation</w:t>
              </w:r>
              <w:proofErr w:type="spellEnd"/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0256DF">
                <w:rPr>
                  <w:rFonts w:ascii="Arial" w:eastAsia="DengXian" w:hAnsi="Arial"/>
                  <w:sz w:val="18"/>
                </w:rPr>
                <w:t>userInformation</w:t>
              </w:r>
              <w:proofErr w:type="spellEnd"/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0256DF">
                <w:rPr>
                  <w:rFonts w:ascii="Arial" w:eastAsia="DengXian" w:hAnsi="Arial"/>
                  <w:sz w:val="18"/>
                </w:rPr>
                <w:t>servedPEI</w:t>
              </w:r>
            </w:ins>
            <w:proofErr w:type="spellEnd"/>
            <w:del w:id="63" w:author="Ericsson User" w:date="2025-08-12T10:17:00Z" w16du:dateUtc="2025-08-12T08:17:00Z">
              <w:r w:rsidR="000256DF" w:rsidRPr="000256DF" w:rsidDel="00B23D47">
                <w:rPr>
                  <w:rFonts w:ascii="Arial" w:eastAsia="DengXian" w:hAnsi="Arial"/>
                  <w:sz w:val="18"/>
                </w:rPr>
                <w:delText>/pDUSessionChargingInformation/userInformation/</w:delText>
              </w:r>
              <w:r w:rsidR="000256DF" w:rsidRPr="000256DF" w:rsidDel="00B23D47">
                <w:rPr>
                  <w:rFonts w:ascii="Arial" w:eastAsia="SimSun" w:hAnsi="Arial"/>
                  <w:sz w:val="18"/>
                </w:rPr>
                <w:delText xml:space="preserve"> </w:delText>
              </w:r>
              <w:r w:rsidR="000256DF" w:rsidRPr="000256DF" w:rsidDel="00B23D47">
                <w:rPr>
                  <w:rFonts w:ascii="Arial" w:eastAsia="DengXian" w:hAnsi="Arial"/>
                  <w:sz w:val="18"/>
                </w:rPr>
                <w:delText>servedPEI</w:delText>
              </w:r>
            </w:del>
          </w:p>
        </w:tc>
      </w:tr>
      <w:tr w:rsidR="000256DF" w:rsidRPr="000256DF" w14:paraId="6A680902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37E85117" w14:textId="77777777" w:rsidR="000256DF" w:rsidRPr="000256DF" w:rsidDel="005808DB" w:rsidRDefault="000256DF" w:rsidP="000256DF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7BBD63" w14:textId="77777777" w:rsidR="000256DF" w:rsidRPr="000256DF" w:rsidRDefault="000256DF" w:rsidP="000256DF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Unauthenticated Flag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1D7D98" w14:textId="490464D9" w:rsidR="000256DF" w:rsidRPr="000256DF" w:rsidDel="00396738" w:rsidRDefault="006843C6" w:rsidP="000256D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ins w:id="64" w:author="Ericsson User" w:date="2025-08-12T10:16:00Z" w16du:dateUtc="2025-08-12T08:16:00Z">
              <w:r w:rsidRPr="000256DF">
                <w:rPr>
                  <w:rFonts w:ascii="Arial" w:eastAsia="DengXian" w:hAnsi="Arial"/>
                  <w:sz w:val="18"/>
                </w:rPr>
                <w:t>/pDUSessionChargingInformation/userInformation/unauthenticatedFlag</w:t>
              </w:r>
            </w:ins>
            <w:del w:id="65" w:author="Ericsson User" w:date="2025-08-12T10:16:00Z" w16du:dateUtc="2025-08-12T08:16:00Z">
              <w:r w:rsidR="000256DF" w:rsidRPr="000256DF" w:rsidDel="006843C6">
                <w:rPr>
                  <w:rFonts w:ascii="Arial" w:eastAsia="DengXian" w:hAnsi="Arial"/>
                  <w:sz w:val="18"/>
                </w:rPr>
                <w:delText>/pDUSessionChargingInformation/userInformation/</w:delText>
              </w:r>
              <w:r w:rsidR="000256DF" w:rsidRPr="000256DF" w:rsidDel="006843C6">
                <w:rPr>
                  <w:rFonts w:ascii="Arial" w:eastAsia="SimSun" w:hAnsi="Arial"/>
                  <w:sz w:val="18"/>
                </w:rPr>
                <w:delText xml:space="preserve"> </w:delText>
              </w:r>
              <w:r w:rsidR="000256DF" w:rsidRPr="000256DF" w:rsidDel="006843C6">
                <w:rPr>
                  <w:rFonts w:ascii="Arial" w:eastAsia="DengXian" w:hAnsi="Arial"/>
                  <w:sz w:val="18"/>
                </w:rPr>
                <w:delText>unauthenticatedFlag</w:delText>
              </w:r>
            </w:del>
          </w:p>
        </w:tc>
      </w:tr>
      <w:tr w:rsidR="006843C6" w:rsidRPr="000256DF" w14:paraId="2FE4C6EE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342E74EF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48BB2E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Roamer In Out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41C30F" w14:textId="13B5FECA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ins w:id="66" w:author="Ericsson User" w:date="2025-08-12T10:16:00Z" w16du:dateUtc="2025-08-12T08:16:00Z"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0256DF">
                <w:rPr>
                  <w:rFonts w:ascii="Arial" w:eastAsia="DengXian" w:hAnsi="Arial"/>
                  <w:sz w:val="18"/>
                </w:rPr>
                <w:t>pDUSessionChargingInformation</w:t>
              </w:r>
              <w:proofErr w:type="spellEnd"/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0256DF">
                <w:rPr>
                  <w:rFonts w:ascii="Arial" w:eastAsia="DengXian" w:hAnsi="Arial"/>
                  <w:sz w:val="18"/>
                </w:rPr>
                <w:t>userInformation</w:t>
              </w:r>
              <w:proofErr w:type="spellEnd"/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0256DF">
                <w:rPr>
                  <w:rFonts w:ascii="Arial" w:eastAsia="SimSun" w:hAnsi="Arial"/>
                  <w:sz w:val="18"/>
                </w:rPr>
                <w:t>roamerInOut</w:t>
              </w:r>
            </w:ins>
            <w:proofErr w:type="spellEnd"/>
            <w:del w:id="67" w:author="Ericsson User" w:date="2025-08-12T10:16:00Z" w16du:dateUtc="2025-08-12T08:16:00Z">
              <w:r w:rsidRPr="000256DF" w:rsidDel="009436E7">
                <w:rPr>
                  <w:rFonts w:ascii="Arial" w:eastAsia="DengXian" w:hAnsi="Arial"/>
                  <w:sz w:val="18"/>
                </w:rPr>
                <w:delText>/pDUSessionChargingInformation/userInformation/</w:delText>
              </w:r>
              <w:r w:rsidRPr="000256DF" w:rsidDel="009436E7">
                <w:rPr>
                  <w:rFonts w:ascii="Arial" w:eastAsia="SimSun" w:hAnsi="Arial"/>
                  <w:sz w:val="18"/>
                </w:rPr>
                <w:delText xml:space="preserve"> roamerInOut</w:delText>
              </w:r>
            </w:del>
          </w:p>
        </w:tc>
      </w:tr>
      <w:tr w:rsidR="006843C6" w:rsidRPr="000256DF" w14:paraId="62261966" w14:textId="77777777" w:rsidTr="00985408">
        <w:trPr>
          <w:tblHeader/>
          <w:jc w:val="center"/>
          <w:ins w:id="68" w:author="Ericsson User" w:date="2025-08-12T10:15:00Z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19C194B0" w14:textId="02FC1040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ins w:id="69" w:author="Ericsson User" w:date="2025-08-12T10:15:00Z" w16du:dateUtc="2025-08-12T08:15:00Z"/>
                <w:rFonts w:ascii="Arial" w:eastAsia="SimSun" w:hAnsi="Arial"/>
                <w:sz w:val="18"/>
              </w:rPr>
            </w:pPr>
            <w:ins w:id="70" w:author="Ericsson User" w:date="2025-08-12T10:15:00Z" w16du:dateUtc="2025-08-12T08:15:00Z">
              <w:r w:rsidRPr="006843C6">
                <w:rPr>
                  <w:rFonts w:ascii="Arial" w:eastAsia="SimSun" w:hAnsi="Arial"/>
                  <w:sz w:val="18"/>
                </w:rPr>
                <w:t>Disaster Roaming Indicator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71EBDF" w14:textId="7ED4216A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ins w:id="71" w:author="Ericsson User" w:date="2025-08-12T10:15:00Z" w16du:dateUtc="2025-08-12T08:15:00Z"/>
                <w:rFonts w:ascii="Arial" w:eastAsia="SimSun" w:hAnsi="Arial"/>
                <w:sz w:val="18"/>
              </w:rPr>
            </w:pPr>
            <w:ins w:id="72" w:author="Ericsson User" w:date="2025-08-12T10:15:00Z" w16du:dateUtc="2025-08-12T08:15:00Z">
              <w:r w:rsidRPr="006843C6">
                <w:rPr>
                  <w:rFonts w:ascii="Arial" w:eastAsia="SimSun" w:hAnsi="Arial"/>
                  <w:sz w:val="18"/>
                </w:rPr>
                <w:t>Disaster Roaming Indicator</w:t>
              </w:r>
            </w:ins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729760" w14:textId="56B25776" w:rsidR="006843C6" w:rsidRPr="000256DF" w:rsidRDefault="006843C6" w:rsidP="006843C6">
            <w:pPr>
              <w:keepNext/>
              <w:keepLines/>
              <w:spacing w:after="0"/>
              <w:rPr>
                <w:ins w:id="73" w:author="Ericsson User" w:date="2025-08-12T10:15:00Z" w16du:dateUtc="2025-08-12T08:15:00Z"/>
                <w:rFonts w:ascii="Arial" w:eastAsia="DengXian" w:hAnsi="Arial"/>
                <w:sz w:val="18"/>
              </w:rPr>
            </w:pPr>
            <w:ins w:id="74" w:author="Ericsson User" w:date="2025-08-12T10:15:00Z" w16du:dateUtc="2025-08-12T08:15:00Z">
              <w:r w:rsidRPr="000256DF">
                <w:rPr>
                  <w:rFonts w:ascii="Arial" w:eastAsia="DengXian" w:hAnsi="Arial"/>
                  <w:sz w:val="18"/>
                </w:rPr>
                <w:t>/pDUSessionChargingInformation/userInformation/</w:t>
              </w:r>
            </w:ins>
            <w:ins w:id="75" w:author="Ericsson User" w:date="2025-08-12T10:16:00Z" w16du:dateUtc="2025-08-12T08:16:00Z">
              <w:r w:rsidRPr="009F3415">
                <w:rPr>
                  <w:rFonts w:ascii="Arial" w:hAnsi="Arial" w:cs="Arial"/>
                  <w:lang w:eastAsia="zh-CN"/>
                </w:rPr>
                <w:t>disasterRoamingInd</w:t>
              </w:r>
            </w:ins>
          </w:p>
        </w:tc>
      </w:tr>
      <w:tr w:rsidR="006843C6" w:rsidRPr="000256DF" w14:paraId="68CAD9DC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76B05FF1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vMerge w:val="restart"/>
            <w:shd w:val="clear" w:color="auto" w:fill="FFFFFF"/>
          </w:tcPr>
          <w:p w14:paraId="675D9C55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User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 xml:space="preserve"> Location Info</w:t>
            </w:r>
          </w:p>
        </w:tc>
        <w:tc>
          <w:tcPr>
            <w:tcW w:w="3964" w:type="dxa"/>
            <w:gridSpan w:val="2"/>
            <w:vMerge w:val="restart"/>
            <w:shd w:val="clear" w:color="auto" w:fill="FFFFFF"/>
          </w:tcPr>
          <w:p w14:paraId="0D43456B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 w:rsidDel="00163BBD">
              <w:rPr>
                <w:rFonts w:ascii="Arial" w:eastAsia="DengXian" w:hAnsi="Arial"/>
                <w:sz w:val="18"/>
              </w:rPr>
              <w:t xml:space="preserve"> 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userLocationinfo</w:t>
            </w:r>
            <w:proofErr w:type="spellEnd"/>
          </w:p>
        </w:tc>
      </w:tr>
      <w:tr w:rsidR="006843C6" w:rsidRPr="000256DF" w14:paraId="491141FB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4914AB68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User Location 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Time</w:t>
            </w:r>
          </w:p>
        </w:tc>
        <w:tc>
          <w:tcPr>
            <w:tcW w:w="30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3900907F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96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65B41833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6843C6" w:rsidRPr="000256DF" w14:paraId="0263E9A3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361D11C7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IMS Session Information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3FBFBC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Call Information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AB4AD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iMSSessionInformation</w:t>
            </w:r>
            <w:proofErr w:type="spellEnd"/>
          </w:p>
        </w:tc>
      </w:tr>
      <w:tr w:rsidR="006843C6" w:rsidRPr="000256DF" w14:paraId="7AB580E7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4E06D4AD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Caller Information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19CF1B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Caller Information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2B42FC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/pDUSessionChargingInformation/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iMSSessionInformation/</w:t>
            </w:r>
            <w:r w:rsidRPr="000256DF">
              <w:rPr>
                <w:rFonts w:ascii="Arial" w:eastAsia="SimSun" w:hAnsi="Arial" w:cs="Arial"/>
                <w:sz w:val="18"/>
                <w:szCs w:val="18"/>
              </w:rPr>
              <w:t>callerInformation</w:t>
            </w:r>
          </w:p>
        </w:tc>
      </w:tr>
      <w:tr w:rsidR="006843C6" w:rsidRPr="000256DF" w14:paraId="5C6E2C9A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201F2970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Callee Information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85698E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Callee Information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2F4B72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iMSSessionInformation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calleeInfor</w:t>
            </w:r>
            <w:r w:rsidRPr="000256DF">
              <w:rPr>
                <w:rFonts w:ascii="Arial" w:eastAsia="SimSun" w:hAnsi="Arial" w:cs="Arial"/>
                <w:sz w:val="18"/>
                <w:szCs w:val="18"/>
              </w:rPr>
              <w:t>mation</w:t>
            </w:r>
            <w:proofErr w:type="spellEnd"/>
          </w:p>
        </w:tc>
      </w:tr>
      <w:tr w:rsidR="006843C6" w:rsidRPr="000256DF" w14:paraId="59B1B6A5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09B20822" w14:textId="77777777" w:rsidR="006843C6" w:rsidRPr="000256DF" w:rsidRDefault="006843C6" w:rsidP="006843C6">
            <w:pPr>
              <w:keepNext/>
              <w:keepLines/>
              <w:spacing w:after="0"/>
              <w:ind w:leftChars="100" w:left="20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MA PDU Non 3GPP 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EEC151" w14:textId="77777777" w:rsidR="006843C6" w:rsidRPr="000256DF" w:rsidRDefault="006843C6" w:rsidP="006843C6">
            <w:pPr>
              <w:keepNext/>
              <w:keepLines/>
              <w:spacing w:after="0"/>
              <w:ind w:leftChars="100" w:left="20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 xml:space="preserve">MA PDU Non 3GPP User Location info 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7B0669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>mAPDUNon3GPPUserLocationInfo</w:t>
            </w:r>
          </w:p>
        </w:tc>
      </w:tr>
      <w:tr w:rsidR="006843C6" w:rsidRPr="000256DF" w14:paraId="61F9F3E6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11B8C33E" w14:textId="77777777" w:rsidR="006843C6" w:rsidRPr="000256DF" w:rsidRDefault="006843C6" w:rsidP="006843C6">
            <w:pPr>
              <w:keepNext/>
              <w:keepLines/>
              <w:spacing w:after="0"/>
              <w:ind w:leftChars="100" w:left="20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Non 3GPP</w:t>
            </w:r>
            <w:r w:rsidRPr="000256DF">
              <w:rPr>
                <w:rFonts w:ascii="Arial" w:eastAsia="SimSun" w:hAnsi="Arial"/>
                <w:sz w:val="18"/>
              </w:rPr>
              <w:t xml:space="preserve"> User Location 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26D931" w14:textId="77777777" w:rsidR="006843C6" w:rsidRPr="000256DF" w:rsidRDefault="006843C6" w:rsidP="006843C6">
            <w:pPr>
              <w:keepNext/>
              <w:keepLines/>
              <w:spacing w:after="0"/>
              <w:ind w:leftChars="100" w:left="20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Non 3GPP</w:t>
            </w:r>
            <w:r w:rsidRPr="000256DF">
              <w:rPr>
                <w:rFonts w:ascii="Arial" w:eastAsia="SimSun" w:hAnsi="Arial"/>
                <w:sz w:val="18"/>
              </w:rPr>
              <w:t xml:space="preserve"> User Location Time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672B6F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 w:cs="Arial"/>
                <w:sz w:val="18"/>
                <w:szCs w:val="18"/>
              </w:rPr>
              <w:t>non3GPPU</w:t>
            </w:r>
            <w:r w:rsidRPr="000256DF">
              <w:rPr>
                <w:rFonts w:ascii="Arial" w:eastAsia="SimSun" w:hAnsi="Arial"/>
                <w:sz w:val="18"/>
              </w:rPr>
              <w:t>serLocationTime</w:t>
            </w:r>
          </w:p>
        </w:tc>
      </w:tr>
      <w:tr w:rsidR="006843C6" w:rsidRPr="000256DF" w14:paraId="17798CA3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4D0EAFB2" w14:textId="77777777" w:rsidR="006843C6" w:rsidRPr="000256DF" w:rsidRDefault="006843C6" w:rsidP="006843C6">
            <w:pPr>
              <w:keepNext/>
              <w:keepLines/>
              <w:spacing w:after="0"/>
              <w:ind w:leftChars="100" w:left="20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</w:rPr>
              <w:t>MA PDU Non 3GPP User Location 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772425" w14:textId="77777777" w:rsidR="006843C6" w:rsidRPr="000256DF" w:rsidRDefault="006843C6" w:rsidP="006843C6">
            <w:pPr>
              <w:keepNext/>
              <w:keepLines/>
              <w:spacing w:after="0"/>
              <w:ind w:leftChars="100" w:left="20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</w:rPr>
              <w:t>MA PDU Non 3GPP User Location Time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B2692C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>mAPDUNon3GPPUserLocationTime</w:t>
            </w:r>
          </w:p>
        </w:tc>
      </w:tr>
      <w:tr w:rsidR="006843C6" w:rsidRPr="000256DF" w14:paraId="3CB4EBC7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2D14FFEA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UE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AA7E6A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UE Time Zone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C06A25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uEtimeZone</w:t>
            </w:r>
            <w:proofErr w:type="spellEnd"/>
          </w:p>
        </w:tc>
      </w:tr>
      <w:tr w:rsidR="006843C6" w:rsidRPr="000256DF" w14:paraId="76AD278B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03C5FF13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Presence Reporting Area</w:t>
            </w:r>
          </w:p>
          <w:p w14:paraId="5DD71DD8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A0CC2D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Presence Reporting Area</w:t>
            </w:r>
          </w:p>
          <w:p w14:paraId="53C5929E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5D96A10C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 w:rsidDel="00163BBD">
              <w:rPr>
                <w:rFonts w:ascii="Arial" w:eastAsia="DengXian" w:hAnsi="Arial"/>
                <w:sz w:val="18"/>
              </w:rPr>
              <w:t xml:space="preserve"> 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presenceReportingAreaInformation</w:t>
            </w:r>
            <w:proofErr w:type="spellEnd"/>
          </w:p>
        </w:tc>
      </w:tr>
      <w:tr w:rsidR="006843C6" w:rsidRPr="000256DF" w14:paraId="752B3B9B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6BD2E5B2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C2D494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PDU Session 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1161EF6F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pduSessionInformation</w:t>
            </w:r>
            <w:proofErr w:type="spellEnd"/>
          </w:p>
        </w:tc>
      </w:tr>
      <w:tr w:rsidR="006843C6" w:rsidRPr="000256DF" w14:paraId="4C14AC92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169A91B0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D3C176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PDU Session ID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50B1B25E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r w:rsidRPr="000256DF">
              <w:rPr>
                <w:rFonts w:ascii="Arial" w:eastAsia="DengXian" w:hAnsi="Arial"/>
                <w:sz w:val="18"/>
              </w:rPr>
              <w:t>/pduSessionInformation/pduSessionID</w:t>
            </w:r>
          </w:p>
        </w:tc>
      </w:tr>
      <w:tr w:rsidR="006843C6" w:rsidRPr="000256DF" w14:paraId="778B2106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502D3082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Network Slice Instance</w:t>
            </w:r>
          </w:p>
          <w:p w14:paraId="70AAD266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5697D3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</w:p>
        </w:tc>
        <w:tc>
          <w:tcPr>
            <w:tcW w:w="3964" w:type="dxa"/>
            <w:gridSpan w:val="2"/>
            <w:shd w:val="clear" w:color="auto" w:fill="FFFFFF"/>
          </w:tcPr>
          <w:p w14:paraId="690B74C2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pDUSessionChargingInformation/pduSessionInformation/</w:t>
            </w:r>
            <w:r w:rsidRPr="000256DF">
              <w:rPr>
                <w:rFonts w:ascii="Arial" w:eastAsia="SimSun" w:hAnsi="Arial"/>
                <w:sz w:val="18"/>
              </w:rPr>
              <w:t>networkSlicingInfo</w:t>
            </w:r>
          </w:p>
        </w:tc>
      </w:tr>
      <w:tr w:rsidR="006843C6" w:rsidRPr="000256DF" w14:paraId="2B6F3D01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2F7EC842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 NSSAI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DD5672A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Network Slice Instance Identifier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6EE39244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pDUSessionChargingInformation/pduSessionInformation/</w:t>
            </w:r>
            <w:r w:rsidRPr="000256DF">
              <w:rPr>
                <w:rFonts w:ascii="Arial" w:eastAsia="SimSun" w:hAnsi="Arial"/>
                <w:sz w:val="18"/>
              </w:rPr>
              <w:t>networkSlicingInfo/sNSSAI</w:t>
            </w:r>
          </w:p>
        </w:tc>
      </w:tr>
      <w:tr w:rsidR="006843C6" w:rsidRPr="000256DF" w14:paraId="24BA9CA4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65842468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HPLMN S NSSAI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97589D8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HPLMN S NSSAI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4D35D1B3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pDUSessionChargingInformation/pduSessionInformation/</w:t>
            </w:r>
            <w:r w:rsidRPr="000256DF">
              <w:rPr>
                <w:rFonts w:ascii="Arial" w:eastAsia="SimSun" w:hAnsi="Arial"/>
                <w:sz w:val="18"/>
              </w:rPr>
              <w:t>networkSlicingInfo/hPlmnSNSSAI</w:t>
            </w:r>
          </w:p>
        </w:tc>
      </w:tr>
      <w:tr w:rsidR="006843C6" w:rsidRPr="000256DF" w14:paraId="20935F99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2618068A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PDU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2BF9023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PDU Type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A094471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pduType</w:t>
            </w:r>
            <w:proofErr w:type="spellEnd"/>
          </w:p>
        </w:tc>
      </w:tr>
      <w:tr w:rsidR="006843C6" w:rsidRPr="000256DF" w14:paraId="10B61117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50C7320F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PDU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4D850F7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PDU Address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9A6D7E9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pduAddress</w:t>
            </w:r>
            <w:proofErr w:type="spellEnd"/>
          </w:p>
        </w:tc>
      </w:tr>
      <w:tr w:rsidR="006843C6" w:rsidRPr="000256DF" w14:paraId="0734C63D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33BA542E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PDU IPv4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3C44BA" w14:textId="77777777" w:rsidR="006843C6" w:rsidRPr="000256DF" w:rsidRDefault="006843C6" w:rsidP="006843C6">
            <w:pPr>
              <w:keepNext/>
              <w:keepLines/>
              <w:spacing w:after="0"/>
              <w:ind w:left="568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PDU IPv4 Address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39254925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r w:rsidRPr="000256DF">
              <w:rPr>
                <w:rFonts w:ascii="Arial" w:eastAsia="DengXian" w:hAnsi="Arial"/>
                <w:sz w:val="18"/>
              </w:rPr>
              <w:t>/pduSessionInformation/pduAddress/pduIPv4Address</w:t>
            </w:r>
          </w:p>
          <w:p w14:paraId="6673E568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6843C6" w:rsidRPr="000256DF" w14:paraId="32A29F3D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0EA5C484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PDU IPv6 Address with</w:t>
            </w:r>
          </w:p>
          <w:p w14:paraId="0870B1D5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662DC7E" w14:textId="77777777" w:rsidR="006843C6" w:rsidRPr="000256DF" w:rsidRDefault="006843C6" w:rsidP="006843C6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 xml:space="preserve">PDU IPv6 Address with </w:t>
            </w:r>
            <w:r w:rsidRPr="000256DF">
              <w:rPr>
                <w:rFonts w:ascii="Arial" w:eastAsia="DengXian" w:hAnsi="Arial"/>
                <w:sz w:val="18"/>
              </w:rPr>
              <w:t>prefix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9B1BCB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r w:rsidRPr="000256DF">
              <w:rPr>
                <w:rFonts w:ascii="Arial" w:eastAsia="DengXian" w:hAnsi="Arial"/>
                <w:sz w:val="18"/>
              </w:rPr>
              <w:t>/pduSessionInformation/pduAddress/pduIPv6Addresswithprefix</w:t>
            </w:r>
          </w:p>
        </w:tc>
      </w:tr>
      <w:tr w:rsidR="006843C6" w:rsidRPr="000256DF" w14:paraId="084720F9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23C3B550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0F82D9" w14:textId="77777777" w:rsidR="006843C6" w:rsidRPr="000256DF" w:rsidRDefault="006843C6" w:rsidP="006843C6">
            <w:pPr>
              <w:keepNext/>
              <w:keepLines/>
              <w:spacing w:after="0"/>
              <w:ind w:left="568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PDU Address prefix length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3C1B8EEE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pduAddress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pduAddressprefixlength</w:t>
            </w:r>
            <w:proofErr w:type="spellEnd"/>
          </w:p>
        </w:tc>
      </w:tr>
      <w:tr w:rsidR="006843C6" w:rsidRPr="000256DF" w14:paraId="57631CF6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2BC8A223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IPv4 Dynamic Address</w:t>
            </w:r>
          </w:p>
          <w:p w14:paraId="4B00DC99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1BC926" w14:textId="77777777" w:rsidR="006843C6" w:rsidRPr="000256DF" w:rsidRDefault="006843C6" w:rsidP="006843C6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IPv4 Dynamic Address Flag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400A266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pduAddress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 xml:space="preserve"> iPv4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d</w:t>
            </w:r>
            <w:r w:rsidRPr="000256DF">
              <w:rPr>
                <w:rFonts w:ascii="Arial" w:eastAsia="SimSun" w:hAnsi="Arial"/>
                <w:sz w:val="18"/>
              </w:rPr>
              <w:t>ynamicAddressFlag</w:t>
            </w:r>
          </w:p>
        </w:tc>
      </w:tr>
      <w:tr w:rsidR="006843C6" w:rsidRPr="000256DF" w14:paraId="6B394AC9" w14:textId="77777777" w:rsidTr="00985408">
        <w:trPr>
          <w:tblHeader/>
          <w:jc w:val="center"/>
        </w:trPr>
        <w:tc>
          <w:tcPr>
            <w:tcW w:w="2902" w:type="dxa"/>
            <w:vMerge w:val="restart"/>
            <w:shd w:val="clear" w:color="auto" w:fill="FFFFFF"/>
          </w:tcPr>
          <w:p w14:paraId="105AF797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</w:rPr>
              <w:t>IPv6 Dynamic Address Flag</w:t>
            </w:r>
          </w:p>
        </w:tc>
        <w:tc>
          <w:tcPr>
            <w:tcW w:w="3052" w:type="dxa"/>
            <w:gridSpan w:val="2"/>
            <w:vMerge w:val="restart"/>
            <w:shd w:val="clear" w:color="auto" w:fill="FFFFFF"/>
          </w:tcPr>
          <w:p w14:paraId="0CD916C1" w14:textId="77777777" w:rsidR="006843C6" w:rsidRPr="000256DF" w:rsidRDefault="006843C6" w:rsidP="006843C6">
            <w:pPr>
              <w:keepNext/>
              <w:keepLines/>
              <w:spacing w:after="0"/>
              <w:ind w:left="568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</w:rPr>
              <w:t>IPv6 Dynamic Prefix Flag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F4A94BE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pduAddress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 xml:space="preserve"> iPv6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d</w:t>
            </w:r>
            <w:r w:rsidRPr="000256DF">
              <w:rPr>
                <w:rFonts w:ascii="Arial" w:eastAsia="SimSun" w:hAnsi="Arial"/>
                <w:sz w:val="18"/>
              </w:rPr>
              <w:t>ynamicPrefixFlag</w:t>
            </w:r>
          </w:p>
        </w:tc>
      </w:tr>
      <w:tr w:rsidR="006843C6" w:rsidRPr="000256DF" w14:paraId="03F050BB" w14:textId="77777777" w:rsidTr="00985408">
        <w:trPr>
          <w:tblHeader/>
          <w:jc w:val="center"/>
        </w:trPr>
        <w:tc>
          <w:tcPr>
            <w:tcW w:w="2902" w:type="dxa"/>
            <w:vMerge/>
            <w:shd w:val="clear" w:color="auto" w:fill="FFFFFF"/>
          </w:tcPr>
          <w:p w14:paraId="0FF6F456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/>
                <w:sz w:val="18"/>
              </w:rPr>
            </w:pPr>
          </w:p>
        </w:tc>
        <w:tc>
          <w:tcPr>
            <w:tcW w:w="3052" w:type="dxa"/>
            <w:gridSpan w:val="2"/>
            <w:vMerge/>
            <w:shd w:val="clear" w:color="auto" w:fill="FFFFFF"/>
          </w:tcPr>
          <w:p w14:paraId="10084FB3" w14:textId="77777777" w:rsidR="006843C6" w:rsidRPr="000256DF" w:rsidRDefault="006843C6" w:rsidP="006843C6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</w:p>
        </w:tc>
        <w:tc>
          <w:tcPr>
            <w:tcW w:w="3964" w:type="dxa"/>
            <w:gridSpan w:val="2"/>
            <w:shd w:val="clear" w:color="auto" w:fill="FFFFFF"/>
          </w:tcPr>
          <w:p w14:paraId="29E6524E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pduAddress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 xml:space="preserve"> add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Ipv6AddrPrefixList</w:t>
            </w:r>
          </w:p>
        </w:tc>
      </w:tr>
      <w:tr w:rsidR="006843C6" w:rsidRPr="000256DF" w14:paraId="21E0E8F8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3555D9F8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Additional PDU IPv6</w:t>
            </w:r>
          </w:p>
          <w:p w14:paraId="3997D63C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Prefixes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029F28" w14:textId="77777777" w:rsidR="006843C6" w:rsidRPr="000256DF" w:rsidRDefault="006843C6" w:rsidP="006843C6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Additional 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 xml:space="preserve">PDU IPv6 Prefixes 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2CA06F77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pduAddress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 xml:space="preserve"> add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Ipv6AddrPrefixes</w:t>
            </w:r>
          </w:p>
        </w:tc>
      </w:tr>
      <w:tr w:rsidR="006843C6" w:rsidRPr="000256DF" w14:paraId="1FA268C8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4C564989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4FE5A3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SSC Mode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5296207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sscMode</w:t>
            </w:r>
            <w:proofErr w:type="spellEnd"/>
          </w:p>
        </w:tc>
      </w:tr>
      <w:tr w:rsidR="006843C6" w:rsidRPr="000256DF" w14:paraId="1AFD8B79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349A8A03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lastRenderedPageBreak/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AD6843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MA PDU session 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42859DA5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mAPDUSessionInformation</w:t>
            </w:r>
            <w:proofErr w:type="spellEnd"/>
          </w:p>
        </w:tc>
      </w:tr>
      <w:tr w:rsidR="006843C6" w:rsidRPr="000256DF" w14:paraId="75536FBD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0BDC7435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hAnsi="Arial"/>
                <w:sz w:val="18"/>
                <w:lang w:eastAsia="zh-CN"/>
              </w:rPr>
            </w:pPr>
            <w:r w:rsidRPr="000256DF">
              <w:rPr>
                <w:rFonts w:ascii="Arial" w:hAnsi="Arial"/>
                <w:sz w:val="18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362C12A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hAnsi="Arial"/>
                <w:sz w:val="18"/>
                <w:lang w:eastAsia="zh-CN"/>
              </w:rPr>
            </w:pPr>
            <w:r w:rsidRPr="000256DF">
              <w:rPr>
                <w:rFonts w:ascii="Arial" w:hAnsi="Arial"/>
                <w:sz w:val="18"/>
                <w:lang w:eastAsia="zh-CN"/>
              </w:rPr>
              <w:t>MA PDU session indicator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1E992CAB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/pduSessionInformation/mAPDUSessionInformation/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mAPDUSessionIndicator</w:t>
            </w:r>
          </w:p>
        </w:tc>
      </w:tr>
      <w:tr w:rsidR="006843C6" w:rsidRPr="000256DF" w14:paraId="0FCE2CCD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1CF29AC7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hAnsi="Arial"/>
                <w:sz w:val="18"/>
                <w:lang w:eastAsia="zh-CN"/>
              </w:rPr>
            </w:pPr>
            <w:r w:rsidRPr="000256DF">
              <w:rPr>
                <w:rFonts w:ascii="Arial" w:hAnsi="Arial"/>
                <w:sz w:val="18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28742D" w14:textId="77777777" w:rsidR="006843C6" w:rsidRPr="000256DF" w:rsidRDefault="006843C6" w:rsidP="006843C6">
            <w:pPr>
              <w:keepNext/>
              <w:keepLines/>
              <w:spacing w:after="0"/>
              <w:ind w:left="284" w:firstLineChars="200" w:firstLine="360"/>
              <w:rPr>
                <w:rFonts w:ascii="Arial" w:hAnsi="Arial"/>
                <w:sz w:val="18"/>
                <w:lang w:eastAsia="zh-CN"/>
              </w:rPr>
            </w:pPr>
            <w:r w:rsidRPr="000256DF">
              <w:rPr>
                <w:rFonts w:ascii="Arial" w:hAnsi="Arial"/>
                <w:sz w:val="18"/>
                <w:lang w:eastAsia="zh-CN"/>
              </w:rPr>
              <w:t>ATSSS capability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4FD9873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mAPDUSessionInformation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aTSSSCapability</w:t>
            </w:r>
            <w:proofErr w:type="spellEnd"/>
          </w:p>
        </w:tc>
      </w:tr>
      <w:tr w:rsidR="006843C6" w:rsidRPr="000256DF" w14:paraId="048EA2F2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739970B6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85F7D1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SUPI PLMN ID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E80F6F4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hPlmnId</w:t>
            </w:r>
            <w:proofErr w:type="spellEnd"/>
          </w:p>
        </w:tc>
      </w:tr>
      <w:tr w:rsidR="006843C6" w:rsidRPr="000256DF" w14:paraId="27A9FC53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6F0DC925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EA8939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Serving Network Function ID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69F486C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 xml:space="preserve"> 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servingNetworkFunctionID</w:t>
            </w:r>
            <w:proofErr w:type="spellEnd"/>
          </w:p>
        </w:tc>
      </w:tr>
      <w:tr w:rsidR="006843C6" w:rsidRPr="000256DF" w14:paraId="3594C070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3F41D29F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B39E8C3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Serving CN PLMN ID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57A37A39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r w:rsidRPr="000256DF">
              <w:rPr>
                <w:rFonts w:ascii="Arial" w:eastAsia="DengXian" w:hAnsi="Arial"/>
                <w:sz w:val="18"/>
              </w:rPr>
              <w:t>/pduSessionInformation/</w:t>
            </w:r>
            <w:r w:rsidRPr="000256DF">
              <w:rPr>
                <w:rFonts w:ascii="Arial" w:eastAsia="SimSun" w:hAnsi="Arial"/>
                <w:sz w:val="18"/>
              </w:rPr>
              <w:t>servingCNPlmnId</w:t>
            </w:r>
          </w:p>
        </w:tc>
      </w:tr>
      <w:tr w:rsidR="006843C6" w:rsidRPr="000256DF" w14:paraId="569EB7B3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26A75976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1FD65C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RAT Type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F8719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ratType</w:t>
            </w:r>
            <w:proofErr w:type="spellEnd"/>
          </w:p>
        </w:tc>
      </w:tr>
      <w:tr w:rsidR="006843C6" w:rsidRPr="000256DF" w14:paraId="152A2FCA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21FA4444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MA PDU Non 3GPP 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19B04F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MA PDU Non 3GPP 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RAT Type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8D84BE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/mAPDUNon3GPPRATType</w:t>
            </w:r>
          </w:p>
        </w:tc>
      </w:tr>
      <w:tr w:rsidR="006843C6" w:rsidRPr="000256DF" w14:paraId="72F7F678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0E7805CB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Data Network Name 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82F312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Data Network Name 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Identifier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B3C778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dnnid</w:t>
            </w:r>
            <w:proofErr w:type="spellEnd"/>
          </w:p>
        </w:tc>
      </w:tr>
      <w:tr w:rsidR="006843C6" w:rsidRPr="000256DF" w14:paraId="5C09279C" w14:textId="77777777" w:rsidTr="00985408">
        <w:trPr>
          <w:tblHeader/>
          <w:jc w:val="center"/>
        </w:trPr>
        <w:tc>
          <w:tcPr>
            <w:tcW w:w="2902" w:type="dxa"/>
            <w:tcBorders>
              <w:bottom w:val="single" w:sz="4" w:space="0" w:color="auto"/>
            </w:tcBorders>
            <w:shd w:val="clear" w:color="auto" w:fill="FFFFFF"/>
          </w:tcPr>
          <w:p w14:paraId="2DB75C6C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DNN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615467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DNN Selection Mode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EFE3F6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dNNselectionMode</w:t>
            </w:r>
            <w:proofErr w:type="spellEnd"/>
          </w:p>
        </w:tc>
      </w:tr>
      <w:tr w:rsidR="006843C6" w:rsidRPr="000256DF" w14:paraId="07405280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6641844E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Authorized</w:t>
            </w:r>
            <w:r w:rsidRPr="000256DF">
              <w:rPr>
                <w:rFonts w:ascii="Arial" w:eastAsia="SimSun" w:hAnsi="Arial" w:cs="Arial"/>
                <w:sz w:val="18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A7D8F1B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Authorized</w:t>
            </w:r>
            <w:r w:rsidRPr="000256DF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proofErr w:type="spellStart"/>
            <w:r w:rsidRPr="000256DF">
              <w:rPr>
                <w:rFonts w:ascii="Arial" w:eastAsia="SimSun" w:hAnsi="Arial" w:cs="Arial"/>
                <w:sz w:val="18"/>
                <w:szCs w:val="18"/>
              </w:rPr>
              <w:t>Qos</w:t>
            </w:r>
            <w:proofErr w:type="spellEnd"/>
            <w:r w:rsidRPr="000256DF">
              <w:rPr>
                <w:rFonts w:ascii="Arial" w:eastAsia="SimSun" w:hAnsi="Arial" w:cs="Arial"/>
                <w:sz w:val="18"/>
                <w:szCs w:val="18"/>
              </w:rPr>
              <w:t xml:space="preserve"> 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3DE7F8CB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 xml:space="preserve">authorized 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qoSInformation</w:t>
            </w:r>
            <w:proofErr w:type="spellEnd"/>
          </w:p>
        </w:tc>
      </w:tr>
      <w:tr w:rsidR="006843C6" w:rsidRPr="000256DF" w14:paraId="2A4B8D8D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49A9A84E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AA8DD5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Subscribed QoS 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60FE186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subscribedQoSInformation</w:t>
            </w:r>
            <w:proofErr w:type="spellEnd"/>
          </w:p>
        </w:tc>
      </w:tr>
      <w:tr w:rsidR="006843C6" w:rsidRPr="000256DF" w14:paraId="69ED55AE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2F8212B8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C14F509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Authorized Session-AMBR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3B092C18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authorizedSessionAMBR</w:t>
            </w:r>
            <w:proofErr w:type="spellEnd"/>
          </w:p>
        </w:tc>
      </w:tr>
      <w:tr w:rsidR="006843C6" w:rsidRPr="000256DF" w14:paraId="0B6FCBF1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50FCE08E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03F9A74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Subscribed Session-AMBR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3151912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subscribedSessionAMBR</w:t>
            </w:r>
            <w:proofErr w:type="spellEnd"/>
          </w:p>
        </w:tc>
      </w:tr>
      <w:tr w:rsidR="006843C6" w:rsidRPr="000256DF" w14:paraId="0D2F3FAF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5AEF8E87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33BB0CD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Charging Characteristics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13FA878F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/ 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chargingCharacteristics</w:t>
            </w:r>
            <w:proofErr w:type="spellEnd"/>
          </w:p>
        </w:tc>
      </w:tr>
      <w:tr w:rsidR="006843C6" w:rsidRPr="000256DF" w14:paraId="446A2CD1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68AAE208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Charging Characteristics</w:t>
            </w:r>
          </w:p>
          <w:p w14:paraId="7EAE355A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C41C5D6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Charging Characteristics Selection Mode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24FA499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chargingCharacteristicsSelectionMode</w:t>
            </w:r>
            <w:proofErr w:type="spellEnd"/>
          </w:p>
        </w:tc>
      </w:tr>
      <w:tr w:rsidR="006843C6" w:rsidRPr="000256DF" w14:paraId="2D171ADD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3846205A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PDU session s</w:t>
            </w:r>
            <w:r w:rsidRPr="000256DF">
              <w:rPr>
                <w:rFonts w:ascii="Arial" w:eastAsia="SimSun" w:hAnsi="Arial" w:cs="Arial"/>
                <w:sz w:val="18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53DFAE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PDU session start Time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2DB8FEE3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startTime</w:t>
            </w:r>
            <w:proofErr w:type="spellEnd"/>
          </w:p>
        </w:tc>
      </w:tr>
      <w:tr w:rsidR="006843C6" w:rsidRPr="000256DF" w14:paraId="7D6A53E1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6A6E664D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PDU session s</w:t>
            </w:r>
            <w:r w:rsidRPr="000256DF">
              <w:rPr>
                <w:rFonts w:ascii="Arial" w:eastAsia="SimSun" w:hAnsi="Arial" w:cs="Arial"/>
                <w:sz w:val="18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5785E5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PDU session stop Time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40B86793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stopTime</w:t>
            </w:r>
            <w:proofErr w:type="spellEnd"/>
          </w:p>
        </w:tc>
      </w:tr>
      <w:tr w:rsidR="006843C6" w:rsidRPr="000256DF" w14:paraId="63A22ED2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7320EB00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E46067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Diagnostics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64531D91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/diagnostics</w:t>
            </w:r>
          </w:p>
        </w:tc>
      </w:tr>
      <w:tr w:rsidR="006843C6" w:rsidRPr="000256DF" w14:paraId="7F30D9B3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5FEB24C0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</w:rPr>
              <w:t>Enhanced 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EDBA42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Enhanced Diagnostics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6D0F4E04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enhanced</w:t>
            </w:r>
            <w:r w:rsidRPr="000256DF">
              <w:rPr>
                <w:rFonts w:ascii="Arial" w:eastAsia="DengXian" w:hAnsi="Arial"/>
                <w:sz w:val="18"/>
              </w:rPr>
              <w:t>Diagnostics</w:t>
            </w:r>
            <w:proofErr w:type="spellEnd"/>
          </w:p>
        </w:tc>
      </w:tr>
      <w:tr w:rsidR="006843C6" w:rsidRPr="000256DF" w14:paraId="0F7D1A0A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101C97C0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3F64DA2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3GPP PS Data Off Status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B0D1220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3gppPSDataOffStatus</w:t>
            </w:r>
          </w:p>
        </w:tc>
      </w:tr>
      <w:tr w:rsidR="006843C6" w:rsidRPr="000256DF" w14:paraId="0E505478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4D5C9EE4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485F93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Session Stop Indicator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48786EE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sessionStopIndicator</w:t>
            </w:r>
            <w:proofErr w:type="spellEnd"/>
            <w:r w:rsidRPr="000256DF" w:rsidDel="00966B4C">
              <w:rPr>
                <w:rFonts w:ascii="Arial" w:eastAsia="DengXian" w:hAnsi="Arial"/>
                <w:sz w:val="18"/>
              </w:rPr>
              <w:t xml:space="preserve"> </w:t>
            </w:r>
          </w:p>
        </w:tc>
      </w:tr>
      <w:tr w:rsidR="006843C6" w:rsidRPr="000256DF" w14:paraId="0DF64B07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3AC54ABF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Redundant Transmission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D16258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Redundant Transmission Type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24B6A575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r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edundantTransmissionType</w:t>
            </w:r>
            <w:proofErr w:type="spellEnd"/>
          </w:p>
        </w:tc>
      </w:tr>
      <w:tr w:rsidR="006843C6" w:rsidRPr="000256DF" w14:paraId="19395F96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3CA916FF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E40B1B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PDU Session Pair ID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08AD5CF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pDUSessionPairID</w:t>
            </w:r>
            <w:proofErr w:type="spellEnd"/>
          </w:p>
        </w:tc>
      </w:tr>
      <w:tr w:rsidR="006843C6" w:rsidRPr="000256DF" w14:paraId="1D97CB36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4914BADC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Courier New"/>
                <w:sz w:val="18"/>
                <w:szCs w:val="16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5G LAN Type Service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515AB2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 w:cs="Courier New"/>
                <w:sz w:val="18"/>
                <w:szCs w:val="16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5G LAN Type Service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3B113129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>/5G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LANTypeService</w:t>
            </w:r>
          </w:p>
        </w:tc>
      </w:tr>
      <w:tr w:rsidR="006843C6" w:rsidRPr="000256DF" w14:paraId="2354639A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635B9DDF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 w:cs="Courier New"/>
                <w:sz w:val="18"/>
                <w:szCs w:val="16"/>
                <w:lang w:eastAsia="zh-CN"/>
              </w:rPr>
            </w:pPr>
            <w:r w:rsidRPr="000256DF">
              <w:rPr>
                <w:rFonts w:ascii="Arial" w:hAnsi="Arial"/>
                <w:sz w:val="18"/>
                <w:lang w:eastAsia="zh-CN"/>
              </w:rPr>
              <w:t>Internal Group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CC46A40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 w:cs="Courier New"/>
                <w:sz w:val="18"/>
                <w:szCs w:val="16"/>
                <w:lang w:eastAsia="zh-CN"/>
              </w:rPr>
            </w:pPr>
            <w:r w:rsidRPr="000256DF">
              <w:rPr>
                <w:rFonts w:ascii="Arial" w:hAnsi="Arial"/>
                <w:sz w:val="18"/>
                <w:lang w:eastAsia="zh-CN"/>
              </w:rPr>
              <w:t>Internal Group Identifier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262CE4DB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DengXian" w:hAnsi="Arial"/>
                <w:sz w:val="18"/>
              </w:rPr>
              <w:t>5G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LANTypeService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internalGroupIdentifier</w:t>
            </w:r>
            <w:proofErr w:type="spellEnd"/>
          </w:p>
        </w:tc>
      </w:tr>
      <w:tr w:rsidR="006843C6" w:rsidRPr="000256DF" w14:paraId="0C3FFCD2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777DCDB4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SNPN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0496C86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SNPN 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BD52D85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bookmarkStart w:id="76" w:name="_Hlk143699714"/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sNPNInformation</w:t>
            </w:r>
            <w:bookmarkEnd w:id="76"/>
            <w:proofErr w:type="spellEnd"/>
          </w:p>
        </w:tc>
      </w:tr>
      <w:tr w:rsidR="006843C6" w:rsidRPr="000256DF" w14:paraId="584E7264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0DD2ABEE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kern w:val="2"/>
                <w:sz w:val="18"/>
              </w:rPr>
            </w:pPr>
            <w:r w:rsidRPr="000256DF">
              <w:rPr>
                <w:rFonts w:ascii="Arial" w:eastAsia="SimSun" w:hAnsi="Arial"/>
                <w:kern w:val="2"/>
                <w:sz w:val="18"/>
              </w:rPr>
              <w:lastRenderedPageBreak/>
              <w:t>SNPN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61A804E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  <w:lang w:eastAsia="zh-CN"/>
              </w:rPr>
            </w:pPr>
            <w:r w:rsidRPr="000256DF">
              <w:rPr>
                <w:rFonts w:ascii="Arial" w:hAnsi="Arial"/>
                <w:kern w:val="2"/>
                <w:sz w:val="18"/>
                <w:szCs w:val="22"/>
                <w:lang w:eastAsia="zh-CN"/>
              </w:rPr>
              <w:t>SNPN ID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21B92F0B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</w:t>
            </w:r>
            <w:proofErr w:type="spellStart"/>
            <w:r w:rsidRPr="000256DF"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sNPNInformation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sNPN</w:t>
            </w:r>
            <w:r w:rsidRPr="000256DF">
              <w:rPr>
                <w:rFonts w:ascii="Arial" w:eastAsia="DengXian" w:hAnsi="Arial"/>
                <w:kern w:val="2"/>
                <w:sz w:val="18"/>
                <w:szCs w:val="22"/>
                <w:lang w:eastAsia="zh-CN"/>
              </w:rPr>
              <w:t>ID</w:t>
            </w:r>
            <w:proofErr w:type="spellEnd"/>
          </w:p>
        </w:tc>
      </w:tr>
      <w:tr w:rsidR="006843C6" w:rsidRPr="000256DF" w14:paraId="754202A1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54874569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kern w:val="2"/>
                <w:sz w:val="18"/>
              </w:rPr>
            </w:pPr>
            <w:r w:rsidRPr="000256DF">
              <w:rPr>
                <w:rFonts w:ascii="Arial" w:eastAsia="SimSun" w:hAnsi="Arial"/>
                <w:kern w:val="2"/>
                <w:sz w:val="18"/>
              </w:rPr>
              <w:t>Access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7EBA3D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hAnsi="Arial"/>
                <w:kern w:val="2"/>
                <w:sz w:val="18"/>
                <w:szCs w:val="22"/>
                <w:lang w:eastAsia="zh-CN"/>
              </w:rPr>
            </w:pPr>
            <w:r w:rsidRPr="000256DF"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  <w:t>Access Type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6CBBA1FB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kern w:val="2"/>
                <w:sz w:val="18"/>
                <w:szCs w:val="22"/>
              </w:rPr>
            </w:pPr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</w:t>
            </w:r>
            <w:proofErr w:type="spellStart"/>
            <w:r w:rsidRPr="000256DF"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sNPNInformation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accessType</w:t>
            </w:r>
            <w:proofErr w:type="spellEnd"/>
          </w:p>
        </w:tc>
      </w:tr>
      <w:tr w:rsidR="006843C6" w:rsidRPr="000256DF" w14:paraId="797E144F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006BE2C9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kern w:val="2"/>
                <w:sz w:val="18"/>
              </w:rPr>
            </w:pPr>
            <w:r w:rsidRPr="000256DF">
              <w:rPr>
                <w:rFonts w:ascii="Arial" w:eastAsia="SimSun" w:hAnsi="Arial"/>
                <w:kern w:val="2"/>
                <w:sz w:val="18"/>
              </w:rPr>
              <w:t>N3IWF FQDN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E7FC15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</w:pPr>
            <w:r w:rsidRPr="000256DF">
              <w:rPr>
                <w:rFonts w:ascii="Arial" w:eastAsia="SimSun" w:hAnsi="Arial"/>
                <w:kern w:val="2"/>
                <w:sz w:val="18"/>
              </w:rPr>
              <w:t>N3IWF FQDN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6FBE7AE8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kern w:val="2"/>
                <w:sz w:val="18"/>
                <w:szCs w:val="22"/>
              </w:rPr>
            </w:pPr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</w:t>
            </w:r>
            <w:proofErr w:type="spellStart"/>
            <w:r w:rsidRPr="000256DF"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sNPNInformation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Fqdn</w:t>
            </w:r>
            <w:proofErr w:type="spellEnd"/>
          </w:p>
        </w:tc>
      </w:tr>
      <w:tr w:rsidR="006843C6" w:rsidRPr="000256DF" w14:paraId="6D7A1265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74DE089E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5G Multicast Service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4FD8139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5G Multicast Service 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C5329DF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kern w:val="2"/>
                <w:sz w:val="18"/>
                <w:szCs w:val="22"/>
              </w:rPr>
            </w:pPr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/5GMulticastService</w:t>
            </w:r>
          </w:p>
        </w:tc>
      </w:tr>
      <w:tr w:rsidR="006843C6" w:rsidRPr="000256DF" w14:paraId="13C926F1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7F20AA58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</w:pPr>
            <w:r w:rsidRPr="000256DF">
              <w:rPr>
                <w:rFonts w:ascii="Arial" w:eastAsia="SimSun" w:hAnsi="Arial"/>
                <w:kern w:val="2"/>
                <w:sz w:val="18"/>
              </w:rPr>
              <w:t>MBS Session Id List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333E356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MBS Session ID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18A52D57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kern w:val="2"/>
                <w:sz w:val="18"/>
                <w:szCs w:val="22"/>
              </w:rPr>
            </w:pPr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 xml:space="preserve"> 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pduSessionInformation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/5GMulticastService/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mBSSession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 xml:space="preserve"> ID</w:t>
            </w:r>
          </w:p>
        </w:tc>
      </w:tr>
      <w:tr w:rsidR="006843C6" w:rsidRPr="000256DF" w14:paraId="47DF12DE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26E7B834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Satellite Access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9275C3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Satellite Access Indicator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67BC8FA1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 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 xml:space="preserve"> 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satelliteAccessIndicator</w:t>
            </w:r>
            <w:proofErr w:type="spellEnd"/>
          </w:p>
        </w:tc>
      </w:tr>
      <w:tr w:rsidR="006843C6" w:rsidRPr="000256DF" w14:paraId="2C165825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53E3A065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Satellite Backhaul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8D230C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Satellite Backhaul 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678673D3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 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 xml:space="preserve"> 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s</w:t>
            </w:r>
            <w:r w:rsidRPr="000256DF">
              <w:rPr>
                <w:rFonts w:ascii="Arial" w:eastAsia="SimSun" w:hAnsi="Arial"/>
                <w:sz w:val="18"/>
              </w:rPr>
              <w:t>atelliteBackhaulInformation</w:t>
            </w:r>
            <w:proofErr w:type="spellEnd"/>
          </w:p>
        </w:tc>
      </w:tr>
      <w:tr w:rsidR="006843C6" w:rsidRPr="000256DF" w14:paraId="15845EC9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70404BE5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kern w:val="2"/>
                <w:sz w:val="18"/>
              </w:rPr>
            </w:pPr>
            <w:r w:rsidRPr="000256DF">
              <w:rPr>
                <w:rFonts w:ascii="Arial" w:eastAsia="SimSun" w:hAnsi="Arial"/>
                <w:kern w:val="2"/>
                <w:sz w:val="18"/>
              </w:rPr>
              <w:t>Satellite Backhaul Category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AC82D4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kern w:val="2"/>
                <w:sz w:val="18"/>
              </w:rPr>
            </w:pPr>
            <w:r w:rsidRPr="000256DF">
              <w:rPr>
                <w:rFonts w:ascii="Arial" w:eastAsia="SimSun" w:hAnsi="Arial"/>
                <w:kern w:val="2"/>
                <w:sz w:val="18"/>
              </w:rPr>
              <w:t>Satellite Backhaul Category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0E23FBE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 /pduSessionInformation/s</w:t>
            </w:r>
            <w:r w:rsidRPr="000256DF">
              <w:rPr>
                <w:rFonts w:ascii="Arial" w:eastAsia="SimSun" w:hAnsi="Arial"/>
                <w:sz w:val="18"/>
              </w:rPr>
              <w:t>atelliteBackhaulInformation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/satelliteBackhaul</w:t>
            </w:r>
            <w:r w:rsidRPr="000256DF">
              <w:rPr>
                <w:rFonts w:ascii="Arial" w:eastAsia="SimSun" w:hAnsi="Arial"/>
                <w:sz w:val="18"/>
              </w:rPr>
              <w:t>Category</w:t>
            </w:r>
          </w:p>
        </w:tc>
      </w:tr>
      <w:tr w:rsidR="006843C6" w:rsidRPr="000256DF" w14:paraId="2939B356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1234F487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kern w:val="2"/>
                <w:sz w:val="18"/>
              </w:rPr>
            </w:pPr>
            <w:r w:rsidRPr="000256DF">
              <w:rPr>
                <w:rFonts w:ascii="Arial" w:eastAsia="SimSun" w:hAnsi="Arial"/>
                <w:kern w:val="2"/>
                <w:sz w:val="18"/>
              </w:rPr>
              <w:t>GEO Satellite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9598AA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kern w:val="2"/>
                <w:sz w:val="18"/>
              </w:rPr>
            </w:pPr>
            <w:r w:rsidRPr="000256DF">
              <w:rPr>
                <w:rFonts w:ascii="Arial" w:eastAsia="SimSun" w:hAnsi="Arial"/>
                <w:kern w:val="2"/>
                <w:sz w:val="18"/>
              </w:rPr>
              <w:t>GEO Satellite ID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4A0E7F62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 /pduSessionInformation/s</w:t>
            </w:r>
            <w:r w:rsidRPr="000256DF">
              <w:rPr>
                <w:rFonts w:ascii="Arial" w:eastAsia="SimSun" w:hAnsi="Arial"/>
                <w:sz w:val="18"/>
              </w:rPr>
              <w:t>atelliteBackhaulInformation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/gEOSatelliteID</w:t>
            </w:r>
          </w:p>
        </w:tc>
      </w:tr>
      <w:tr w:rsidR="006843C6" w:rsidRPr="000256DF" w14:paraId="3D38F3E6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25A1B0D4" w14:textId="77777777" w:rsidR="006843C6" w:rsidRPr="000256DF" w:rsidRDefault="006843C6" w:rsidP="006843C6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kern w:val="2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5GS Bridge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096C8A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kern w:val="2"/>
                <w:sz w:val="18"/>
                <w:szCs w:val="22"/>
              </w:rPr>
              <w:t>5GS Bridge Information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4F95B476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</w:t>
            </w:r>
            <w:proofErr w:type="spellStart"/>
            <w:r w:rsidRPr="000256DF"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/5</w:t>
            </w:r>
            <w:r w:rsidRPr="000256DF">
              <w:rPr>
                <w:rFonts w:ascii="Arial" w:eastAsia="DengXian" w:hAnsi="Arial"/>
                <w:kern w:val="2"/>
                <w:sz w:val="18"/>
                <w:szCs w:val="22"/>
                <w:lang w:eastAsia="zh-CN"/>
              </w:rPr>
              <w:t>GSB</w:t>
            </w:r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ridgeInformation</w:t>
            </w:r>
          </w:p>
        </w:tc>
      </w:tr>
      <w:tr w:rsidR="006843C6" w:rsidRPr="000256DF" w14:paraId="687B24E4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4CF1A103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kern w:val="2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Bridge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BABD7D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Bridge ID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5304569A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</w:t>
            </w:r>
            <w:proofErr w:type="spellStart"/>
            <w:r w:rsidRPr="000256DF"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/5</w:t>
            </w:r>
            <w:r w:rsidRPr="000256DF">
              <w:rPr>
                <w:rFonts w:ascii="Arial" w:eastAsia="DengXian" w:hAnsi="Arial"/>
                <w:kern w:val="2"/>
                <w:sz w:val="18"/>
                <w:szCs w:val="22"/>
                <w:lang w:eastAsia="zh-CN"/>
              </w:rPr>
              <w:t>GSB</w:t>
            </w:r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ridgeInformation/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bridgeId</w:t>
            </w:r>
            <w:proofErr w:type="spellEnd"/>
          </w:p>
        </w:tc>
      </w:tr>
      <w:tr w:rsidR="006843C6" w:rsidRPr="000256DF" w14:paraId="4F5386D9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57431B97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kern w:val="2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NW-TT port numbers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48644C0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NW-TT port numbers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6E084BDE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</w:t>
            </w:r>
            <w:proofErr w:type="spellStart"/>
            <w:r w:rsidRPr="000256DF"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/5</w:t>
            </w:r>
            <w:r w:rsidRPr="000256DF">
              <w:rPr>
                <w:rFonts w:ascii="Arial" w:eastAsia="DengXian" w:hAnsi="Arial"/>
                <w:kern w:val="2"/>
                <w:sz w:val="18"/>
                <w:szCs w:val="22"/>
                <w:lang w:eastAsia="zh-CN"/>
              </w:rPr>
              <w:t>GSB</w:t>
            </w:r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ridgeInformation/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nWTTPortNumber</w:t>
            </w:r>
            <w:proofErr w:type="spellEnd"/>
          </w:p>
        </w:tc>
      </w:tr>
      <w:tr w:rsidR="006843C6" w:rsidRPr="000256DF" w14:paraId="623DA0A3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52690EC5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kern w:val="2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DS-TT port number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368708A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DS-TT port number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8B210DB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</w:t>
            </w:r>
            <w:proofErr w:type="spellStart"/>
            <w:r w:rsidRPr="000256DF">
              <w:rPr>
                <w:rFonts w:ascii="Arial" w:eastAsia="SimSun" w:hAnsi="Arial"/>
                <w:kern w:val="2"/>
                <w:sz w:val="18"/>
                <w:szCs w:val="22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 xml:space="preserve"> /</w:t>
            </w:r>
            <w:proofErr w:type="spellStart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pduSessionInformation</w:t>
            </w:r>
            <w:proofErr w:type="spellEnd"/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/5</w:t>
            </w:r>
            <w:r w:rsidRPr="000256DF">
              <w:rPr>
                <w:rFonts w:ascii="Arial" w:eastAsia="DengXian" w:hAnsi="Arial"/>
                <w:kern w:val="2"/>
                <w:sz w:val="18"/>
                <w:szCs w:val="22"/>
                <w:lang w:eastAsia="zh-CN"/>
              </w:rPr>
              <w:t>GSB</w:t>
            </w:r>
            <w:r w:rsidRPr="000256DF">
              <w:rPr>
                <w:rFonts w:ascii="Arial" w:eastAsia="DengXian" w:hAnsi="Arial"/>
                <w:kern w:val="2"/>
                <w:sz w:val="18"/>
                <w:szCs w:val="22"/>
              </w:rPr>
              <w:t>ridgeInformation/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dSTTPortNumber</w:t>
            </w:r>
            <w:proofErr w:type="spellEnd"/>
          </w:p>
        </w:tc>
      </w:tr>
      <w:tr w:rsidR="006843C6" w:rsidRPr="000256DF" w14:paraId="1F33F51C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71486973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Unit Count Inactivity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20251A0" w14:textId="77777777" w:rsidR="006843C6" w:rsidRPr="000256DF" w:rsidDel="00966B4C" w:rsidRDefault="006843C6" w:rsidP="006843C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DengXian" w:hAnsi="Arial"/>
                <w:sz w:val="18"/>
                <w:lang w:eastAsia="zh-CN"/>
              </w:rPr>
              <w:t>-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2E020985" w14:textId="77777777" w:rsidR="006843C6" w:rsidRPr="000256DF" w:rsidDel="00966B4C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unitCountInactivityTimer</w:t>
            </w:r>
            <w:proofErr w:type="spellEnd"/>
          </w:p>
        </w:tc>
      </w:tr>
      <w:tr w:rsidR="006843C6" w:rsidRPr="000256DF" w14:paraId="28F44528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274EE9B9" w14:textId="77777777" w:rsidR="006843C6" w:rsidRPr="000256DF" w:rsidRDefault="006843C6" w:rsidP="006843C6">
            <w:pPr>
              <w:keepNext/>
              <w:keepLines/>
              <w:spacing w:after="0"/>
              <w:ind w:leftChars="100" w:left="20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9691AAD" w14:textId="77777777" w:rsidR="006843C6" w:rsidRPr="000256DF" w:rsidRDefault="006843C6" w:rsidP="006843C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RAN Secondary RAT Usage Report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703128B9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r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ANSecondaryRATUsageReport</w:t>
            </w:r>
            <w:proofErr w:type="spellEnd"/>
          </w:p>
        </w:tc>
      </w:tr>
      <w:tr w:rsidR="006843C6" w:rsidRPr="000256DF" w14:paraId="5E655512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3E0DE46D" w14:textId="77777777" w:rsidR="006843C6" w:rsidRPr="000256DF" w:rsidRDefault="006843C6" w:rsidP="006843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</w:rPr>
            </w:pPr>
            <w:r w:rsidRPr="000256DF">
              <w:rPr>
                <w:rFonts w:ascii="Arial" w:hAnsi="Arial" w:cs="Arial"/>
                <w:sz w:val="18"/>
                <w:szCs w:val="18"/>
              </w:rPr>
              <w:t>NG RAN Secondary 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600FBB8" w14:textId="77777777" w:rsidR="006843C6" w:rsidRPr="000256DF" w:rsidRDefault="006843C6" w:rsidP="006843C6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NG RAN Secondary RAT Type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5EC59EAE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/pDUSessionChargingInformation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>r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ANSecondaryRATUsageReport/</w:t>
            </w:r>
            <w:r w:rsidRPr="000256DF">
              <w:rPr>
                <w:rFonts w:ascii="Arial" w:eastAsia="SimSun" w:hAnsi="Arial"/>
                <w:sz w:val="18"/>
              </w:rPr>
              <w:t>rANS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econdaryRATType</w:t>
            </w:r>
          </w:p>
        </w:tc>
      </w:tr>
      <w:tr w:rsidR="006843C6" w:rsidRPr="000256DF" w14:paraId="488E0E46" w14:textId="77777777" w:rsidTr="00985408">
        <w:trPr>
          <w:tblHeader/>
          <w:jc w:val="center"/>
        </w:trPr>
        <w:tc>
          <w:tcPr>
            <w:tcW w:w="2902" w:type="dxa"/>
            <w:shd w:val="clear" w:color="auto" w:fill="FFFFFF"/>
          </w:tcPr>
          <w:p w14:paraId="707D87E6" w14:textId="77777777" w:rsidR="006843C6" w:rsidRPr="000256DF" w:rsidRDefault="006843C6" w:rsidP="006843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56DF">
              <w:rPr>
                <w:rFonts w:ascii="Arial" w:hAnsi="Arial" w:cs="Arial"/>
                <w:sz w:val="18"/>
                <w:szCs w:val="18"/>
              </w:rPr>
              <w:t>Qos</w:t>
            </w:r>
            <w:proofErr w:type="spellEnd"/>
            <w:r w:rsidRPr="000256DF">
              <w:rPr>
                <w:rFonts w:ascii="Arial" w:hAnsi="Arial" w:cs="Arial"/>
                <w:sz w:val="18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D38622" w14:textId="77777777" w:rsidR="006843C6" w:rsidRPr="000256DF" w:rsidRDefault="006843C6" w:rsidP="006843C6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Qos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 Flows Usage Reports</w:t>
            </w:r>
          </w:p>
        </w:tc>
        <w:tc>
          <w:tcPr>
            <w:tcW w:w="3964" w:type="dxa"/>
            <w:gridSpan w:val="2"/>
            <w:shd w:val="clear" w:color="auto" w:fill="FFFFFF"/>
          </w:tcPr>
          <w:p w14:paraId="3FCD7854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/pDUSessionChargingInformation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>r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ANSecondaryRATUsageReport/</w:t>
            </w:r>
            <w:r w:rsidRPr="000256DF">
              <w:rPr>
                <w:rFonts w:ascii="Arial" w:eastAsia="SimSun" w:hAnsi="Arial"/>
                <w:sz w:val="18"/>
              </w:rPr>
              <w:t>qosFlowsUsageReports</w:t>
            </w:r>
          </w:p>
        </w:tc>
      </w:tr>
      <w:tr w:rsidR="006843C6" w:rsidRPr="000256DF" w14:paraId="4E283424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C67284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23F8B0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Roaming QBC information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083D65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</w:p>
        </w:tc>
      </w:tr>
      <w:tr w:rsidR="006843C6" w:rsidRPr="000256DF" w14:paraId="57B8B7C2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2ADB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A1555" w14:textId="77777777" w:rsidR="006843C6" w:rsidRPr="000256DF" w:rsidRDefault="006843C6" w:rsidP="006843C6">
            <w:pPr>
              <w:keepNext/>
              <w:keepLines/>
              <w:spacing w:after="0"/>
              <w:ind w:firstLineChars="67" w:firstLine="121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Multiple QFI container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14EC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multipleQFIcontainer</w:t>
            </w:r>
            <w:proofErr w:type="spellEnd"/>
          </w:p>
        </w:tc>
      </w:tr>
      <w:tr w:rsidR="006843C6" w:rsidRPr="000256DF" w14:paraId="0EA100E8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E6A89" w14:textId="77777777" w:rsidR="006843C6" w:rsidRPr="000256DF" w:rsidRDefault="006843C6" w:rsidP="006843C6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9FA89" w14:textId="77777777" w:rsidR="006843C6" w:rsidRPr="000256DF" w:rsidRDefault="006843C6" w:rsidP="006843C6">
            <w:pPr>
              <w:keepNext/>
              <w:keepLines/>
              <w:spacing w:after="0"/>
              <w:ind w:firstLineChars="146" w:firstLine="263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Triggers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D41C5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multipleQFIcontainer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r w:rsidRPr="000256DF">
              <w:rPr>
                <w:rFonts w:ascii="Arial" w:eastAsia="SimSun" w:hAnsi="Arial" w:cs="Arial"/>
                <w:sz w:val="18"/>
                <w:szCs w:val="18"/>
              </w:rPr>
              <w:t>triggers</w:t>
            </w:r>
          </w:p>
        </w:tc>
      </w:tr>
      <w:tr w:rsidR="006843C6" w:rsidRPr="000256DF" w14:paraId="6602B1BE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C6BB1" w14:textId="77777777" w:rsidR="006843C6" w:rsidRPr="000256DF" w:rsidRDefault="006843C6" w:rsidP="006843C6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C53F8" w14:textId="77777777" w:rsidR="006843C6" w:rsidRPr="000256DF" w:rsidRDefault="006843C6" w:rsidP="006843C6">
            <w:pPr>
              <w:keepNext/>
              <w:keepLines/>
              <w:spacing w:after="0"/>
              <w:ind w:firstLineChars="146" w:firstLine="263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 w:cs="Arial"/>
                <w:sz w:val="18"/>
                <w:szCs w:val="18"/>
              </w:rPr>
              <w:t>Trigger Timestamp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E35C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multipleQFIcontainer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 w:cs="Arial"/>
                <w:sz w:val="18"/>
                <w:szCs w:val="18"/>
              </w:rPr>
              <w:t>triggerTimestamp</w:t>
            </w:r>
            <w:proofErr w:type="spellEnd"/>
          </w:p>
        </w:tc>
      </w:tr>
      <w:tr w:rsidR="006843C6" w:rsidRPr="000256DF" w14:paraId="042F1DB4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9AFAD" w14:textId="77777777" w:rsidR="006843C6" w:rsidRPr="000256DF" w:rsidRDefault="006843C6" w:rsidP="006843C6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37AB" w14:textId="77777777" w:rsidR="006843C6" w:rsidRPr="000256DF" w:rsidRDefault="006843C6" w:rsidP="006843C6">
            <w:pPr>
              <w:keepNext/>
              <w:keepLines/>
              <w:spacing w:after="0"/>
              <w:ind w:firstLineChars="146" w:firstLine="263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Time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58153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multipleQFIcontainer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/time</w:t>
            </w:r>
          </w:p>
        </w:tc>
      </w:tr>
      <w:tr w:rsidR="006843C6" w:rsidRPr="000256DF" w:rsidDel="00396738" w14:paraId="7C5B044E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33FFC" w14:textId="77777777" w:rsidR="006843C6" w:rsidRPr="000256DF" w:rsidDel="005808DB" w:rsidRDefault="006843C6" w:rsidP="006843C6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A65DD" w14:textId="77777777" w:rsidR="006843C6" w:rsidRPr="000256DF" w:rsidRDefault="006843C6" w:rsidP="006843C6">
            <w:pPr>
              <w:keepNext/>
              <w:keepLines/>
              <w:spacing w:after="0"/>
              <w:ind w:firstLineChars="146" w:firstLine="263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Total Volume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2956B" w14:textId="77777777" w:rsidR="006843C6" w:rsidRPr="000256DF" w:rsidDel="00396738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multipleQFIcontainer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totalVolume</w:t>
            </w:r>
            <w:proofErr w:type="spellEnd"/>
          </w:p>
        </w:tc>
      </w:tr>
      <w:tr w:rsidR="006843C6" w:rsidRPr="000256DF" w14:paraId="38741F2B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12DC1" w14:textId="77777777" w:rsidR="006843C6" w:rsidRPr="000256DF" w:rsidRDefault="006843C6" w:rsidP="006843C6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5240B" w14:textId="77777777" w:rsidR="006843C6" w:rsidRPr="000256DF" w:rsidRDefault="006843C6" w:rsidP="006843C6">
            <w:pPr>
              <w:keepNext/>
              <w:keepLines/>
              <w:spacing w:after="0"/>
              <w:ind w:firstLineChars="146" w:firstLine="263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Uplink Volume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BF86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multipleQFIcontainer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uplinkVolume</w:t>
            </w:r>
            <w:proofErr w:type="spellEnd"/>
          </w:p>
        </w:tc>
      </w:tr>
      <w:tr w:rsidR="006843C6" w:rsidRPr="000256DF" w14:paraId="09020752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C83E5" w14:textId="77777777" w:rsidR="006843C6" w:rsidRPr="000256DF" w:rsidRDefault="006843C6" w:rsidP="006843C6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CC8C5" w14:textId="77777777" w:rsidR="006843C6" w:rsidRPr="000256DF" w:rsidRDefault="006843C6" w:rsidP="006843C6">
            <w:pPr>
              <w:keepNext/>
              <w:keepLines/>
              <w:spacing w:after="0"/>
              <w:ind w:firstLineChars="146" w:firstLine="263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Downlink Volume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F32F1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multipleQFIcontainer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downlinkVolume</w:t>
            </w:r>
            <w:proofErr w:type="spellEnd"/>
          </w:p>
        </w:tc>
      </w:tr>
      <w:tr w:rsidR="006843C6" w:rsidRPr="000256DF" w14:paraId="125C08EE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7802" w14:textId="77777777" w:rsidR="006843C6" w:rsidRPr="000256DF" w:rsidRDefault="006843C6" w:rsidP="006843C6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BA670" w14:textId="77777777" w:rsidR="006843C6" w:rsidRPr="000256DF" w:rsidRDefault="006843C6" w:rsidP="006843C6">
            <w:pPr>
              <w:keepNext/>
              <w:keepLines/>
              <w:spacing w:after="0"/>
              <w:ind w:firstLineChars="146" w:firstLine="263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Local Sequence Number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CFBF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multipleQFIcontainer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l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ocalSequenceNumber</w:t>
            </w:r>
            <w:proofErr w:type="spellEnd"/>
          </w:p>
        </w:tc>
      </w:tr>
      <w:tr w:rsidR="006843C6" w:rsidRPr="000256DF" w14:paraId="7E0CA28A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F5B24" w14:textId="77777777" w:rsidR="006843C6" w:rsidRPr="000256DF" w:rsidRDefault="006843C6" w:rsidP="006843C6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5544" w14:textId="77777777" w:rsidR="006843C6" w:rsidRPr="000256DF" w:rsidRDefault="006843C6" w:rsidP="006843C6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QFI Container information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BB571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</w:p>
        </w:tc>
      </w:tr>
      <w:tr w:rsidR="006843C6" w:rsidRPr="000256DF" w14:paraId="116F0F5C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4827E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EE714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QoS Flow Id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3B2C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multipleQFIcontainer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 xml:space="preserve">/ 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qFIContainerInformation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qFI</w:t>
            </w:r>
            <w:proofErr w:type="spellEnd"/>
          </w:p>
        </w:tc>
      </w:tr>
      <w:tr w:rsidR="006843C6" w:rsidRPr="000256DF" w14:paraId="04E0F30D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E854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9E04B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Time of First Usage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E67C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 xml:space="preserve"> 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t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imeofFirstUsage</w:t>
            </w:r>
            <w:proofErr w:type="spellEnd"/>
          </w:p>
        </w:tc>
      </w:tr>
      <w:tr w:rsidR="006843C6" w:rsidRPr="000256DF" w14:paraId="67DB0B75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8E974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lastRenderedPageBreak/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0D5AA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Time of Last Usage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1C261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t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imeofLast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U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sage</w:t>
            </w:r>
          </w:p>
        </w:tc>
      </w:tr>
      <w:tr w:rsidR="006843C6" w:rsidRPr="000256DF" w14:paraId="12F739EB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36A09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7AFA3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QoS Information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9EE49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qoSInformation</w:t>
            </w:r>
          </w:p>
        </w:tc>
      </w:tr>
      <w:tr w:rsidR="006843C6" w:rsidRPr="000256DF" w14:paraId="368C8413" w14:textId="77777777" w:rsidTr="00985408">
        <w:tblPrEx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5A638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QoS 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66E84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SimSun" w:hAnsi="Arial"/>
                <w:sz w:val="18"/>
                <w:lang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QoS Characteristics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A6BF6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multipleQFIcontainer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 xml:space="preserve">/ 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qFIContainerInformation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qoSCharacteristics</w:t>
            </w:r>
            <w:proofErr w:type="spellEnd"/>
          </w:p>
        </w:tc>
      </w:tr>
      <w:tr w:rsidR="006843C6" w:rsidRPr="000256DF" w14:paraId="4E9EABAB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3A039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683F2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190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 xml:space="preserve"> 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u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serLocationInformation</w:t>
            </w:r>
            <w:proofErr w:type="spellEnd"/>
          </w:p>
        </w:tc>
      </w:tr>
      <w:tr w:rsidR="006843C6" w:rsidRPr="000256DF" w14:paraId="76CDB8AE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CB0B7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41E0B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UE Time Zone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635C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/uetimeZone</w:t>
            </w:r>
          </w:p>
        </w:tc>
      </w:tr>
      <w:tr w:rsidR="006843C6" w:rsidRPr="000256DF" w14:paraId="0C35C436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D981" w14:textId="77777777" w:rsidR="006843C6" w:rsidRPr="000256DF" w:rsidRDefault="006843C6" w:rsidP="006843C6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F1217" w14:textId="77777777" w:rsidR="006843C6" w:rsidRPr="000256DF" w:rsidRDefault="006843C6" w:rsidP="006843C6">
            <w:pPr>
              <w:keepNext/>
              <w:keepLines/>
              <w:spacing w:after="0"/>
              <w:ind w:left="568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 xml:space="preserve">Presence Reporting Area 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Information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5C93B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>presenceReportingArea</w:t>
            </w:r>
            <w:r w:rsidRPr="000256DF">
              <w:rPr>
                <w:rFonts w:ascii="Arial" w:eastAsia="SimSun" w:hAnsi="Arial"/>
                <w:sz w:val="18"/>
                <w:szCs w:val="18"/>
              </w:rPr>
              <w:t>Information</w:t>
            </w:r>
          </w:p>
        </w:tc>
      </w:tr>
      <w:tr w:rsidR="006843C6" w:rsidRPr="000256DF" w14:paraId="0120C27C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150D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54780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4C0AE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rATType</w:t>
            </w:r>
          </w:p>
        </w:tc>
      </w:tr>
      <w:tr w:rsidR="006843C6" w:rsidRPr="000256DF" w14:paraId="7E768942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1B87B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31AE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Report Time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D433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multipleQFIcontainer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 xml:space="preserve">/ 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qFIContainerInformation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reportTime</w:t>
            </w:r>
            <w:proofErr w:type="spellEnd"/>
          </w:p>
        </w:tc>
      </w:tr>
      <w:tr w:rsidR="006843C6" w:rsidRPr="000256DF" w14:paraId="16A2C92C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C95ED" w14:textId="77777777" w:rsidR="006843C6" w:rsidRPr="000256DF" w:rsidRDefault="006843C6" w:rsidP="006843C6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Serving Network Function </w:t>
            </w:r>
            <w:r w:rsidRPr="000256DF">
              <w:rPr>
                <w:rFonts w:ascii="Arial" w:hAnsi="Arial"/>
                <w:sz w:val="18"/>
                <w:lang w:bidi="ar-IQ"/>
              </w:rPr>
              <w:t>ID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05CC5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 xml:space="preserve">Serving Network Function ID 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3C9D4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 xml:space="preserve"> 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s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erving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N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etworkFunctionID</w:t>
            </w:r>
            <w:proofErr w:type="spellEnd"/>
          </w:p>
        </w:tc>
      </w:tr>
      <w:tr w:rsidR="006843C6" w:rsidRPr="000256DF" w14:paraId="64187774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C59E6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1C03F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8F5C0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/3gppPSDataOffStatus</w:t>
            </w:r>
          </w:p>
        </w:tc>
      </w:tr>
      <w:tr w:rsidR="006843C6" w:rsidRPr="000256DF" w14:paraId="39C909CD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B7988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EPS bearer Charging Id</w:t>
            </w:r>
          </w:p>
          <w:p w14:paraId="626213EC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32371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EPS bearer Charging Id</w:t>
            </w:r>
          </w:p>
          <w:p w14:paraId="789396AA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7F82F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>3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gpp</w:t>
            </w:r>
            <w:r w:rsidRPr="000256DF">
              <w:rPr>
                <w:rFonts w:ascii="Arial" w:eastAsia="SimSun" w:hAnsi="Arial"/>
                <w:sz w:val="18"/>
              </w:rPr>
              <w:t>ChargingId</w:t>
            </w:r>
          </w:p>
        </w:tc>
      </w:tr>
      <w:tr w:rsidR="006843C6" w:rsidRPr="000256DF" w14:paraId="21808327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9D86F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07CB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Diagnostics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4DF20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>diagnostics</w:t>
            </w:r>
          </w:p>
        </w:tc>
      </w:tr>
      <w:tr w:rsidR="006843C6" w:rsidRPr="000256DF" w14:paraId="4BA2C317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42F4E" w14:textId="77777777" w:rsidR="006843C6" w:rsidRPr="000256DF" w:rsidRDefault="006843C6" w:rsidP="006843C6">
            <w:pPr>
              <w:keepNext/>
              <w:keepLines/>
              <w:spacing w:after="0"/>
              <w:ind w:firstLineChars="336" w:firstLine="605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7AFC2" w14:textId="77777777" w:rsidR="006843C6" w:rsidRPr="000256DF" w:rsidRDefault="006843C6" w:rsidP="006843C6">
            <w:pPr>
              <w:keepNext/>
              <w:keepLines/>
              <w:spacing w:after="0"/>
              <w:ind w:firstLineChars="303" w:firstLine="545"/>
              <w:rPr>
                <w:rFonts w:ascii="Arial" w:eastAsia="SimSu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Enhanced Diagnostics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E78F3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/multipleQFIcontainer</w:t>
            </w:r>
            <w:r w:rsidRPr="000256DF">
              <w:rPr>
                <w:rFonts w:ascii="Arial" w:eastAsia="SimSun" w:hAnsi="Arial"/>
                <w:sz w:val="18"/>
              </w:rPr>
              <w:t>/qFIContainerInformation</w:t>
            </w: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r w:rsidRPr="000256DF">
              <w:rPr>
                <w:rFonts w:ascii="Arial" w:eastAsia="SimSun" w:hAnsi="Arial"/>
                <w:sz w:val="18"/>
              </w:rPr>
              <w:t>enhancedDiagnostics</w:t>
            </w:r>
          </w:p>
        </w:tc>
      </w:tr>
      <w:tr w:rsidR="006843C6" w:rsidRPr="000256DF" w14:paraId="23C117F3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327C4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95EF2" w14:textId="77777777" w:rsidR="006843C6" w:rsidRPr="000256DF" w:rsidRDefault="006843C6" w:rsidP="006843C6">
            <w:pPr>
              <w:keepNext/>
              <w:keepLines/>
              <w:spacing w:after="0"/>
              <w:ind w:firstLineChars="67" w:firstLine="121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UPF ID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C5477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uPFID</w:t>
            </w:r>
            <w:proofErr w:type="spellEnd"/>
          </w:p>
        </w:tc>
      </w:tr>
      <w:tr w:rsidR="006843C6" w:rsidRPr="000256DF" w14:paraId="486AB2D1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07A07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63397" w14:textId="77777777" w:rsidR="006843C6" w:rsidRPr="000256DF" w:rsidRDefault="006843C6" w:rsidP="006843C6">
            <w:pPr>
              <w:keepNext/>
              <w:keepLines/>
              <w:spacing w:after="0"/>
              <w:ind w:firstLineChars="67" w:firstLine="121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Roaming Charging Profile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5E18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roamingChargingProfile</w:t>
            </w:r>
            <w:proofErr w:type="spellEnd"/>
          </w:p>
        </w:tc>
      </w:tr>
      <w:tr w:rsidR="006843C6" w:rsidRPr="000256DF" w14:paraId="69882014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AD88A" w14:textId="77777777" w:rsidR="006843C6" w:rsidRPr="000256DF" w:rsidRDefault="006843C6" w:rsidP="006843C6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ED16" w14:textId="77777777" w:rsidR="006843C6" w:rsidRPr="000256DF" w:rsidRDefault="006843C6" w:rsidP="006843C6">
            <w:pPr>
              <w:keepNext/>
              <w:keepLines/>
              <w:spacing w:after="0"/>
              <w:ind w:firstLineChars="146" w:firstLine="263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szCs w:val="18"/>
              </w:rPr>
              <w:t xml:space="preserve">Trigger 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165B8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InformationroamingChargingProfile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/trigger</w:t>
            </w:r>
          </w:p>
        </w:tc>
      </w:tr>
      <w:tr w:rsidR="006843C6" w:rsidRPr="000256DF" w14:paraId="55E0DF60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3901C" w14:textId="77777777" w:rsidR="006843C6" w:rsidRPr="000256DF" w:rsidRDefault="006843C6" w:rsidP="006843C6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C4AC8" w14:textId="77777777" w:rsidR="006843C6" w:rsidRPr="000256DF" w:rsidRDefault="006843C6" w:rsidP="006843C6">
            <w:pPr>
              <w:keepNext/>
              <w:keepLines/>
              <w:spacing w:after="0"/>
              <w:ind w:firstLineChars="146" w:firstLine="263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  <w:szCs w:val="18"/>
              </w:rPr>
              <w:t>Partial record method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D8E82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Information/roamingChargingProfile/</w:t>
            </w: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partialRecordMethod</w:t>
            </w:r>
          </w:p>
        </w:tc>
      </w:tr>
      <w:tr w:rsidR="006843C6" w:rsidRPr="000256DF" w14:paraId="3424D104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2EE65106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Inter-CHF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4BF2347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InterCHF</w:t>
            </w:r>
            <w:proofErr w:type="spellEnd"/>
            <w:r w:rsidRPr="000256DF">
              <w:rPr>
                <w:rFonts w:ascii="Arial" w:eastAsia="SimSun" w:hAnsi="Arial"/>
                <w:sz w:val="18"/>
                <w:lang w:bidi="ar-IQ"/>
              </w:rPr>
              <w:t xml:space="preserve"> information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3B93B4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interCHF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</w:p>
        </w:tc>
      </w:tr>
      <w:tr w:rsidR="006843C6" w:rsidRPr="000256DF" w14:paraId="2621E9A8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34A58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Remote CHF resource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B4CF" w14:textId="5235B5F6" w:rsidR="006843C6" w:rsidRPr="000256DF" w:rsidRDefault="00985408" w:rsidP="006843C6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szCs w:val="18"/>
              </w:rPr>
            </w:pPr>
            <w:ins w:id="77" w:author="Ericsson User" w:date="2025-08-12T10:17:00Z" w16du:dateUtc="2025-08-12T08:17:00Z">
              <w:r w:rsidRPr="000256DF">
                <w:rPr>
                  <w:rFonts w:ascii="Arial" w:eastAsia="SimSun" w:hAnsi="Arial"/>
                  <w:sz w:val="18"/>
                </w:rPr>
                <w:t>Remote CHF resource</w:t>
              </w:r>
            </w:ins>
            <w:del w:id="78" w:author="Ericsson User" w:date="2025-08-12T10:17:00Z" w16du:dateUtc="2025-08-12T08:17:00Z">
              <w:r w:rsidR="006843C6" w:rsidRPr="000256DF" w:rsidDel="00985408">
                <w:rPr>
                  <w:rFonts w:ascii="Arial" w:eastAsia="SimSun" w:hAnsi="Arial"/>
                  <w:sz w:val="18"/>
                  <w:lang w:eastAsia="zh-CN" w:bidi="ar-IQ"/>
                </w:rPr>
                <w:delText>RemoteCHFResource</w:delText>
              </w:r>
            </w:del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054CC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interCHFInformation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remoteCHFResource</w:t>
            </w:r>
            <w:proofErr w:type="spellEnd"/>
          </w:p>
        </w:tc>
      </w:tr>
      <w:tr w:rsidR="006843C6" w:rsidRPr="000256DF" w14:paraId="7CB02E08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99CF" w14:textId="77777777" w:rsidR="006843C6" w:rsidRPr="000256DF" w:rsidRDefault="006843C6" w:rsidP="006843C6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Original NF Consumer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29AD9" w14:textId="73B9E601" w:rsidR="006843C6" w:rsidRPr="000256DF" w:rsidRDefault="00985408" w:rsidP="006843C6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szCs w:val="18"/>
              </w:rPr>
            </w:pPr>
            <w:ins w:id="79" w:author="Ericsson User" w:date="2025-08-12T10:18:00Z" w16du:dateUtc="2025-08-12T08:18:00Z">
              <w:r w:rsidRPr="000256DF">
                <w:rPr>
                  <w:rFonts w:ascii="Arial" w:eastAsia="SimSun" w:hAnsi="Arial"/>
                  <w:sz w:val="18"/>
                </w:rPr>
                <w:t>Original NF Consumer Id</w:t>
              </w:r>
            </w:ins>
            <w:del w:id="80" w:author="Ericsson User" w:date="2025-08-12T10:18:00Z" w16du:dateUtc="2025-08-12T08:18:00Z">
              <w:r w:rsidR="006843C6" w:rsidRPr="000256DF" w:rsidDel="00985408">
                <w:rPr>
                  <w:rFonts w:ascii="Arial" w:eastAsia="SimSun" w:hAnsi="Arial"/>
                  <w:sz w:val="18"/>
                  <w:lang w:eastAsia="zh-CN" w:bidi="ar-IQ"/>
                </w:rPr>
                <w:delText>OriginalNFConsumerId</w:delText>
              </w:r>
            </w:del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B7264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interCHFInformation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originalNFConsumerId</w:t>
            </w:r>
            <w:proofErr w:type="spellEnd"/>
          </w:p>
        </w:tc>
      </w:tr>
      <w:tr w:rsidR="006843C6" w:rsidRPr="000256DF" w14:paraId="34DE6782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E2E298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B9418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0D435F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b/>
                <w:sz w:val="18"/>
              </w:rPr>
            </w:pPr>
            <w:proofErr w:type="spellStart"/>
            <w:r w:rsidRPr="000256DF">
              <w:rPr>
                <w:rFonts w:ascii="Arial" w:eastAsia="SimSun" w:hAnsi="Arial"/>
                <w:b/>
                <w:sz w:val="18"/>
              </w:rPr>
              <w:t>ChargingDataResponse</w:t>
            </w:r>
            <w:proofErr w:type="spellEnd"/>
          </w:p>
        </w:tc>
      </w:tr>
      <w:tr w:rsidR="006843C6" w:rsidRPr="000256DF" w14:paraId="0B292C65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5B174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256DF">
              <w:rPr>
                <w:rFonts w:ascii="Arial" w:hAnsi="Arial"/>
                <w:sz w:val="18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59711" w14:textId="77777777" w:rsidR="006843C6" w:rsidRPr="000256DF" w:rsidRDefault="006843C6" w:rsidP="006843C6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-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13E8A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multipleUnitInformation</w:t>
            </w:r>
            <w:proofErr w:type="spellEnd"/>
          </w:p>
        </w:tc>
      </w:tr>
      <w:tr w:rsidR="006843C6" w:rsidRPr="000256DF" w14:paraId="5B79C5FF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E6B3" w14:textId="77777777" w:rsidR="006843C6" w:rsidRPr="000256DF" w:rsidRDefault="006843C6" w:rsidP="006843C6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29DC" w14:textId="77777777" w:rsidR="006843C6" w:rsidRPr="000256DF" w:rsidRDefault="006843C6" w:rsidP="006843C6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szCs w:val="18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-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DA5A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multipleUnitInformation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uPFID</w:t>
            </w:r>
            <w:proofErr w:type="spellEnd"/>
          </w:p>
        </w:tc>
      </w:tr>
      <w:tr w:rsidR="006843C6" w:rsidRPr="000256DF" w14:paraId="0E346546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DB40E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hAnsi="Arial"/>
                <w:sz w:val="18"/>
              </w:rPr>
              <w:t>PDU Session Charging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176EB" w14:textId="77777777" w:rsidR="006843C6" w:rsidRPr="000256DF" w:rsidRDefault="006843C6" w:rsidP="006843C6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-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FC8C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 </w:t>
            </w:r>
          </w:p>
        </w:tc>
      </w:tr>
      <w:tr w:rsidR="006843C6" w:rsidRPr="000256DF" w14:paraId="67E4E003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DDCD0" w14:textId="77777777" w:rsidR="006843C6" w:rsidRPr="000256DF" w:rsidRDefault="006843C6" w:rsidP="006843C6">
            <w:pPr>
              <w:keepNext/>
              <w:keepLines/>
              <w:spacing w:after="0"/>
              <w:ind w:leftChars="100" w:left="20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</w:rPr>
              <w:t>Presence Reporting Area</w:t>
            </w:r>
          </w:p>
          <w:p w14:paraId="13ACDBC0" w14:textId="77777777" w:rsidR="006843C6" w:rsidRPr="000256DF" w:rsidRDefault="006843C6" w:rsidP="006843C6">
            <w:pPr>
              <w:keepNext/>
              <w:keepLines/>
              <w:spacing w:after="0"/>
              <w:ind w:firstLineChars="97" w:firstLine="175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71376" w14:textId="77777777" w:rsidR="006843C6" w:rsidRPr="000256DF" w:rsidRDefault="006843C6" w:rsidP="006843C6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-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9759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DengXian" w:hAnsi="Arial"/>
                <w:sz w:val="18"/>
              </w:rPr>
              <w:t xml:space="preserve">/ 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presenceReportingAreaInformation</w:t>
            </w:r>
            <w:proofErr w:type="spellEnd"/>
          </w:p>
        </w:tc>
      </w:tr>
      <w:tr w:rsidR="006843C6" w:rsidRPr="000256DF" w14:paraId="4B6C8D14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B326" w14:textId="77777777" w:rsidR="006843C6" w:rsidRPr="000256DF" w:rsidRDefault="006843C6" w:rsidP="006843C6">
            <w:pPr>
              <w:keepNext/>
              <w:keepLines/>
              <w:spacing w:after="0"/>
              <w:ind w:firstLineChars="97" w:firstLine="175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F8D67" w14:textId="77777777" w:rsidR="006843C6" w:rsidRPr="000256DF" w:rsidRDefault="006843C6" w:rsidP="006843C6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-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05EAB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DengXian" w:hAnsi="Arial"/>
                <w:sz w:val="18"/>
              </w:rPr>
              <w:t>pDUSessionChargingInformation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unitCountInactivityTimer</w:t>
            </w:r>
            <w:proofErr w:type="spellEnd"/>
          </w:p>
        </w:tc>
      </w:tr>
      <w:tr w:rsidR="006843C6" w:rsidRPr="000256DF" w14:paraId="6BCADF8B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D12A2" w14:textId="77777777" w:rsidR="006843C6" w:rsidRPr="000256DF" w:rsidRDefault="006843C6" w:rsidP="006843C6">
            <w:pPr>
              <w:keepNext/>
              <w:keepLines/>
              <w:spacing w:after="0"/>
              <w:ind w:firstLineChars="18" w:firstLine="32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08693" w14:textId="77777777" w:rsidR="006843C6" w:rsidRPr="000256DF" w:rsidRDefault="006843C6" w:rsidP="006843C6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-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984F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roamingQBC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</w:p>
        </w:tc>
      </w:tr>
      <w:tr w:rsidR="006843C6" w:rsidRPr="000256DF" w14:paraId="4BF38CDD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D752" w14:textId="77777777" w:rsidR="006843C6" w:rsidRPr="000256DF" w:rsidRDefault="006843C6" w:rsidP="006843C6">
            <w:pPr>
              <w:keepNext/>
              <w:keepLines/>
              <w:spacing w:after="0"/>
              <w:ind w:firstLineChars="97" w:firstLine="175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</w:rPr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607F" w14:textId="77777777" w:rsidR="006843C6" w:rsidRPr="000256DF" w:rsidRDefault="006843C6" w:rsidP="006843C6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lang w:eastAsia="zh-CN" w:bidi="ar-IQ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-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BDB5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roamingQBCInformation</w:t>
            </w:r>
            <w:proofErr w:type="spellEnd"/>
            <w:r w:rsidRPr="000256DF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</w:rPr>
              <w:t>roamingChargingProfile</w:t>
            </w:r>
            <w:proofErr w:type="spellEnd"/>
          </w:p>
        </w:tc>
      </w:tr>
      <w:tr w:rsidR="006843C6" w:rsidRPr="000256DF" w14:paraId="05733BC9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96FD865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bidi="ar-IQ"/>
              </w:rPr>
              <w:t>Inter-CHF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32CD79ED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InterCHF</w:t>
            </w:r>
            <w:proofErr w:type="spellEnd"/>
            <w:r w:rsidRPr="000256DF">
              <w:rPr>
                <w:rFonts w:ascii="Arial" w:eastAsia="SimSun" w:hAnsi="Arial"/>
                <w:sz w:val="18"/>
                <w:lang w:bidi="ar-IQ"/>
              </w:rPr>
              <w:t xml:space="preserve"> information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0FCB4DC5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bidi="ar-IQ"/>
              </w:rPr>
              <w:t>interCHF</w:t>
            </w:r>
            <w:r w:rsidRPr="000256DF">
              <w:rPr>
                <w:rFonts w:ascii="Arial" w:eastAsia="SimSun" w:hAnsi="Arial"/>
                <w:sz w:val="18"/>
              </w:rPr>
              <w:t>Information</w:t>
            </w:r>
            <w:proofErr w:type="spellEnd"/>
          </w:p>
        </w:tc>
      </w:tr>
      <w:tr w:rsidR="006843C6" w:rsidRPr="000256DF" w14:paraId="190FF4A7" w14:textId="77777777" w:rsidTr="00985408">
        <w:trPr>
          <w:tblHeader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950DB" w14:textId="77777777" w:rsidR="006843C6" w:rsidRPr="000256DF" w:rsidRDefault="006843C6" w:rsidP="006843C6">
            <w:pPr>
              <w:keepNext/>
              <w:keepLines/>
              <w:spacing w:after="0"/>
              <w:ind w:firstLineChars="97" w:firstLine="175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Remote CHF resource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FBC4C" w14:textId="77777777" w:rsidR="006843C6" w:rsidRPr="000256DF" w:rsidRDefault="006843C6" w:rsidP="006843C6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RemoteCHFResource</w:t>
            </w:r>
            <w:proofErr w:type="spellEnd"/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7882C" w14:textId="77777777" w:rsidR="006843C6" w:rsidRPr="000256DF" w:rsidRDefault="006843C6" w:rsidP="006843C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0256DF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/>
              </w:rPr>
              <w:t>interCHFInformation</w:t>
            </w:r>
            <w:proofErr w:type="spellEnd"/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/</w:t>
            </w:r>
            <w:proofErr w:type="spellStart"/>
            <w:r w:rsidRPr="000256DF">
              <w:rPr>
                <w:rFonts w:ascii="Arial" w:eastAsia="SimSun" w:hAnsi="Arial"/>
                <w:sz w:val="18"/>
                <w:lang w:eastAsia="zh-CN" w:bidi="ar-IQ"/>
              </w:rPr>
              <w:t>remoteCHFResource</w:t>
            </w:r>
            <w:proofErr w:type="spellEnd"/>
          </w:p>
        </w:tc>
      </w:tr>
    </w:tbl>
    <w:p w14:paraId="14295707" w14:textId="77777777" w:rsidR="000256DF" w:rsidRPr="000256DF" w:rsidRDefault="000256DF" w:rsidP="000256DF">
      <w:pPr>
        <w:rPr>
          <w:rFonts w:eastAsia="SimSun"/>
          <w:lang w:eastAsia="zh-CN"/>
        </w:rPr>
      </w:pPr>
    </w:p>
    <w:p w14:paraId="4EF6A22C" w14:textId="77777777" w:rsidR="00D436F8" w:rsidRPr="00AB5AA9" w:rsidRDefault="00D436F8" w:rsidP="00D4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  <w:lang w:val="en-US"/>
        </w:rPr>
      </w:pP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/>
          <w:color w:val="0000FF"/>
          <w:sz w:val="28"/>
          <w:szCs w:val="28"/>
          <w:lang w:val="en-US"/>
        </w:rPr>
        <w:t>Next</w:t>
      </w: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6B84CDF" w14:textId="77777777" w:rsidR="00D436F8" w:rsidRDefault="00D436F8" w:rsidP="00D436F8">
      <w:pPr>
        <w:rPr>
          <w:rFonts w:eastAsia="SimSun"/>
        </w:rPr>
      </w:pPr>
    </w:p>
    <w:p w14:paraId="0419B212" w14:textId="77777777" w:rsidR="00D64C1B" w:rsidRPr="00D64C1B" w:rsidRDefault="00D64C1B" w:rsidP="00D64C1B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81" w:name="_Toc28709606"/>
      <w:bookmarkStart w:id="82" w:name="_Toc44671226"/>
      <w:bookmarkStart w:id="83" w:name="_Toc51919149"/>
      <w:bookmarkStart w:id="84" w:name="_Toc202526853"/>
      <w:r w:rsidRPr="00D64C1B">
        <w:rPr>
          <w:rFonts w:ascii="Arial" w:eastAsia="SimSun" w:hAnsi="Arial"/>
          <w:sz w:val="32"/>
        </w:rPr>
        <w:lastRenderedPageBreak/>
        <w:t>7</w:t>
      </w:r>
      <w:r w:rsidRPr="00D64C1B">
        <w:rPr>
          <w:rFonts w:ascii="Arial" w:eastAsia="SimSun" w:hAnsi="Arial" w:hint="eastAsia"/>
          <w:sz w:val="32"/>
        </w:rPr>
        <w:t>.</w:t>
      </w:r>
      <w:r w:rsidRPr="00D64C1B">
        <w:rPr>
          <w:rFonts w:ascii="Arial" w:eastAsia="SimSun" w:hAnsi="Arial"/>
          <w:sz w:val="32"/>
        </w:rPr>
        <w:t>4</w:t>
      </w:r>
      <w:r w:rsidRPr="00D64C1B">
        <w:rPr>
          <w:rFonts w:ascii="Arial" w:eastAsia="SimSun" w:hAnsi="Arial"/>
          <w:sz w:val="32"/>
        </w:rPr>
        <w:tab/>
        <w:t xml:space="preserve">Bindings for 5G </w:t>
      </w:r>
      <w:r w:rsidRPr="00D64C1B">
        <w:rPr>
          <w:rFonts w:ascii="Arial" w:eastAsia="SimSun" w:hAnsi="Arial"/>
          <w:sz w:val="32"/>
          <w:lang w:eastAsia="zh-CN"/>
        </w:rPr>
        <w:t>connection and mobility</w:t>
      </w:r>
      <w:bookmarkEnd w:id="81"/>
      <w:bookmarkEnd w:id="82"/>
      <w:bookmarkEnd w:id="83"/>
      <w:bookmarkEnd w:id="84"/>
    </w:p>
    <w:p w14:paraId="68D10705" w14:textId="77777777" w:rsidR="00D64C1B" w:rsidRPr="00D64C1B" w:rsidRDefault="00D64C1B" w:rsidP="00D64C1B">
      <w:pPr>
        <w:keepNext/>
        <w:keepLines/>
        <w:spacing w:before="60"/>
        <w:jc w:val="center"/>
        <w:rPr>
          <w:rFonts w:ascii="Arial" w:eastAsia="SimSun" w:hAnsi="Arial"/>
          <w:b/>
          <w:lang w:bidi="ar-IQ"/>
        </w:rPr>
      </w:pPr>
      <w:bookmarkStart w:id="85" w:name="_CRTable7_41"/>
      <w:r w:rsidRPr="00D64C1B">
        <w:rPr>
          <w:rFonts w:ascii="Arial" w:eastAsia="SimSun" w:hAnsi="Arial"/>
          <w:b/>
          <w:noProof/>
        </w:rPr>
        <w:t xml:space="preserve">Table </w:t>
      </w:r>
      <w:bookmarkEnd w:id="85"/>
      <w:r w:rsidRPr="00D64C1B">
        <w:rPr>
          <w:rFonts w:ascii="Arial" w:eastAsia="SimSun" w:hAnsi="Arial"/>
          <w:b/>
          <w:noProof/>
          <w:lang w:eastAsia="zh-CN"/>
        </w:rPr>
        <w:t>7</w:t>
      </w:r>
      <w:r w:rsidRPr="00D64C1B">
        <w:rPr>
          <w:rFonts w:ascii="Arial" w:eastAsia="SimSun" w:hAnsi="Arial"/>
          <w:b/>
          <w:noProof/>
        </w:rPr>
        <w:t xml:space="preserve">.4-1: Bindings of 5G </w:t>
      </w:r>
      <w:proofErr w:type="spellStart"/>
      <w:r w:rsidRPr="00D64C1B">
        <w:rPr>
          <w:rFonts w:ascii="Arial" w:eastAsia="SimSun" w:hAnsi="Arial"/>
          <w:b/>
          <w:lang w:eastAsia="zh-CN"/>
        </w:rPr>
        <w:t>5G</w:t>
      </w:r>
      <w:proofErr w:type="spellEnd"/>
      <w:r w:rsidRPr="00D64C1B">
        <w:rPr>
          <w:rFonts w:ascii="Arial" w:eastAsia="SimSun" w:hAnsi="Arial"/>
          <w:b/>
          <w:lang w:eastAsia="zh-CN"/>
        </w:rPr>
        <w:t xml:space="preserve"> connection and mobility </w:t>
      </w:r>
      <w:r w:rsidRPr="00D64C1B">
        <w:rPr>
          <w:rFonts w:ascii="Arial" w:eastAsia="SimSun" w:hAnsi="Arial"/>
          <w:b/>
          <w:noProof/>
        </w:rPr>
        <w:t xml:space="preserve">CDR </w:t>
      </w:r>
      <w:r w:rsidRPr="00D64C1B">
        <w:rPr>
          <w:rFonts w:ascii="Arial" w:eastAsia="SimSun" w:hAnsi="Arial"/>
          <w:b/>
        </w:rPr>
        <w:t>field</w:t>
      </w:r>
      <w:r w:rsidRPr="00D64C1B">
        <w:rPr>
          <w:rFonts w:ascii="Arial" w:eastAsia="SimSun" w:hAnsi="Arial"/>
          <w:b/>
          <w:noProof/>
        </w:rPr>
        <w:t xml:space="preserve">, Information Element and </w:t>
      </w:r>
      <w:r w:rsidRPr="00D64C1B">
        <w:rPr>
          <w:rFonts w:ascii="Arial" w:eastAsia="SimSun" w:hAnsi="Arial"/>
          <w:b/>
        </w:rPr>
        <w:t>Resource Attribute</w:t>
      </w:r>
      <w:r w:rsidRPr="00D64C1B" w:rsidDel="00AE50ED">
        <w:rPr>
          <w:rFonts w:ascii="Arial" w:eastAsia="SimSun" w:hAnsi="Arial" w:hint="eastAsia"/>
          <w:b/>
          <w:noProof/>
          <w:lang w:eastAsia="zh-CN"/>
        </w:rPr>
        <w:t xml:space="preserve"> 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58"/>
      </w:tblGrid>
      <w:tr w:rsidR="00D64C1B" w:rsidRPr="00D64C1B" w14:paraId="178F09B0" w14:textId="77777777" w:rsidTr="00F91CCB">
        <w:trPr>
          <w:tblHeader/>
          <w:jc w:val="center"/>
        </w:trPr>
        <w:tc>
          <w:tcPr>
            <w:tcW w:w="2899" w:type="dxa"/>
            <w:shd w:val="clear" w:color="auto" w:fill="D9D9D9"/>
          </w:tcPr>
          <w:p w14:paraId="36074AA5" w14:textId="77777777" w:rsidR="00D64C1B" w:rsidRPr="00D64C1B" w:rsidRDefault="00D64C1B" w:rsidP="00D64C1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64C1B">
              <w:rPr>
                <w:rFonts w:ascii="Arial" w:eastAsia="DengXian" w:hAnsi="Arial"/>
                <w:b/>
                <w:sz w:val="18"/>
              </w:rPr>
              <w:lastRenderedPageBreak/>
              <w:t>Information Element</w:t>
            </w:r>
          </w:p>
        </w:tc>
        <w:tc>
          <w:tcPr>
            <w:tcW w:w="3192" w:type="dxa"/>
            <w:shd w:val="clear" w:color="auto" w:fill="D9D9D9"/>
          </w:tcPr>
          <w:p w14:paraId="50C77122" w14:textId="77777777" w:rsidR="00D64C1B" w:rsidRPr="00D64C1B" w:rsidRDefault="00D64C1B" w:rsidP="00D64C1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64C1B">
              <w:rPr>
                <w:rFonts w:ascii="Arial" w:eastAsia="DengXian" w:hAnsi="Arial"/>
                <w:b/>
                <w:sz w:val="18"/>
              </w:rPr>
              <w:t>CDR Field</w:t>
            </w:r>
          </w:p>
        </w:tc>
        <w:tc>
          <w:tcPr>
            <w:tcW w:w="3958" w:type="dxa"/>
            <w:shd w:val="clear" w:color="auto" w:fill="D9D9D9"/>
          </w:tcPr>
          <w:p w14:paraId="0E4C135A" w14:textId="77777777" w:rsidR="00D64C1B" w:rsidRPr="00D64C1B" w:rsidRDefault="00D64C1B" w:rsidP="00D64C1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D64C1B">
              <w:rPr>
                <w:rFonts w:ascii="Arial" w:eastAsia="DengXian" w:hAnsi="Arial"/>
                <w:b/>
                <w:sz w:val="18"/>
              </w:rPr>
              <w:t>Resource Attribute</w:t>
            </w:r>
          </w:p>
        </w:tc>
      </w:tr>
      <w:tr w:rsidR="00D64C1B" w:rsidRPr="00D64C1B" w14:paraId="60E17F33" w14:textId="77777777" w:rsidTr="00F91CCB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65735BEF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192" w:type="dxa"/>
            <w:shd w:val="clear" w:color="auto" w:fill="DDDDDD"/>
          </w:tcPr>
          <w:p w14:paraId="159AC61B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3958" w:type="dxa"/>
            <w:shd w:val="clear" w:color="auto" w:fill="DDDDDD"/>
          </w:tcPr>
          <w:p w14:paraId="6DAEAAF6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D64C1B">
              <w:rPr>
                <w:rFonts w:ascii="Arial" w:eastAsia="DengXian" w:hAnsi="Arial" w:hint="eastAsia"/>
                <w:b/>
                <w:sz w:val="18"/>
              </w:rPr>
              <w:t>ChargingData</w:t>
            </w:r>
            <w:r w:rsidRPr="00D64C1B">
              <w:rPr>
                <w:rFonts w:ascii="Arial" w:eastAsia="DengXian" w:hAnsi="Arial" w:hint="eastAsia"/>
                <w:b/>
                <w:sz w:val="18"/>
                <w:lang w:eastAsia="zh-CN"/>
              </w:rPr>
              <w:t>Request</w:t>
            </w:r>
            <w:proofErr w:type="spellEnd"/>
          </w:p>
        </w:tc>
      </w:tr>
      <w:tr w:rsidR="00D64C1B" w:rsidRPr="00D64C1B" w:rsidDel="00966B4C" w14:paraId="3EDC33B1" w14:textId="77777777" w:rsidTr="00F91CCB">
        <w:trPr>
          <w:tblHeader/>
          <w:jc w:val="center"/>
        </w:trPr>
        <w:tc>
          <w:tcPr>
            <w:tcW w:w="2899" w:type="dxa"/>
            <w:shd w:val="clear" w:color="auto" w:fill="auto"/>
          </w:tcPr>
          <w:p w14:paraId="45D9ADA8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AMF Identifier</w:t>
            </w:r>
          </w:p>
        </w:tc>
        <w:tc>
          <w:tcPr>
            <w:tcW w:w="3192" w:type="dxa"/>
            <w:shd w:val="clear" w:color="auto" w:fill="auto"/>
          </w:tcPr>
          <w:p w14:paraId="4AE7CF9C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AMF Identifier</w:t>
            </w:r>
          </w:p>
        </w:tc>
        <w:tc>
          <w:tcPr>
            <w:tcW w:w="3958" w:type="dxa"/>
            <w:shd w:val="clear" w:color="auto" w:fill="auto"/>
          </w:tcPr>
          <w:p w14:paraId="3A147BBF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aMFId</w:t>
            </w:r>
            <w:proofErr w:type="spellEnd"/>
          </w:p>
        </w:tc>
      </w:tr>
      <w:tr w:rsidR="00D64C1B" w:rsidRPr="00D64C1B" w:rsidDel="00966B4C" w14:paraId="10A13382" w14:textId="77777777" w:rsidTr="00F91CCB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20B7D6F5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 xml:space="preserve">Registration </w:t>
            </w:r>
            <w:r w:rsidRPr="00D64C1B">
              <w:rPr>
                <w:rFonts w:ascii="Arial" w:eastAsia="SimSun" w:hAnsi="Arial"/>
                <w:sz w:val="18"/>
              </w:rPr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47BE3DAF" w14:textId="77777777" w:rsidR="00D64C1B" w:rsidRPr="00D64C1B" w:rsidDel="00966B4C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 xml:space="preserve"> Registration </w:t>
            </w:r>
            <w:r w:rsidRPr="00D64C1B">
              <w:rPr>
                <w:rFonts w:ascii="Arial" w:eastAsia="SimSun" w:hAnsi="Arial"/>
                <w:sz w:val="18"/>
              </w:rPr>
              <w:t>Charging Information</w:t>
            </w:r>
          </w:p>
        </w:tc>
        <w:tc>
          <w:tcPr>
            <w:tcW w:w="3958" w:type="dxa"/>
            <w:shd w:val="clear" w:color="auto" w:fill="DDDDDD"/>
          </w:tcPr>
          <w:p w14:paraId="685143C1" w14:textId="77777777" w:rsidR="00D64C1B" w:rsidRPr="00D64C1B" w:rsidDel="00966B4C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</w:p>
        </w:tc>
      </w:tr>
      <w:tr w:rsidR="00D64C1B" w:rsidRPr="00D64C1B" w:rsidDel="00966B4C" w14:paraId="4A2057F8" w14:textId="77777777" w:rsidTr="00F91CCB">
        <w:trPr>
          <w:tblHeader/>
          <w:jc w:val="center"/>
        </w:trPr>
        <w:tc>
          <w:tcPr>
            <w:tcW w:w="2899" w:type="dxa"/>
            <w:shd w:val="clear" w:color="auto" w:fill="FFFFFF"/>
          </w:tcPr>
          <w:p w14:paraId="1341C763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Registration message type</w:t>
            </w:r>
          </w:p>
        </w:tc>
        <w:tc>
          <w:tcPr>
            <w:tcW w:w="3192" w:type="dxa"/>
            <w:shd w:val="clear" w:color="auto" w:fill="FFFFFF"/>
          </w:tcPr>
          <w:p w14:paraId="5D8AED8A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Registration message type</w:t>
            </w:r>
          </w:p>
        </w:tc>
        <w:tc>
          <w:tcPr>
            <w:tcW w:w="3958" w:type="dxa"/>
            <w:shd w:val="clear" w:color="auto" w:fill="FFFFFF"/>
          </w:tcPr>
          <w:p w14:paraId="35C7B966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registrationMessagetype</w:t>
            </w:r>
            <w:proofErr w:type="spellEnd"/>
          </w:p>
        </w:tc>
      </w:tr>
      <w:tr w:rsidR="00D64C1B" w:rsidRPr="00D64C1B" w:rsidDel="00966B4C" w14:paraId="15DA0B07" w14:textId="77777777" w:rsidTr="00F91CCB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55DB9DBC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D64C1B">
              <w:rPr>
                <w:rFonts w:ascii="Arial" w:eastAsia="SimSun" w:hAnsi="Arial" w:hint="eastAsia"/>
                <w:sz w:val="18"/>
                <w:lang w:eastAsia="zh-CN" w:bidi="ar-IQ"/>
              </w:rPr>
              <w:t>User Information</w:t>
            </w:r>
          </w:p>
        </w:tc>
        <w:tc>
          <w:tcPr>
            <w:tcW w:w="3192" w:type="dxa"/>
            <w:shd w:val="clear" w:color="auto" w:fill="FFFFFF"/>
          </w:tcPr>
          <w:p w14:paraId="653F0A90" w14:textId="77777777" w:rsidR="00D64C1B" w:rsidRPr="00D64C1B" w:rsidDel="00966B4C" w:rsidRDefault="00D64C1B" w:rsidP="00D64C1B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D64C1B">
              <w:rPr>
                <w:rFonts w:ascii="Arial" w:eastAsia="SimSun" w:hAnsi="Arial" w:hint="eastAsia"/>
                <w:sz w:val="18"/>
                <w:lang w:eastAsia="zh-CN" w:bidi="ar-IQ"/>
              </w:rPr>
              <w:t>User Information</w:t>
            </w:r>
          </w:p>
        </w:tc>
        <w:tc>
          <w:tcPr>
            <w:tcW w:w="3958" w:type="dxa"/>
            <w:shd w:val="clear" w:color="auto" w:fill="FFFFFF"/>
          </w:tcPr>
          <w:p w14:paraId="3E852B47" w14:textId="77777777" w:rsidR="00D64C1B" w:rsidRPr="00D64C1B" w:rsidDel="00966B4C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userInformation</w:t>
            </w:r>
            <w:proofErr w:type="spellEnd"/>
          </w:p>
        </w:tc>
      </w:tr>
      <w:tr w:rsidR="00D64C1B" w:rsidRPr="00D64C1B" w:rsidDel="00966B4C" w14:paraId="3885293E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8E5C2EA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User Identifier</w:t>
            </w:r>
          </w:p>
        </w:tc>
        <w:tc>
          <w:tcPr>
            <w:tcW w:w="3192" w:type="dxa"/>
            <w:shd w:val="clear" w:color="auto" w:fill="FFFFFF"/>
          </w:tcPr>
          <w:p w14:paraId="51736DC3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eastAsia="zh-CN"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User Identifier</w:t>
            </w:r>
          </w:p>
        </w:tc>
        <w:tc>
          <w:tcPr>
            <w:tcW w:w="3958" w:type="dxa"/>
            <w:shd w:val="clear" w:color="auto" w:fill="FFFFFF"/>
          </w:tcPr>
          <w:p w14:paraId="5446BB1D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DengXian" w:hAnsi="Arial"/>
                <w:sz w:val="18"/>
              </w:rPr>
              <w:t>servedGPSI</w:t>
            </w:r>
            <w:proofErr w:type="spellEnd"/>
          </w:p>
        </w:tc>
      </w:tr>
      <w:tr w:rsidR="00D64C1B" w:rsidRPr="00D64C1B" w:rsidDel="00966B4C" w14:paraId="696A83D1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78C03F7" w14:textId="77777777" w:rsidR="00D64C1B" w:rsidRPr="00D64C1B" w:rsidRDefault="00D64C1B" w:rsidP="00D64C1B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MS Mincho" w:hAnsi="Arial" w:cs="Arial"/>
                <w:sz w:val="18"/>
                <w:szCs w:val="18"/>
                <w:lang w:bidi="ar-IQ"/>
              </w:rPr>
              <w:t>User Equipment Info</w:t>
            </w:r>
            <w:r w:rsidRPr="00D64C1B">
              <w:rPr>
                <w:rFonts w:ascii="Arial" w:eastAsia="SimSun" w:hAnsi="Arial" w:cs="Arial"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3192" w:type="dxa"/>
            <w:shd w:val="clear" w:color="auto" w:fill="FFFFFF"/>
          </w:tcPr>
          <w:p w14:paraId="01810FC6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MS Mincho" w:hAnsi="Arial" w:cs="Arial"/>
                <w:sz w:val="18"/>
                <w:szCs w:val="18"/>
                <w:lang w:bidi="ar-IQ"/>
              </w:rPr>
              <w:t>User Equipment Info</w:t>
            </w:r>
            <w:r w:rsidRPr="00D64C1B">
              <w:rPr>
                <w:rFonts w:ascii="Arial" w:eastAsia="SimSun" w:hAnsi="Arial" w:cs="Arial"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3958" w:type="dxa"/>
            <w:shd w:val="clear" w:color="auto" w:fill="FFFFFF"/>
          </w:tcPr>
          <w:p w14:paraId="4F46C7C4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DengXian" w:hAnsi="Arial"/>
                <w:sz w:val="18"/>
              </w:rPr>
              <w:t>servedPEI</w:t>
            </w:r>
            <w:proofErr w:type="spellEnd"/>
          </w:p>
        </w:tc>
      </w:tr>
      <w:tr w:rsidR="00D64C1B" w:rsidRPr="00D64C1B" w:rsidDel="00966B4C" w14:paraId="7F03F197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64FD785" w14:textId="77777777" w:rsidR="00D64C1B" w:rsidRPr="00D64C1B" w:rsidRDefault="00D64C1B" w:rsidP="00D64C1B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unauthenticatedFlag</w:t>
            </w:r>
            <w:proofErr w:type="spellEnd"/>
          </w:p>
        </w:tc>
        <w:tc>
          <w:tcPr>
            <w:tcW w:w="3192" w:type="dxa"/>
            <w:shd w:val="clear" w:color="auto" w:fill="FFFFFF"/>
          </w:tcPr>
          <w:p w14:paraId="300BE70E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unauthenticatedFlag</w:t>
            </w:r>
            <w:proofErr w:type="spellEnd"/>
          </w:p>
        </w:tc>
        <w:tc>
          <w:tcPr>
            <w:tcW w:w="3958" w:type="dxa"/>
            <w:shd w:val="clear" w:color="auto" w:fill="FFFFFF"/>
          </w:tcPr>
          <w:p w14:paraId="53ABC07A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registrationChargingInformation/userInformation/u</w:t>
            </w:r>
            <w:r w:rsidRPr="00D64C1B">
              <w:rPr>
                <w:rFonts w:ascii="Arial" w:eastAsia="DengXian" w:hAnsi="Arial"/>
                <w:sz w:val="18"/>
              </w:rPr>
              <w:t>nauthenticatedFlag</w:t>
            </w:r>
          </w:p>
        </w:tc>
      </w:tr>
      <w:tr w:rsidR="00D64C1B" w:rsidRPr="00D64C1B" w:rsidDel="00966B4C" w14:paraId="698BBF2E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55835ED" w14:textId="77777777" w:rsidR="00D64C1B" w:rsidRPr="00D64C1B" w:rsidRDefault="00D64C1B" w:rsidP="00D64C1B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sz w:val="18"/>
              </w:rPr>
              <w:t>Roamer In Out</w:t>
            </w:r>
          </w:p>
        </w:tc>
        <w:tc>
          <w:tcPr>
            <w:tcW w:w="3192" w:type="dxa"/>
            <w:shd w:val="clear" w:color="auto" w:fill="FFFFFF"/>
          </w:tcPr>
          <w:p w14:paraId="3419998B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sz w:val="18"/>
              </w:rPr>
              <w:t>Roamer In Out</w:t>
            </w:r>
          </w:p>
        </w:tc>
        <w:tc>
          <w:tcPr>
            <w:tcW w:w="3958" w:type="dxa"/>
            <w:shd w:val="clear" w:color="auto" w:fill="FFFFFF"/>
          </w:tcPr>
          <w:p w14:paraId="5524382B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roamerInOut</w:t>
            </w:r>
            <w:proofErr w:type="spellEnd"/>
          </w:p>
        </w:tc>
      </w:tr>
      <w:tr w:rsidR="00D64C1B" w:rsidRPr="00D64C1B" w:rsidDel="00966B4C" w14:paraId="6A468DBC" w14:textId="77777777" w:rsidTr="00F91CCB">
        <w:trPr>
          <w:trHeight w:val="271"/>
          <w:tblHeader/>
          <w:jc w:val="center"/>
          <w:ins w:id="86" w:author="Ericsson User" w:date="2025-08-12T10:20:00Z"/>
        </w:trPr>
        <w:tc>
          <w:tcPr>
            <w:tcW w:w="2899" w:type="dxa"/>
            <w:shd w:val="clear" w:color="auto" w:fill="FFFFFF"/>
          </w:tcPr>
          <w:p w14:paraId="0706C5A6" w14:textId="282268BE" w:rsidR="00D64C1B" w:rsidRPr="00D64C1B" w:rsidRDefault="00D64C1B" w:rsidP="00D64C1B">
            <w:pPr>
              <w:keepNext/>
              <w:keepLines/>
              <w:spacing w:after="0"/>
              <w:ind w:firstLineChars="335" w:firstLine="603"/>
              <w:rPr>
                <w:ins w:id="87" w:author="Ericsson User" w:date="2025-08-12T10:20:00Z" w16du:dateUtc="2025-08-12T08:20:00Z"/>
                <w:rFonts w:ascii="Arial" w:eastAsia="SimSun" w:hAnsi="Arial"/>
                <w:sz w:val="18"/>
              </w:rPr>
            </w:pPr>
            <w:ins w:id="88" w:author="Ericsson User" w:date="2025-08-12T10:20:00Z" w16du:dateUtc="2025-08-12T08:20:00Z">
              <w:r w:rsidRPr="006843C6">
                <w:rPr>
                  <w:rFonts w:ascii="Arial" w:eastAsia="SimSun" w:hAnsi="Arial"/>
                  <w:sz w:val="18"/>
                </w:rPr>
                <w:t>Disaster Roaming Indicator</w:t>
              </w:r>
            </w:ins>
          </w:p>
        </w:tc>
        <w:tc>
          <w:tcPr>
            <w:tcW w:w="3192" w:type="dxa"/>
            <w:shd w:val="clear" w:color="auto" w:fill="FFFFFF"/>
          </w:tcPr>
          <w:p w14:paraId="29D92BC0" w14:textId="4B18FE04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ins w:id="89" w:author="Ericsson User" w:date="2025-08-12T10:20:00Z" w16du:dateUtc="2025-08-12T08:20:00Z"/>
                <w:rFonts w:ascii="Arial" w:eastAsia="SimSun" w:hAnsi="Arial"/>
                <w:sz w:val="18"/>
              </w:rPr>
            </w:pPr>
            <w:ins w:id="90" w:author="Ericsson User" w:date="2025-08-12T10:20:00Z" w16du:dateUtc="2025-08-12T08:20:00Z">
              <w:r w:rsidRPr="006843C6">
                <w:rPr>
                  <w:rFonts w:ascii="Arial" w:eastAsia="SimSun" w:hAnsi="Arial"/>
                  <w:sz w:val="18"/>
                </w:rPr>
                <w:t>Disaster Roaming Indicator</w:t>
              </w:r>
            </w:ins>
          </w:p>
        </w:tc>
        <w:tc>
          <w:tcPr>
            <w:tcW w:w="3958" w:type="dxa"/>
            <w:shd w:val="clear" w:color="auto" w:fill="FFFFFF"/>
          </w:tcPr>
          <w:p w14:paraId="0B70324E" w14:textId="3E0CD8CC" w:rsidR="00D64C1B" w:rsidRPr="00D64C1B" w:rsidRDefault="00D64C1B" w:rsidP="00D64C1B">
            <w:pPr>
              <w:keepNext/>
              <w:keepLines/>
              <w:spacing w:after="0"/>
              <w:rPr>
                <w:ins w:id="91" w:author="Ericsson User" w:date="2025-08-12T10:20:00Z" w16du:dateUtc="2025-08-12T08:20:00Z"/>
                <w:rFonts w:ascii="Arial" w:eastAsia="DengXian" w:hAnsi="Arial"/>
                <w:sz w:val="18"/>
                <w:lang w:eastAsia="zh-CN"/>
              </w:rPr>
            </w:pPr>
            <w:ins w:id="92" w:author="Ericsson User" w:date="2025-08-12T10:21:00Z" w16du:dateUtc="2025-08-12T08:21:00Z">
              <w:r w:rsidRPr="00D64C1B">
                <w:rPr>
                  <w:rFonts w:ascii="Arial" w:eastAsia="DengXian" w:hAnsi="Arial" w:hint="eastAsia"/>
                  <w:sz w:val="18"/>
                  <w:lang w:eastAsia="zh-CN"/>
                </w:rPr>
                <w:t>/</w:t>
              </w:r>
              <w:proofErr w:type="spellStart"/>
              <w:r w:rsidRPr="00D64C1B">
                <w:rPr>
                  <w:rFonts w:ascii="Arial" w:eastAsia="SimSun" w:hAnsi="Arial"/>
                  <w:sz w:val="18"/>
                </w:rPr>
                <w:t>registrationChargingInformation</w:t>
              </w:r>
              <w:proofErr w:type="spellEnd"/>
              <w:r w:rsidRPr="00D64C1B">
                <w:rPr>
                  <w:rFonts w:ascii="Arial" w:eastAsia="SimSun" w:hAnsi="Arial"/>
                  <w:sz w:val="18"/>
                </w:rPr>
                <w:t>/</w:t>
              </w:r>
              <w:proofErr w:type="spellStart"/>
              <w:r w:rsidRPr="00D64C1B">
                <w:rPr>
                  <w:rFonts w:ascii="Arial" w:eastAsia="SimSun" w:hAnsi="Arial"/>
                  <w:sz w:val="18"/>
                </w:rPr>
                <w:t>userInformation</w:t>
              </w:r>
              <w:proofErr w:type="spellEnd"/>
              <w:r w:rsidRPr="00D64C1B">
                <w:rPr>
                  <w:rFonts w:ascii="Arial" w:eastAsia="SimSun" w:hAnsi="Arial"/>
                  <w:sz w:val="18"/>
                </w:rPr>
                <w:t>/</w:t>
              </w:r>
            </w:ins>
            <w:ins w:id="93" w:author="Ericsson User v1" w:date="2025-08-27T15:33:00Z" w16du:dateUtc="2025-08-27T13:33:00Z">
              <w:r w:rsidR="00D52324" w:rsidRPr="000256DF" w:rsidDel="00D52324">
                <w:rPr>
                  <w:rFonts w:ascii="Arial" w:eastAsia="DengXian" w:hAnsi="Arial"/>
                  <w:sz w:val="18"/>
                </w:rPr>
                <w:t xml:space="preserve"> </w:t>
              </w:r>
            </w:ins>
            <w:ins w:id="94" w:author="Ericsson User" w:date="2025-08-12T10:20:00Z" w16du:dateUtc="2025-08-12T08:20:00Z">
              <w:del w:id="95" w:author="Ericsson User v1" w:date="2025-08-27T15:33:00Z" w16du:dateUtc="2025-08-27T13:33:00Z">
                <w:r w:rsidRPr="000256DF" w:rsidDel="00D52324">
                  <w:rPr>
                    <w:rFonts w:ascii="Arial" w:eastAsia="DengXian" w:hAnsi="Arial"/>
                    <w:sz w:val="18"/>
                  </w:rPr>
                  <w:delText>userInformation</w:delText>
                </w:r>
              </w:del>
              <w:r w:rsidRPr="000256DF">
                <w:rPr>
                  <w:rFonts w:ascii="Arial" w:eastAsia="DengXian" w:hAnsi="Arial"/>
                  <w:sz w:val="18"/>
                </w:rPr>
                <w:t>/</w:t>
              </w:r>
              <w:proofErr w:type="spellStart"/>
              <w:r w:rsidRPr="009F3415">
                <w:rPr>
                  <w:rFonts w:ascii="Arial" w:hAnsi="Arial" w:cs="Arial"/>
                  <w:lang w:eastAsia="zh-CN"/>
                </w:rPr>
                <w:t>disasterRoamingInd</w:t>
              </w:r>
              <w:proofErr w:type="spellEnd"/>
            </w:ins>
          </w:p>
        </w:tc>
      </w:tr>
      <w:tr w:rsidR="00D64C1B" w:rsidRPr="00D64C1B" w:rsidDel="00966B4C" w14:paraId="485082B6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13247B1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3192" w:type="dxa"/>
            <w:shd w:val="clear" w:color="auto" w:fill="FFFFFF"/>
          </w:tcPr>
          <w:p w14:paraId="70F50E11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3958" w:type="dxa"/>
            <w:shd w:val="clear" w:color="auto" w:fill="FFFFFF"/>
          </w:tcPr>
          <w:p w14:paraId="042987EF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userLocationinfo</w:t>
            </w:r>
            <w:proofErr w:type="spellEnd"/>
          </w:p>
        </w:tc>
      </w:tr>
      <w:tr w:rsidR="00D64C1B" w:rsidRPr="00D64C1B" w:rsidDel="00966B4C" w14:paraId="0253F193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3B3645F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</w:rPr>
              <w:t>PSCell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 xml:space="preserve"> Information</w:t>
            </w:r>
          </w:p>
        </w:tc>
        <w:tc>
          <w:tcPr>
            <w:tcW w:w="3192" w:type="dxa"/>
            <w:shd w:val="clear" w:color="auto" w:fill="FFFFFF"/>
          </w:tcPr>
          <w:p w14:paraId="241E6BB4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</w:rPr>
              <w:t>PSCell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 xml:space="preserve"> Information</w:t>
            </w:r>
          </w:p>
        </w:tc>
        <w:tc>
          <w:tcPr>
            <w:tcW w:w="3958" w:type="dxa"/>
            <w:shd w:val="clear" w:color="auto" w:fill="FFFFFF"/>
          </w:tcPr>
          <w:p w14:paraId="3E168E0A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pSCellInformation</w:t>
            </w:r>
            <w:proofErr w:type="spellEnd"/>
          </w:p>
        </w:tc>
      </w:tr>
      <w:tr w:rsidR="00D64C1B" w:rsidRPr="00D64C1B" w:rsidDel="00966B4C" w14:paraId="0CDE861E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9674301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UE Time Zone</w:t>
            </w:r>
          </w:p>
        </w:tc>
        <w:tc>
          <w:tcPr>
            <w:tcW w:w="3192" w:type="dxa"/>
            <w:shd w:val="clear" w:color="auto" w:fill="FFFFFF"/>
          </w:tcPr>
          <w:p w14:paraId="39827CD2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UE Time Zone</w:t>
            </w:r>
          </w:p>
        </w:tc>
        <w:tc>
          <w:tcPr>
            <w:tcW w:w="3958" w:type="dxa"/>
            <w:shd w:val="clear" w:color="auto" w:fill="FFFFFF"/>
          </w:tcPr>
          <w:p w14:paraId="5DFB4DA4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ue</w:t>
            </w:r>
            <w:r w:rsidRPr="00D64C1B">
              <w:rPr>
                <w:rFonts w:ascii="Arial" w:eastAsia="SimSun" w:hAnsi="Arial" w:hint="eastAsia"/>
                <w:sz w:val="18"/>
                <w:lang w:eastAsia="zh-CN"/>
              </w:rPr>
              <w:t>timeZone</w:t>
            </w:r>
            <w:proofErr w:type="spellEnd"/>
          </w:p>
        </w:tc>
      </w:tr>
      <w:tr w:rsidR="00D64C1B" w:rsidRPr="00D64C1B" w:rsidDel="00966B4C" w14:paraId="1BBED624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4FCBD1D6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3192" w:type="dxa"/>
            <w:shd w:val="clear" w:color="auto" w:fill="FFFFFF"/>
          </w:tcPr>
          <w:p w14:paraId="593DEDA3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3958" w:type="dxa"/>
            <w:shd w:val="clear" w:color="auto" w:fill="FFFFFF"/>
          </w:tcPr>
          <w:p w14:paraId="37D25976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 w:hint="eastAsia"/>
                <w:sz w:val="18"/>
                <w:lang w:eastAsia="zh-CN" w:bidi="ar-IQ"/>
              </w:rPr>
              <w:t>r</w:t>
            </w: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ATType</w:t>
            </w:r>
            <w:proofErr w:type="spellEnd"/>
          </w:p>
        </w:tc>
      </w:tr>
      <w:tr w:rsidR="00D64C1B" w:rsidRPr="00D64C1B" w:rsidDel="00966B4C" w14:paraId="7E064133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329E77E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szCs w:val="18"/>
              </w:rPr>
            </w:pPr>
            <w:r w:rsidRPr="00D64C1B">
              <w:rPr>
                <w:rFonts w:ascii="Arial" w:eastAsia="SimSun" w:hAnsi="Arial"/>
                <w:sz w:val="18"/>
                <w:lang w:eastAsia="zh-CN"/>
              </w:rPr>
              <w:t>5GMM Capability</w:t>
            </w:r>
          </w:p>
        </w:tc>
        <w:tc>
          <w:tcPr>
            <w:tcW w:w="3192" w:type="dxa"/>
            <w:shd w:val="clear" w:color="auto" w:fill="FFFFFF"/>
          </w:tcPr>
          <w:p w14:paraId="79A27A07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/>
              </w:rPr>
              <w:t>5GMM Capability</w:t>
            </w:r>
          </w:p>
        </w:tc>
        <w:tc>
          <w:tcPr>
            <w:tcW w:w="3958" w:type="dxa"/>
            <w:shd w:val="clear" w:color="auto" w:fill="FFFFFF"/>
          </w:tcPr>
          <w:p w14:paraId="693053A8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/5gMMCapability</w:t>
            </w:r>
          </w:p>
        </w:tc>
      </w:tr>
      <w:tr w:rsidR="00D64C1B" w:rsidRPr="00D64C1B" w:rsidDel="00966B4C" w14:paraId="414D87F5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1003451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szCs w:val="18"/>
              </w:rPr>
            </w:pPr>
            <w:r w:rsidRPr="00D64C1B">
              <w:rPr>
                <w:rFonts w:ascii="Arial" w:eastAsia="SimSun" w:hAnsi="Arial"/>
                <w:sz w:val="18"/>
                <w:lang w:eastAsia="ko-KR"/>
              </w:rPr>
              <w:t>MICO Mode Indication</w:t>
            </w:r>
          </w:p>
        </w:tc>
        <w:tc>
          <w:tcPr>
            <w:tcW w:w="3192" w:type="dxa"/>
            <w:shd w:val="clear" w:color="auto" w:fill="FFFFFF"/>
          </w:tcPr>
          <w:p w14:paraId="0FE3EBC2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/>
              </w:rPr>
              <w:t>MICO Mode Indication</w:t>
            </w:r>
          </w:p>
        </w:tc>
        <w:tc>
          <w:tcPr>
            <w:tcW w:w="3958" w:type="dxa"/>
            <w:shd w:val="clear" w:color="auto" w:fill="FFFFFF"/>
          </w:tcPr>
          <w:p w14:paraId="35D82D45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  <w:lang w:eastAsia="ko-KR"/>
              </w:rPr>
              <w:t>mICOModeIndication</w:t>
            </w:r>
            <w:proofErr w:type="spellEnd"/>
          </w:p>
        </w:tc>
      </w:tr>
      <w:tr w:rsidR="00D64C1B" w:rsidRPr="00D64C1B" w:rsidDel="00966B4C" w14:paraId="67C85D82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6659E51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szCs w:val="18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SMS Supported Indication</w:t>
            </w:r>
          </w:p>
        </w:tc>
        <w:tc>
          <w:tcPr>
            <w:tcW w:w="3192" w:type="dxa"/>
            <w:shd w:val="clear" w:color="auto" w:fill="FFFFFF"/>
          </w:tcPr>
          <w:p w14:paraId="13775AE0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SMS Supported Indication</w:t>
            </w:r>
          </w:p>
        </w:tc>
        <w:tc>
          <w:tcPr>
            <w:tcW w:w="3958" w:type="dxa"/>
            <w:shd w:val="clear" w:color="auto" w:fill="FFFFFF"/>
          </w:tcPr>
          <w:p w14:paraId="64E607DC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smsIndication</w:t>
            </w:r>
            <w:proofErr w:type="spellEnd"/>
          </w:p>
        </w:tc>
      </w:tr>
      <w:tr w:rsidR="00D64C1B" w:rsidRPr="00D64C1B" w:rsidDel="00966B4C" w14:paraId="7C62E895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CB83539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TAI List</w:t>
            </w:r>
          </w:p>
        </w:tc>
        <w:tc>
          <w:tcPr>
            <w:tcW w:w="3192" w:type="dxa"/>
            <w:shd w:val="clear" w:color="auto" w:fill="FFFFFF"/>
          </w:tcPr>
          <w:p w14:paraId="11DE7BE4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TAI List</w:t>
            </w:r>
          </w:p>
        </w:tc>
        <w:tc>
          <w:tcPr>
            <w:tcW w:w="3958" w:type="dxa"/>
            <w:shd w:val="clear" w:color="auto" w:fill="FFFFFF"/>
          </w:tcPr>
          <w:p w14:paraId="1F438570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taiList</w:t>
            </w:r>
            <w:proofErr w:type="spellEnd"/>
          </w:p>
        </w:tc>
      </w:tr>
      <w:tr w:rsidR="00D64C1B" w:rsidRPr="00D64C1B" w:rsidDel="00966B4C" w14:paraId="11C07CFD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981A698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Service Area Restrictions</w:t>
            </w:r>
          </w:p>
        </w:tc>
        <w:tc>
          <w:tcPr>
            <w:tcW w:w="3192" w:type="dxa"/>
            <w:shd w:val="clear" w:color="auto" w:fill="FFFFFF"/>
          </w:tcPr>
          <w:p w14:paraId="7DE108D4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Service Area Restrictions</w:t>
            </w:r>
          </w:p>
        </w:tc>
        <w:tc>
          <w:tcPr>
            <w:tcW w:w="3958" w:type="dxa"/>
            <w:shd w:val="clear" w:color="auto" w:fill="FFFFFF"/>
          </w:tcPr>
          <w:p w14:paraId="3D1CB7B5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noProof/>
                <w:sz w:val="18"/>
              </w:rPr>
              <w:t>serviceAreaRestriction</w:t>
            </w:r>
            <w:proofErr w:type="spellEnd"/>
          </w:p>
        </w:tc>
      </w:tr>
      <w:tr w:rsidR="00D64C1B" w:rsidRPr="00D64C1B" w:rsidDel="00966B4C" w14:paraId="12BAE01F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087AE69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Requested NSSAI</w:t>
            </w:r>
          </w:p>
        </w:tc>
        <w:tc>
          <w:tcPr>
            <w:tcW w:w="3192" w:type="dxa"/>
            <w:shd w:val="clear" w:color="auto" w:fill="FFFFFF"/>
          </w:tcPr>
          <w:p w14:paraId="103AA3FA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Requested NSSAI</w:t>
            </w:r>
          </w:p>
        </w:tc>
        <w:tc>
          <w:tcPr>
            <w:tcW w:w="3958" w:type="dxa"/>
            <w:shd w:val="clear" w:color="auto" w:fill="FFFFFF"/>
          </w:tcPr>
          <w:p w14:paraId="34B15948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requestedNSSAI</w:t>
            </w:r>
            <w:proofErr w:type="spellEnd"/>
          </w:p>
        </w:tc>
      </w:tr>
      <w:tr w:rsidR="00D64C1B" w:rsidRPr="00D64C1B" w:rsidDel="00966B4C" w14:paraId="13F0E161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634CB3F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 w:hint="eastAsia"/>
                <w:sz w:val="18"/>
                <w:lang w:eastAsia="ko-KR"/>
              </w:rPr>
              <w:t>Allowed NSSAI</w:t>
            </w:r>
          </w:p>
        </w:tc>
        <w:tc>
          <w:tcPr>
            <w:tcW w:w="3192" w:type="dxa"/>
            <w:shd w:val="clear" w:color="auto" w:fill="FFFFFF"/>
          </w:tcPr>
          <w:p w14:paraId="5265FC63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 w:hint="eastAsia"/>
                <w:sz w:val="18"/>
                <w:lang w:eastAsia="ko-KR"/>
              </w:rPr>
              <w:t>Allowed NSSAI</w:t>
            </w:r>
          </w:p>
        </w:tc>
        <w:tc>
          <w:tcPr>
            <w:tcW w:w="3958" w:type="dxa"/>
            <w:shd w:val="clear" w:color="auto" w:fill="FFFFFF"/>
          </w:tcPr>
          <w:p w14:paraId="2D904D43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allowedNssai</w:t>
            </w:r>
            <w:proofErr w:type="spellEnd"/>
          </w:p>
        </w:tc>
      </w:tr>
      <w:tr w:rsidR="00D64C1B" w:rsidRPr="00D64C1B" w:rsidDel="00966B4C" w14:paraId="50E57FEA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1B02F825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Rejected NSSAI</w:t>
            </w:r>
          </w:p>
        </w:tc>
        <w:tc>
          <w:tcPr>
            <w:tcW w:w="3192" w:type="dxa"/>
            <w:shd w:val="clear" w:color="auto" w:fill="FFFFFF"/>
          </w:tcPr>
          <w:p w14:paraId="5BF655DE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Rejected NSSAI</w:t>
            </w:r>
          </w:p>
        </w:tc>
        <w:tc>
          <w:tcPr>
            <w:tcW w:w="3958" w:type="dxa"/>
            <w:shd w:val="clear" w:color="auto" w:fill="FFFFFF"/>
          </w:tcPr>
          <w:p w14:paraId="144908DB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rejectedNSSAI</w:t>
            </w:r>
            <w:proofErr w:type="spellEnd"/>
          </w:p>
        </w:tc>
      </w:tr>
      <w:tr w:rsidR="00D64C1B" w:rsidRPr="00D64C1B" w:rsidDel="00966B4C" w14:paraId="7E74F307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F69235B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  <w:lang w:eastAsia="ko-KR"/>
              </w:rPr>
              <w:t>NSSAI mapping list</w:t>
            </w:r>
          </w:p>
        </w:tc>
        <w:tc>
          <w:tcPr>
            <w:tcW w:w="3192" w:type="dxa"/>
            <w:shd w:val="clear" w:color="auto" w:fill="FFFFFF"/>
          </w:tcPr>
          <w:p w14:paraId="4F7E0A63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  <w:lang w:eastAsia="ko-KR"/>
              </w:rPr>
              <w:t>NSSAI mapping list</w:t>
            </w:r>
          </w:p>
        </w:tc>
        <w:tc>
          <w:tcPr>
            <w:tcW w:w="3958" w:type="dxa"/>
            <w:shd w:val="clear" w:color="auto" w:fill="FFFFFF"/>
          </w:tcPr>
          <w:p w14:paraId="316157E0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nSSAIMapList</w:t>
            </w:r>
            <w:proofErr w:type="spellEnd"/>
          </w:p>
        </w:tc>
      </w:tr>
      <w:tr w:rsidR="00D64C1B" w:rsidRPr="00D64C1B" w:rsidDel="00966B4C" w14:paraId="3973F812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79C5EC2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</w:rPr>
              <w:t>AMF UE NGAP ID</w:t>
            </w:r>
          </w:p>
        </w:tc>
        <w:tc>
          <w:tcPr>
            <w:tcW w:w="3192" w:type="dxa"/>
            <w:shd w:val="clear" w:color="auto" w:fill="FFFFFF"/>
          </w:tcPr>
          <w:p w14:paraId="74EC2532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</w:rPr>
              <w:t>AMF UE NGAP ID</w:t>
            </w:r>
          </w:p>
        </w:tc>
        <w:tc>
          <w:tcPr>
            <w:tcW w:w="3958" w:type="dxa"/>
            <w:shd w:val="clear" w:color="auto" w:fill="FFFFFF"/>
          </w:tcPr>
          <w:p w14:paraId="225BDE82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amfUeNgapId</w:t>
            </w:r>
            <w:proofErr w:type="spellEnd"/>
          </w:p>
        </w:tc>
      </w:tr>
      <w:tr w:rsidR="00D64C1B" w:rsidRPr="00D64C1B" w:rsidDel="00966B4C" w14:paraId="2B8677D2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1009206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</w:rPr>
              <w:t>RAN UE NGAP ID</w:t>
            </w:r>
          </w:p>
        </w:tc>
        <w:tc>
          <w:tcPr>
            <w:tcW w:w="3192" w:type="dxa"/>
            <w:shd w:val="clear" w:color="auto" w:fill="FFFFFF"/>
          </w:tcPr>
          <w:p w14:paraId="7DEEAE97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</w:rPr>
              <w:t>RAN UE NGAP ID</w:t>
            </w:r>
          </w:p>
        </w:tc>
        <w:tc>
          <w:tcPr>
            <w:tcW w:w="3958" w:type="dxa"/>
            <w:shd w:val="clear" w:color="auto" w:fill="FFFFFF"/>
          </w:tcPr>
          <w:p w14:paraId="48ACE2D2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ranUeNgapId</w:t>
            </w:r>
            <w:proofErr w:type="spellEnd"/>
          </w:p>
        </w:tc>
      </w:tr>
      <w:tr w:rsidR="00D64C1B" w:rsidRPr="00D64C1B" w:rsidDel="00966B4C" w14:paraId="75371A33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0AF6B7C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  <w:lang w:eastAsia="zh-CN"/>
              </w:rPr>
              <w:t>RAN Node Id</w:t>
            </w:r>
          </w:p>
        </w:tc>
        <w:tc>
          <w:tcPr>
            <w:tcW w:w="3192" w:type="dxa"/>
            <w:shd w:val="clear" w:color="auto" w:fill="FFFFFF"/>
          </w:tcPr>
          <w:p w14:paraId="44BB56BA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  <w:lang w:eastAsia="zh-CN"/>
              </w:rPr>
              <w:t>RAN Node Id</w:t>
            </w:r>
          </w:p>
        </w:tc>
        <w:tc>
          <w:tcPr>
            <w:tcW w:w="3958" w:type="dxa"/>
            <w:shd w:val="clear" w:color="auto" w:fill="FFFFFF"/>
          </w:tcPr>
          <w:p w14:paraId="61FAFFE0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ranNodeId</w:t>
            </w:r>
            <w:proofErr w:type="spellEnd"/>
          </w:p>
        </w:tc>
      </w:tr>
      <w:tr w:rsidR="00D64C1B" w:rsidRPr="00D64C1B" w:rsidDel="00966B4C" w14:paraId="0472796D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DF510F5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kern w:val="2"/>
                <w:sz w:val="18"/>
                <w:lang w:val="en-US" w:eastAsia="zh-CN"/>
              </w:rPr>
              <w:t xml:space="preserve">SNPN </w:t>
            </w:r>
            <w:r w:rsidRPr="00D64C1B">
              <w:rPr>
                <w:rFonts w:ascii="Arial" w:eastAsia="SimSun" w:hAnsi="Arial" w:hint="eastAsia"/>
                <w:kern w:val="2"/>
                <w:sz w:val="18"/>
                <w:lang w:val="fr-FR" w:eastAsia="zh-CN"/>
              </w:rPr>
              <w:t>I</w:t>
            </w:r>
            <w:r w:rsidRPr="00D64C1B">
              <w:rPr>
                <w:rFonts w:ascii="Arial" w:eastAsia="SimSun" w:hAnsi="Arial"/>
                <w:kern w:val="2"/>
                <w:sz w:val="18"/>
                <w:lang w:val="en-US" w:eastAsia="zh-CN"/>
              </w:rPr>
              <w:t>D</w:t>
            </w:r>
          </w:p>
        </w:tc>
        <w:tc>
          <w:tcPr>
            <w:tcW w:w="3192" w:type="dxa"/>
            <w:shd w:val="clear" w:color="auto" w:fill="FFFFFF"/>
          </w:tcPr>
          <w:p w14:paraId="1D987FB7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kern w:val="2"/>
                <w:sz w:val="18"/>
                <w:lang w:val="en-US" w:eastAsia="zh-CN"/>
              </w:rPr>
              <w:t xml:space="preserve">SNPN </w:t>
            </w:r>
            <w:r w:rsidRPr="00D64C1B">
              <w:rPr>
                <w:rFonts w:ascii="Arial" w:eastAsia="SimSun" w:hAnsi="Arial" w:hint="eastAsia"/>
                <w:kern w:val="2"/>
                <w:sz w:val="18"/>
                <w:lang w:val="fr-FR" w:eastAsia="zh-CN"/>
              </w:rPr>
              <w:t>I</w:t>
            </w:r>
            <w:r w:rsidRPr="00D64C1B">
              <w:rPr>
                <w:rFonts w:ascii="Arial" w:eastAsia="SimSun" w:hAnsi="Arial"/>
                <w:kern w:val="2"/>
                <w:sz w:val="18"/>
                <w:lang w:val="en-US" w:eastAsia="zh-CN"/>
              </w:rPr>
              <w:t>D</w:t>
            </w:r>
          </w:p>
        </w:tc>
        <w:tc>
          <w:tcPr>
            <w:tcW w:w="3958" w:type="dxa"/>
            <w:shd w:val="clear" w:color="auto" w:fill="FFFFFF"/>
          </w:tcPr>
          <w:p w14:paraId="7E685ADB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/>
                <w:kern w:val="2"/>
                <w:sz w:val="18"/>
                <w:lang w:val="en-US" w:eastAsia="zh-CN" w:bidi="ar"/>
              </w:rPr>
              <w:t>/</w:t>
            </w:r>
            <w:proofErr w:type="spellStart"/>
            <w:r w:rsidRPr="00D64C1B">
              <w:rPr>
                <w:rFonts w:ascii="Arial" w:eastAsia="SimSun" w:hAnsi="Arial"/>
                <w:kern w:val="2"/>
                <w:sz w:val="18"/>
                <w:lang w:val="en-US" w:eastAsia="zh-CN" w:bidi="ar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kern w:val="2"/>
                <w:sz w:val="18"/>
                <w:lang w:val="en-US" w:eastAsia="zh-CN" w:bidi="ar"/>
              </w:rPr>
              <w:t>/</w:t>
            </w:r>
            <w:proofErr w:type="spellStart"/>
            <w:r w:rsidRPr="00D64C1B">
              <w:rPr>
                <w:rFonts w:ascii="Arial" w:eastAsia="DengXian" w:hAnsi="Arial"/>
                <w:kern w:val="2"/>
                <w:sz w:val="18"/>
                <w:lang w:val="en-US"/>
              </w:rPr>
              <w:t>sNPN</w:t>
            </w:r>
            <w:proofErr w:type="spellEnd"/>
            <w:r w:rsidRPr="00D64C1B">
              <w:rPr>
                <w:rFonts w:ascii="Arial" w:eastAsia="DengXian" w:hAnsi="Arial" w:hint="eastAsia"/>
                <w:kern w:val="2"/>
                <w:sz w:val="18"/>
                <w:lang w:val="fr-FR" w:eastAsia="zh-CN"/>
              </w:rPr>
              <w:t>I</w:t>
            </w:r>
            <w:r w:rsidRPr="00D64C1B">
              <w:rPr>
                <w:rFonts w:ascii="Arial" w:eastAsia="DengXian" w:hAnsi="Arial"/>
                <w:kern w:val="2"/>
                <w:sz w:val="18"/>
                <w:lang w:val="en-US" w:eastAsia="zh-CN"/>
              </w:rPr>
              <w:t>D</w:t>
            </w:r>
          </w:p>
        </w:tc>
      </w:tr>
      <w:tr w:rsidR="00D64C1B" w:rsidRPr="00D64C1B" w:rsidDel="00966B4C" w14:paraId="674D8D2D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6A8F36F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kern w:val="2"/>
                <w:sz w:val="18"/>
                <w:lang w:val="en-US" w:eastAsia="zh-CN"/>
              </w:rPr>
            </w:pPr>
            <w:r w:rsidRPr="00D64C1B">
              <w:rPr>
                <w:rFonts w:ascii="Arial" w:eastAsia="SimSun" w:hAnsi="Arial"/>
                <w:sz w:val="18"/>
              </w:rPr>
              <w:t>CAG I</w:t>
            </w:r>
            <w:r w:rsidRPr="00D64C1B">
              <w:rPr>
                <w:rFonts w:ascii="Arial" w:eastAsia="SimSun" w:hAnsi="Arial" w:hint="eastAsia"/>
                <w:sz w:val="18"/>
                <w:lang w:val="en-US" w:eastAsia="zh-CN"/>
              </w:rPr>
              <w:t>D</w:t>
            </w:r>
            <w:r w:rsidRPr="00D64C1B">
              <w:rPr>
                <w:rFonts w:ascii="Arial" w:eastAsia="SimSun" w:hAnsi="Arial"/>
                <w:sz w:val="18"/>
                <w:lang w:val="en-US" w:eastAsia="zh-CN"/>
              </w:rPr>
              <w:t xml:space="preserve"> List</w:t>
            </w:r>
          </w:p>
        </w:tc>
        <w:tc>
          <w:tcPr>
            <w:tcW w:w="3192" w:type="dxa"/>
            <w:shd w:val="clear" w:color="auto" w:fill="FFFFFF"/>
          </w:tcPr>
          <w:p w14:paraId="0A8FC2F1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kern w:val="2"/>
                <w:sz w:val="18"/>
                <w:lang w:val="en-US" w:eastAsia="zh-CN"/>
              </w:rPr>
            </w:pPr>
            <w:r w:rsidRPr="00D64C1B">
              <w:rPr>
                <w:rFonts w:ascii="Arial" w:eastAsia="SimSun" w:hAnsi="Arial"/>
                <w:sz w:val="18"/>
              </w:rPr>
              <w:t>CAG I</w:t>
            </w:r>
            <w:r w:rsidRPr="00D64C1B">
              <w:rPr>
                <w:rFonts w:ascii="Arial" w:eastAsia="SimSun" w:hAnsi="Arial" w:hint="eastAsia"/>
                <w:sz w:val="18"/>
                <w:lang w:val="en-US" w:eastAsia="zh-CN"/>
              </w:rPr>
              <w:t>D</w:t>
            </w:r>
            <w:r w:rsidRPr="00D64C1B">
              <w:rPr>
                <w:rFonts w:ascii="Arial" w:eastAsia="SimSun" w:hAnsi="Arial"/>
                <w:sz w:val="18"/>
                <w:lang w:val="en-US" w:eastAsia="zh-CN"/>
              </w:rPr>
              <w:t xml:space="preserve"> List</w:t>
            </w:r>
          </w:p>
        </w:tc>
        <w:tc>
          <w:tcPr>
            <w:tcW w:w="3958" w:type="dxa"/>
            <w:shd w:val="clear" w:color="auto" w:fill="FFFFFF"/>
          </w:tcPr>
          <w:p w14:paraId="48365451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kern w:val="2"/>
                <w:sz w:val="18"/>
                <w:lang w:val="en-US" w:eastAsia="zh-CN" w:bidi="ar"/>
              </w:rPr>
            </w:pPr>
            <w:r w:rsidRPr="00D64C1B">
              <w:rPr>
                <w:rFonts w:ascii="Arial" w:eastAsia="DengXian" w:hAnsi="Arial"/>
                <w:kern w:val="2"/>
                <w:sz w:val="18"/>
                <w:lang w:val="en-US" w:eastAsia="zh-CN" w:bidi="ar"/>
              </w:rPr>
              <w:t>/</w:t>
            </w:r>
            <w:proofErr w:type="spellStart"/>
            <w:r w:rsidRPr="00D64C1B">
              <w:rPr>
                <w:rFonts w:ascii="Arial" w:eastAsia="SimSun" w:hAnsi="Arial"/>
                <w:kern w:val="2"/>
                <w:sz w:val="18"/>
                <w:lang w:val="en-US" w:eastAsia="zh-CN" w:bidi="ar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kern w:val="2"/>
                <w:sz w:val="18"/>
                <w:lang w:val="en-US" w:eastAsia="zh-CN" w:bidi="ar"/>
              </w:rPr>
              <w:t>/</w:t>
            </w:r>
            <w:r w:rsidRPr="00D64C1B">
              <w:rPr>
                <w:rFonts w:ascii="Arial" w:eastAsia="SimSun" w:hAnsi="Arial" w:hint="eastAsia"/>
                <w:kern w:val="2"/>
                <w:sz w:val="18"/>
                <w:lang w:val="en-US" w:eastAsia="zh-CN" w:bidi="ar"/>
              </w:rPr>
              <w:t>c</w:t>
            </w:r>
            <w:r w:rsidRPr="00D64C1B">
              <w:rPr>
                <w:rFonts w:ascii="Arial" w:eastAsia="SimSun" w:hAnsi="Arial"/>
                <w:sz w:val="18"/>
              </w:rPr>
              <w:t>AG</w:t>
            </w:r>
            <w:proofErr w:type="spellStart"/>
            <w:r w:rsidRPr="00D64C1B">
              <w:rPr>
                <w:rFonts w:ascii="Arial" w:eastAsia="SimSun" w:hAnsi="Arial"/>
                <w:sz w:val="18"/>
                <w:lang w:val="en-US" w:eastAsia="zh-CN"/>
              </w:rPr>
              <w:t>IDList</w:t>
            </w:r>
            <w:proofErr w:type="spellEnd"/>
          </w:p>
        </w:tc>
      </w:tr>
      <w:tr w:rsidR="00D64C1B" w:rsidRPr="00D64C1B" w14:paraId="6E02F6F5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52DEAD0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</w:rPr>
              <w:t>Satellite Access Indicator</w:t>
            </w:r>
          </w:p>
        </w:tc>
        <w:tc>
          <w:tcPr>
            <w:tcW w:w="3192" w:type="dxa"/>
            <w:shd w:val="clear" w:color="auto" w:fill="FFFFFF"/>
          </w:tcPr>
          <w:p w14:paraId="6D9603E1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</w:rPr>
              <w:t>Satellite Access Indicator</w:t>
            </w:r>
          </w:p>
        </w:tc>
        <w:tc>
          <w:tcPr>
            <w:tcW w:w="3958" w:type="dxa"/>
            <w:shd w:val="clear" w:color="auto" w:fill="FFFFFF"/>
          </w:tcPr>
          <w:p w14:paraId="2F1FB22B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kern w:val="2"/>
                <w:sz w:val="18"/>
                <w:lang w:val="en-US" w:eastAsia="zh-CN" w:bidi="ar"/>
              </w:rPr>
            </w:pPr>
            <w:r w:rsidRPr="00D64C1B">
              <w:rPr>
                <w:rFonts w:ascii="Arial" w:eastAsia="DengXian" w:hAnsi="Arial"/>
                <w:kern w:val="2"/>
                <w:sz w:val="18"/>
                <w:lang w:val="en-US" w:eastAsia="zh-CN" w:bidi="ar"/>
              </w:rPr>
              <w:t>/</w:t>
            </w:r>
            <w:proofErr w:type="spellStart"/>
            <w:r w:rsidRPr="00D64C1B">
              <w:rPr>
                <w:rFonts w:ascii="Arial" w:eastAsia="SimSun" w:hAnsi="Arial"/>
                <w:kern w:val="2"/>
                <w:sz w:val="18"/>
                <w:lang w:val="en-US" w:eastAsia="zh-CN" w:bidi="ar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kern w:val="2"/>
                <w:sz w:val="18"/>
                <w:lang w:val="en-US" w:eastAsia="zh-CN" w:bidi="ar"/>
              </w:rPr>
              <w:t>/</w:t>
            </w:r>
            <w:proofErr w:type="spellStart"/>
            <w:r w:rsidRPr="00D64C1B">
              <w:rPr>
                <w:rFonts w:ascii="Arial" w:eastAsia="SimSun" w:hAnsi="Arial" w:hint="eastAsia"/>
                <w:sz w:val="18"/>
                <w:lang w:eastAsia="zh-CN"/>
              </w:rPr>
              <w:t>s</w:t>
            </w:r>
            <w:r w:rsidRPr="00D64C1B">
              <w:rPr>
                <w:rFonts w:ascii="Arial" w:eastAsia="SimSun" w:hAnsi="Arial"/>
                <w:sz w:val="18"/>
                <w:lang w:eastAsia="zh-CN"/>
              </w:rPr>
              <w:t>atelliteAccessIndicator</w:t>
            </w:r>
            <w:proofErr w:type="spellEnd"/>
          </w:p>
        </w:tc>
      </w:tr>
      <w:tr w:rsidR="00D64C1B" w:rsidRPr="00D64C1B" w:rsidDel="00966B4C" w14:paraId="7C5EEC45" w14:textId="77777777" w:rsidTr="00F91CCB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02C8FEF5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 xml:space="preserve">N2 Connection </w:t>
            </w:r>
            <w:r w:rsidRPr="00D64C1B">
              <w:rPr>
                <w:rFonts w:ascii="Arial" w:eastAsia="SimSun" w:hAnsi="Arial"/>
                <w:sz w:val="18"/>
              </w:rPr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73E9AA7C" w14:textId="77777777" w:rsidR="00D64C1B" w:rsidRPr="00D64C1B" w:rsidDel="00966B4C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 xml:space="preserve"> N2 Connection </w:t>
            </w:r>
            <w:r w:rsidRPr="00D64C1B">
              <w:rPr>
                <w:rFonts w:ascii="Arial" w:eastAsia="SimSun" w:hAnsi="Arial"/>
                <w:sz w:val="18"/>
              </w:rPr>
              <w:t>Charging Information</w:t>
            </w:r>
          </w:p>
        </w:tc>
        <w:tc>
          <w:tcPr>
            <w:tcW w:w="3958" w:type="dxa"/>
            <w:shd w:val="clear" w:color="auto" w:fill="DDDDDD"/>
          </w:tcPr>
          <w:p w14:paraId="663E3AB4" w14:textId="77777777" w:rsidR="00D64C1B" w:rsidRPr="00D64C1B" w:rsidDel="00966B4C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</w:t>
            </w:r>
          </w:p>
        </w:tc>
      </w:tr>
      <w:tr w:rsidR="00D64C1B" w:rsidRPr="00D64C1B" w:rsidDel="00966B4C" w14:paraId="13F7458E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09B0DF2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</w:rPr>
              <w:t>N2 Connection message type</w:t>
            </w:r>
          </w:p>
        </w:tc>
        <w:tc>
          <w:tcPr>
            <w:tcW w:w="3192" w:type="dxa"/>
            <w:shd w:val="clear" w:color="auto" w:fill="FFFFFF"/>
          </w:tcPr>
          <w:p w14:paraId="3772F8EC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N2 Connection message type</w:t>
            </w:r>
          </w:p>
        </w:tc>
        <w:tc>
          <w:tcPr>
            <w:tcW w:w="3958" w:type="dxa"/>
            <w:shd w:val="clear" w:color="auto" w:fill="FFFFFF"/>
          </w:tcPr>
          <w:p w14:paraId="50C440D0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n2ConnectionMessageType</w:t>
            </w:r>
          </w:p>
        </w:tc>
      </w:tr>
      <w:tr w:rsidR="00D64C1B" w:rsidRPr="00D64C1B" w:rsidDel="00966B4C" w14:paraId="7FC21786" w14:textId="77777777" w:rsidTr="00F91CCB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103411D6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D64C1B">
              <w:rPr>
                <w:rFonts w:ascii="Arial" w:eastAsia="SimSun" w:hAnsi="Arial" w:hint="eastAsia"/>
                <w:sz w:val="18"/>
                <w:lang w:eastAsia="zh-CN" w:bidi="ar-IQ"/>
              </w:rPr>
              <w:t>User Information</w:t>
            </w:r>
          </w:p>
        </w:tc>
        <w:tc>
          <w:tcPr>
            <w:tcW w:w="3192" w:type="dxa"/>
            <w:shd w:val="clear" w:color="auto" w:fill="FFFFFF"/>
          </w:tcPr>
          <w:p w14:paraId="389CE987" w14:textId="77777777" w:rsidR="00D64C1B" w:rsidRPr="00D64C1B" w:rsidDel="00966B4C" w:rsidRDefault="00D64C1B" w:rsidP="00D64C1B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D64C1B">
              <w:rPr>
                <w:rFonts w:ascii="Arial" w:eastAsia="SimSun" w:hAnsi="Arial" w:hint="eastAsia"/>
                <w:sz w:val="18"/>
                <w:lang w:eastAsia="zh-CN" w:bidi="ar-IQ"/>
              </w:rPr>
              <w:t>User Information</w:t>
            </w:r>
          </w:p>
        </w:tc>
        <w:tc>
          <w:tcPr>
            <w:tcW w:w="3958" w:type="dxa"/>
            <w:shd w:val="clear" w:color="auto" w:fill="FFFFFF"/>
          </w:tcPr>
          <w:p w14:paraId="76B7AF04" w14:textId="77777777" w:rsidR="00D64C1B" w:rsidRPr="00D64C1B" w:rsidDel="00966B4C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registrationChargingInformation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userInformation</w:t>
            </w:r>
            <w:proofErr w:type="spellEnd"/>
          </w:p>
        </w:tc>
      </w:tr>
      <w:tr w:rsidR="00D64C1B" w:rsidRPr="00D64C1B" w:rsidDel="00966B4C" w14:paraId="5B37D7E4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40D5F3F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User Identifier</w:t>
            </w:r>
          </w:p>
        </w:tc>
        <w:tc>
          <w:tcPr>
            <w:tcW w:w="3192" w:type="dxa"/>
            <w:shd w:val="clear" w:color="auto" w:fill="FFFFFF"/>
          </w:tcPr>
          <w:p w14:paraId="200BDF90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eastAsia="zh-CN"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User Identifier</w:t>
            </w:r>
          </w:p>
        </w:tc>
        <w:tc>
          <w:tcPr>
            <w:tcW w:w="3958" w:type="dxa"/>
            <w:shd w:val="clear" w:color="auto" w:fill="FFFFFF"/>
          </w:tcPr>
          <w:p w14:paraId="028C4B77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DengXian" w:hAnsi="Arial"/>
                <w:sz w:val="18"/>
              </w:rPr>
              <w:t>servedGPSI</w:t>
            </w:r>
            <w:proofErr w:type="spellEnd"/>
          </w:p>
        </w:tc>
      </w:tr>
      <w:tr w:rsidR="00D64C1B" w:rsidRPr="00D64C1B" w:rsidDel="00966B4C" w14:paraId="297EE09B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862207F" w14:textId="77777777" w:rsidR="00D64C1B" w:rsidRPr="00D64C1B" w:rsidRDefault="00D64C1B" w:rsidP="00D64C1B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MS Mincho" w:hAnsi="Arial" w:cs="Arial"/>
                <w:sz w:val="18"/>
                <w:szCs w:val="18"/>
                <w:lang w:bidi="ar-IQ"/>
              </w:rPr>
              <w:t>User Equipment Info</w:t>
            </w:r>
            <w:r w:rsidRPr="00D64C1B">
              <w:rPr>
                <w:rFonts w:ascii="Arial" w:eastAsia="SimSun" w:hAnsi="Arial" w:cs="Arial"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3192" w:type="dxa"/>
            <w:shd w:val="clear" w:color="auto" w:fill="FFFFFF"/>
          </w:tcPr>
          <w:p w14:paraId="37856A60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MS Mincho" w:hAnsi="Arial" w:cs="Arial"/>
                <w:sz w:val="18"/>
                <w:szCs w:val="18"/>
                <w:lang w:bidi="ar-IQ"/>
              </w:rPr>
              <w:t>User Equipment Info</w:t>
            </w:r>
            <w:r w:rsidRPr="00D64C1B">
              <w:rPr>
                <w:rFonts w:ascii="Arial" w:eastAsia="SimSun" w:hAnsi="Arial" w:cs="Arial"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3958" w:type="dxa"/>
            <w:shd w:val="clear" w:color="auto" w:fill="FFFFFF"/>
          </w:tcPr>
          <w:p w14:paraId="144EAE3C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DengXian" w:hAnsi="Arial"/>
                <w:sz w:val="18"/>
              </w:rPr>
              <w:t>servedPEI</w:t>
            </w:r>
            <w:proofErr w:type="spellEnd"/>
          </w:p>
        </w:tc>
      </w:tr>
      <w:tr w:rsidR="00D64C1B" w:rsidRPr="00D64C1B" w:rsidDel="00966B4C" w14:paraId="5DD16901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37B659E" w14:textId="77777777" w:rsidR="00D64C1B" w:rsidRPr="00D64C1B" w:rsidRDefault="00D64C1B" w:rsidP="00D64C1B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unauthenticatedFlag</w:t>
            </w:r>
            <w:proofErr w:type="spellEnd"/>
          </w:p>
        </w:tc>
        <w:tc>
          <w:tcPr>
            <w:tcW w:w="3192" w:type="dxa"/>
            <w:shd w:val="clear" w:color="auto" w:fill="FFFFFF"/>
          </w:tcPr>
          <w:p w14:paraId="2FF60091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unauthenticatedFlag</w:t>
            </w:r>
            <w:proofErr w:type="spellEnd"/>
          </w:p>
        </w:tc>
        <w:tc>
          <w:tcPr>
            <w:tcW w:w="3958" w:type="dxa"/>
            <w:shd w:val="clear" w:color="auto" w:fill="FFFFFF"/>
          </w:tcPr>
          <w:p w14:paraId="0B808DED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n2ConnectionChargingInformation/userInformation/u</w:t>
            </w:r>
            <w:r w:rsidRPr="00D64C1B">
              <w:rPr>
                <w:rFonts w:ascii="Arial" w:eastAsia="DengXian" w:hAnsi="Arial"/>
                <w:sz w:val="18"/>
              </w:rPr>
              <w:t>nauthenticatedFlag</w:t>
            </w:r>
          </w:p>
        </w:tc>
      </w:tr>
      <w:tr w:rsidR="00D64C1B" w:rsidRPr="00D64C1B" w:rsidDel="00966B4C" w14:paraId="03076385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45B63623" w14:textId="77777777" w:rsidR="00D64C1B" w:rsidRPr="00D64C1B" w:rsidRDefault="00D64C1B" w:rsidP="00D64C1B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sz w:val="18"/>
              </w:rPr>
              <w:t>Roamer In Out</w:t>
            </w:r>
          </w:p>
        </w:tc>
        <w:tc>
          <w:tcPr>
            <w:tcW w:w="3192" w:type="dxa"/>
            <w:shd w:val="clear" w:color="auto" w:fill="FFFFFF"/>
          </w:tcPr>
          <w:p w14:paraId="7A47B055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sz w:val="18"/>
              </w:rPr>
              <w:t>Roamer In Out</w:t>
            </w:r>
          </w:p>
        </w:tc>
        <w:tc>
          <w:tcPr>
            <w:tcW w:w="3958" w:type="dxa"/>
            <w:shd w:val="clear" w:color="auto" w:fill="FFFFFF"/>
          </w:tcPr>
          <w:p w14:paraId="2B44A1FE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roamerInOut</w:t>
            </w:r>
            <w:proofErr w:type="spellEnd"/>
          </w:p>
        </w:tc>
      </w:tr>
      <w:tr w:rsidR="00D64C1B" w:rsidRPr="00D64C1B" w:rsidDel="00966B4C" w14:paraId="03463EF7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4D819B6A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3192" w:type="dxa"/>
            <w:shd w:val="clear" w:color="auto" w:fill="FFFFFF"/>
          </w:tcPr>
          <w:p w14:paraId="003410E6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3958" w:type="dxa"/>
            <w:shd w:val="clear" w:color="auto" w:fill="FFFFFF"/>
          </w:tcPr>
          <w:p w14:paraId="6878F46F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userLocationinfo</w:t>
            </w:r>
            <w:proofErr w:type="spellEnd"/>
          </w:p>
        </w:tc>
      </w:tr>
      <w:tr w:rsidR="00D64C1B" w:rsidRPr="00D64C1B" w:rsidDel="00966B4C" w14:paraId="2EADDAE0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8EA362A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</w:rPr>
              <w:t>PSCell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 xml:space="preserve"> Information</w:t>
            </w:r>
          </w:p>
        </w:tc>
        <w:tc>
          <w:tcPr>
            <w:tcW w:w="3192" w:type="dxa"/>
            <w:shd w:val="clear" w:color="auto" w:fill="FFFFFF"/>
          </w:tcPr>
          <w:p w14:paraId="0C2CB817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</w:rPr>
              <w:t>PSCell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 xml:space="preserve"> Information</w:t>
            </w:r>
          </w:p>
        </w:tc>
        <w:tc>
          <w:tcPr>
            <w:tcW w:w="3958" w:type="dxa"/>
            <w:shd w:val="clear" w:color="auto" w:fill="FFFFFF"/>
          </w:tcPr>
          <w:p w14:paraId="2A9EF1C5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pSCellInformation</w:t>
            </w:r>
            <w:proofErr w:type="spellEnd"/>
          </w:p>
        </w:tc>
      </w:tr>
      <w:tr w:rsidR="00D64C1B" w:rsidRPr="00D64C1B" w:rsidDel="00966B4C" w14:paraId="286B4B43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EB281B7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lastRenderedPageBreak/>
              <w:t>UE Time Zone</w:t>
            </w:r>
          </w:p>
        </w:tc>
        <w:tc>
          <w:tcPr>
            <w:tcW w:w="3192" w:type="dxa"/>
            <w:shd w:val="clear" w:color="auto" w:fill="FFFFFF"/>
          </w:tcPr>
          <w:p w14:paraId="0127281E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UE Time Zone</w:t>
            </w:r>
          </w:p>
        </w:tc>
        <w:tc>
          <w:tcPr>
            <w:tcW w:w="3958" w:type="dxa"/>
            <w:shd w:val="clear" w:color="auto" w:fill="FFFFFF"/>
          </w:tcPr>
          <w:p w14:paraId="563ACA2F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ue</w:t>
            </w:r>
            <w:r w:rsidRPr="00D64C1B">
              <w:rPr>
                <w:rFonts w:ascii="Arial" w:eastAsia="SimSun" w:hAnsi="Arial" w:hint="eastAsia"/>
                <w:sz w:val="18"/>
                <w:lang w:eastAsia="zh-CN"/>
              </w:rPr>
              <w:t>timeZone</w:t>
            </w:r>
            <w:proofErr w:type="spellEnd"/>
          </w:p>
        </w:tc>
      </w:tr>
      <w:tr w:rsidR="00D64C1B" w:rsidRPr="00D64C1B" w:rsidDel="00966B4C" w14:paraId="04BE142A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73314A5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3192" w:type="dxa"/>
            <w:shd w:val="clear" w:color="auto" w:fill="FFFFFF"/>
          </w:tcPr>
          <w:p w14:paraId="3DABC679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3958" w:type="dxa"/>
            <w:shd w:val="clear" w:color="auto" w:fill="FFFFFF"/>
          </w:tcPr>
          <w:p w14:paraId="01E9E335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 w:hint="eastAsia"/>
                <w:sz w:val="18"/>
                <w:lang w:eastAsia="zh-CN" w:bidi="ar-IQ"/>
              </w:rPr>
              <w:t>r</w:t>
            </w: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ATType</w:t>
            </w:r>
            <w:proofErr w:type="spellEnd"/>
          </w:p>
        </w:tc>
      </w:tr>
      <w:tr w:rsidR="00D64C1B" w:rsidRPr="00D64C1B" w:rsidDel="00966B4C" w14:paraId="6CC4664D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B1853AC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szCs w:val="18"/>
              </w:rPr>
            </w:pPr>
            <w:r w:rsidRPr="00D64C1B">
              <w:rPr>
                <w:rFonts w:ascii="Arial" w:eastAsia="SimSun" w:hAnsi="Arial"/>
                <w:sz w:val="18"/>
              </w:rPr>
              <w:t>AMF UE NGAP ID</w:t>
            </w:r>
          </w:p>
        </w:tc>
        <w:tc>
          <w:tcPr>
            <w:tcW w:w="3192" w:type="dxa"/>
            <w:shd w:val="clear" w:color="auto" w:fill="FFFFFF"/>
          </w:tcPr>
          <w:p w14:paraId="3F4EB1BC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AMF UE NGAP ID</w:t>
            </w:r>
          </w:p>
        </w:tc>
        <w:tc>
          <w:tcPr>
            <w:tcW w:w="3958" w:type="dxa"/>
            <w:shd w:val="clear" w:color="auto" w:fill="FFFFFF"/>
          </w:tcPr>
          <w:p w14:paraId="49055616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amfUeNgapId</w:t>
            </w:r>
            <w:proofErr w:type="spellEnd"/>
          </w:p>
        </w:tc>
      </w:tr>
      <w:tr w:rsidR="00D64C1B" w:rsidRPr="00D64C1B" w:rsidDel="00966B4C" w14:paraId="16F6AFAA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45958FC8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szCs w:val="18"/>
              </w:rPr>
            </w:pPr>
            <w:r w:rsidRPr="00D64C1B">
              <w:rPr>
                <w:rFonts w:ascii="Arial" w:eastAsia="SimSun" w:hAnsi="Arial"/>
                <w:sz w:val="18"/>
              </w:rPr>
              <w:t>RAN UE NGAP ID</w:t>
            </w:r>
          </w:p>
        </w:tc>
        <w:tc>
          <w:tcPr>
            <w:tcW w:w="3192" w:type="dxa"/>
            <w:shd w:val="clear" w:color="auto" w:fill="FFFFFF"/>
          </w:tcPr>
          <w:p w14:paraId="15B9D695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RAN UE NGAP ID</w:t>
            </w:r>
          </w:p>
        </w:tc>
        <w:tc>
          <w:tcPr>
            <w:tcW w:w="3958" w:type="dxa"/>
            <w:shd w:val="clear" w:color="auto" w:fill="FFFFFF"/>
          </w:tcPr>
          <w:p w14:paraId="1569CD53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ranUeNgapId</w:t>
            </w:r>
            <w:proofErr w:type="spellEnd"/>
          </w:p>
        </w:tc>
      </w:tr>
      <w:tr w:rsidR="00D64C1B" w:rsidRPr="00D64C1B" w:rsidDel="00966B4C" w14:paraId="28E4A4DE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10BDBD51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szCs w:val="18"/>
              </w:rPr>
            </w:pPr>
            <w:r w:rsidRPr="00D64C1B">
              <w:rPr>
                <w:rFonts w:ascii="Arial" w:eastAsia="SimSun" w:hAnsi="Arial"/>
                <w:sz w:val="18"/>
                <w:lang w:eastAsia="zh-CN"/>
              </w:rPr>
              <w:t>RAN Node Id</w:t>
            </w:r>
          </w:p>
        </w:tc>
        <w:tc>
          <w:tcPr>
            <w:tcW w:w="3192" w:type="dxa"/>
            <w:shd w:val="clear" w:color="auto" w:fill="FFFFFF"/>
          </w:tcPr>
          <w:p w14:paraId="5A147483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/>
              </w:rPr>
              <w:t>RAN Node Id</w:t>
            </w:r>
          </w:p>
        </w:tc>
        <w:tc>
          <w:tcPr>
            <w:tcW w:w="3958" w:type="dxa"/>
            <w:shd w:val="clear" w:color="auto" w:fill="FFFFFF"/>
          </w:tcPr>
          <w:p w14:paraId="5DC6A63F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ranNodeId</w:t>
            </w:r>
            <w:proofErr w:type="spellEnd"/>
          </w:p>
        </w:tc>
      </w:tr>
      <w:tr w:rsidR="00D64C1B" w:rsidRPr="00D64C1B" w:rsidDel="00966B4C" w14:paraId="66BD8847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695944A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Mobility Restrictions</w:t>
            </w:r>
          </w:p>
        </w:tc>
        <w:tc>
          <w:tcPr>
            <w:tcW w:w="3192" w:type="dxa"/>
            <w:shd w:val="clear" w:color="auto" w:fill="FFFFFF"/>
          </w:tcPr>
          <w:p w14:paraId="1366CB34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Mobility Restrictions</w:t>
            </w:r>
          </w:p>
        </w:tc>
        <w:tc>
          <w:tcPr>
            <w:tcW w:w="3958" w:type="dxa"/>
            <w:shd w:val="clear" w:color="auto" w:fill="FFFFFF"/>
          </w:tcPr>
          <w:p w14:paraId="698E4814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noProof/>
                <w:sz w:val="18"/>
              </w:rPr>
              <w:t>restrictedRatList</w:t>
            </w:r>
            <w:proofErr w:type="spellEnd"/>
          </w:p>
          <w:p w14:paraId="12701E54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D64C1B">
              <w:rPr>
                <w:rFonts w:ascii="Arial" w:eastAsia="SimSun" w:hAnsi="Arial"/>
                <w:noProof/>
                <w:sz w:val="18"/>
              </w:rPr>
              <w:t>/n2ConnectionChargingInformation/forbiddenAreaList</w:t>
            </w:r>
          </w:p>
          <w:p w14:paraId="7248480A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D64C1B">
              <w:rPr>
                <w:rFonts w:ascii="Arial" w:eastAsia="SimSun" w:hAnsi="Arial"/>
                <w:noProof/>
                <w:sz w:val="18"/>
              </w:rPr>
              <w:t>/n2ConnectionChargingInformation/serviceAreaRestriction</w:t>
            </w:r>
          </w:p>
          <w:p w14:paraId="5A00AB6E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noProof/>
                <w:sz w:val="18"/>
              </w:rPr>
              <w:t>/n2ConnectionChargingInformation/restrictedCnList</w:t>
            </w:r>
          </w:p>
        </w:tc>
      </w:tr>
      <w:tr w:rsidR="00D64C1B" w:rsidRPr="00D64C1B" w:rsidDel="00966B4C" w14:paraId="2E79E100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10220C86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 w:hint="eastAsia"/>
                <w:sz w:val="18"/>
                <w:lang w:eastAsia="ko-KR"/>
              </w:rPr>
              <w:t>Allowed NSSAI</w:t>
            </w:r>
          </w:p>
        </w:tc>
        <w:tc>
          <w:tcPr>
            <w:tcW w:w="3192" w:type="dxa"/>
            <w:shd w:val="clear" w:color="auto" w:fill="FFFFFF"/>
          </w:tcPr>
          <w:p w14:paraId="05472668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 w:hint="eastAsia"/>
                <w:sz w:val="18"/>
                <w:lang w:eastAsia="ko-KR"/>
              </w:rPr>
              <w:t>Allowed NSSAI</w:t>
            </w:r>
          </w:p>
        </w:tc>
        <w:tc>
          <w:tcPr>
            <w:tcW w:w="3958" w:type="dxa"/>
            <w:shd w:val="clear" w:color="auto" w:fill="FFFFFF"/>
          </w:tcPr>
          <w:p w14:paraId="15992054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allowedNssai</w:t>
            </w:r>
            <w:proofErr w:type="spellEnd"/>
          </w:p>
        </w:tc>
      </w:tr>
      <w:tr w:rsidR="00D64C1B" w:rsidRPr="00D64C1B" w:rsidDel="00966B4C" w14:paraId="125C94CA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14B99678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eastAsia="ko-KR"/>
              </w:rPr>
            </w:pPr>
            <w:r w:rsidRPr="00D64C1B">
              <w:rPr>
                <w:rFonts w:ascii="Arial" w:eastAsia="SimSun" w:hAnsi="Arial"/>
                <w:sz w:val="18"/>
                <w:lang w:eastAsia="ko-KR"/>
              </w:rPr>
              <w:t>NSSAI mapping list</w:t>
            </w:r>
          </w:p>
        </w:tc>
        <w:tc>
          <w:tcPr>
            <w:tcW w:w="3192" w:type="dxa"/>
            <w:shd w:val="clear" w:color="auto" w:fill="FFFFFF"/>
          </w:tcPr>
          <w:p w14:paraId="2ECE286D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eastAsia="ko-KR"/>
              </w:rPr>
            </w:pPr>
            <w:r w:rsidRPr="00D64C1B">
              <w:rPr>
                <w:rFonts w:ascii="Arial" w:eastAsia="SimSun" w:hAnsi="Arial"/>
                <w:sz w:val="18"/>
                <w:lang w:eastAsia="ko-KR"/>
              </w:rPr>
              <w:t>NSSAI mapping list</w:t>
            </w:r>
          </w:p>
        </w:tc>
        <w:tc>
          <w:tcPr>
            <w:tcW w:w="3958" w:type="dxa"/>
            <w:shd w:val="clear" w:color="auto" w:fill="FFFFFF"/>
          </w:tcPr>
          <w:p w14:paraId="35F1A53B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nSSAI</w:t>
            </w:r>
            <w:r w:rsidRPr="00D64C1B">
              <w:rPr>
                <w:rFonts w:ascii="Arial" w:eastAsia="SimSun" w:hAnsi="Arial"/>
                <w:sz w:val="18"/>
                <w:lang w:eastAsia="ko-KR"/>
              </w:rPr>
              <w:t>MapList</w:t>
            </w:r>
            <w:proofErr w:type="spellEnd"/>
          </w:p>
        </w:tc>
      </w:tr>
      <w:tr w:rsidR="00D64C1B" w:rsidRPr="00D64C1B" w:rsidDel="00966B4C" w14:paraId="35E7856E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4C4C062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 w:cs="Arial"/>
                <w:sz w:val="18"/>
                <w:lang w:eastAsia="ja-JP"/>
              </w:rPr>
              <w:t>RRC Establishment Cause</w:t>
            </w:r>
          </w:p>
        </w:tc>
        <w:tc>
          <w:tcPr>
            <w:tcW w:w="3192" w:type="dxa"/>
            <w:shd w:val="clear" w:color="auto" w:fill="FFFFFF"/>
          </w:tcPr>
          <w:p w14:paraId="0B152F85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 w:cs="Arial"/>
                <w:sz w:val="18"/>
                <w:lang w:eastAsia="ja-JP"/>
              </w:rPr>
              <w:t>RRC Establishment Cause</w:t>
            </w:r>
          </w:p>
        </w:tc>
        <w:tc>
          <w:tcPr>
            <w:tcW w:w="3958" w:type="dxa"/>
            <w:shd w:val="clear" w:color="auto" w:fill="FFFFFF"/>
          </w:tcPr>
          <w:p w14:paraId="46CCB278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r</w:t>
            </w:r>
            <w:r w:rsidRPr="00D64C1B">
              <w:rPr>
                <w:rFonts w:ascii="Arial" w:eastAsia="SimSun" w:hAnsi="Arial" w:cs="Arial"/>
                <w:sz w:val="18"/>
                <w:lang w:eastAsia="ja-JP"/>
              </w:rPr>
              <w:t>rcEstCause</w:t>
            </w:r>
            <w:proofErr w:type="spellEnd"/>
          </w:p>
        </w:tc>
      </w:tr>
      <w:tr w:rsidR="00D64C1B" w:rsidRPr="00D64C1B" w:rsidDel="00966B4C" w14:paraId="663C4ED6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DF68CA7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 w:cs="Arial"/>
                <w:sz w:val="18"/>
                <w:lang w:eastAsia="ja-JP"/>
              </w:rPr>
            </w:pPr>
            <w:r w:rsidRPr="00D64C1B">
              <w:rPr>
                <w:rFonts w:ascii="Arial" w:eastAsia="SimSun" w:hAnsi="Arial"/>
                <w:sz w:val="18"/>
              </w:rPr>
              <w:t>Satellite Access Indicator</w:t>
            </w:r>
          </w:p>
        </w:tc>
        <w:tc>
          <w:tcPr>
            <w:tcW w:w="3192" w:type="dxa"/>
            <w:shd w:val="clear" w:color="auto" w:fill="FFFFFF"/>
          </w:tcPr>
          <w:p w14:paraId="467EA547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 w:cs="Arial"/>
                <w:sz w:val="18"/>
                <w:lang w:eastAsia="ja-JP"/>
              </w:rPr>
            </w:pPr>
            <w:r w:rsidRPr="00D64C1B">
              <w:rPr>
                <w:rFonts w:ascii="Arial" w:eastAsia="SimSun" w:hAnsi="Arial"/>
                <w:sz w:val="18"/>
              </w:rPr>
              <w:t>Satellite Access Indicator</w:t>
            </w:r>
          </w:p>
        </w:tc>
        <w:tc>
          <w:tcPr>
            <w:tcW w:w="3958" w:type="dxa"/>
            <w:shd w:val="clear" w:color="auto" w:fill="FFFFFF"/>
          </w:tcPr>
          <w:p w14:paraId="039780FE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n2ConnectionChargingInformation</w:t>
            </w:r>
            <w:r w:rsidRPr="00D64C1B">
              <w:rPr>
                <w:rFonts w:ascii="Arial" w:eastAsia="SimSun" w:hAnsi="Arial"/>
                <w:kern w:val="2"/>
                <w:sz w:val="18"/>
                <w:lang w:val="en-US" w:eastAsia="zh-CN" w:bidi="ar"/>
              </w:rPr>
              <w:t>/</w:t>
            </w:r>
            <w:proofErr w:type="spellStart"/>
            <w:r w:rsidRPr="00D64C1B">
              <w:rPr>
                <w:rFonts w:ascii="Arial" w:eastAsia="SimSun" w:hAnsi="Arial" w:hint="eastAsia"/>
                <w:sz w:val="18"/>
                <w:lang w:eastAsia="zh-CN"/>
              </w:rPr>
              <w:t>s</w:t>
            </w:r>
            <w:r w:rsidRPr="00D64C1B">
              <w:rPr>
                <w:rFonts w:ascii="Arial" w:eastAsia="SimSun" w:hAnsi="Arial"/>
                <w:sz w:val="18"/>
                <w:lang w:eastAsia="zh-CN"/>
              </w:rPr>
              <w:t>atelliteAccessIndicator</w:t>
            </w:r>
            <w:proofErr w:type="spellEnd"/>
          </w:p>
        </w:tc>
      </w:tr>
      <w:tr w:rsidR="00D64C1B" w:rsidRPr="00D64C1B" w:rsidDel="00966B4C" w14:paraId="03C66110" w14:textId="77777777" w:rsidTr="00F91CCB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32A95B48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 xml:space="preserve">Location Reporting </w:t>
            </w:r>
            <w:r w:rsidRPr="00D64C1B">
              <w:rPr>
                <w:rFonts w:ascii="Arial" w:eastAsia="SimSun" w:hAnsi="Arial"/>
                <w:sz w:val="18"/>
              </w:rPr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261FB672" w14:textId="77777777" w:rsidR="00D64C1B" w:rsidRPr="00D64C1B" w:rsidDel="00966B4C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 xml:space="preserve"> Location Reporting </w:t>
            </w:r>
            <w:r w:rsidRPr="00D64C1B">
              <w:rPr>
                <w:rFonts w:ascii="Arial" w:eastAsia="SimSun" w:hAnsi="Arial"/>
                <w:sz w:val="18"/>
              </w:rPr>
              <w:t>Charging Information</w:t>
            </w:r>
          </w:p>
        </w:tc>
        <w:tc>
          <w:tcPr>
            <w:tcW w:w="3958" w:type="dxa"/>
            <w:shd w:val="clear" w:color="auto" w:fill="DDDDDD"/>
          </w:tcPr>
          <w:p w14:paraId="29A6EC5C" w14:textId="77777777" w:rsidR="00D64C1B" w:rsidRPr="00D64C1B" w:rsidDel="00966B4C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</w:p>
        </w:tc>
      </w:tr>
      <w:tr w:rsidR="00D64C1B" w:rsidRPr="00D64C1B" w:rsidDel="00966B4C" w14:paraId="76931A32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C865BE8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</w:rPr>
              <w:t>N2 Connection message type</w:t>
            </w:r>
          </w:p>
        </w:tc>
        <w:tc>
          <w:tcPr>
            <w:tcW w:w="3192" w:type="dxa"/>
            <w:shd w:val="clear" w:color="auto" w:fill="FFFFFF"/>
          </w:tcPr>
          <w:p w14:paraId="7980BCDA" w14:textId="77777777" w:rsidR="00D64C1B" w:rsidRPr="00D64C1B" w:rsidRDefault="00D64C1B" w:rsidP="00D64C1B">
            <w:pPr>
              <w:keepNext/>
              <w:keepLines/>
              <w:spacing w:after="0"/>
              <w:ind w:firstLineChars="146" w:firstLine="26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N2 Connection message type</w:t>
            </w:r>
          </w:p>
        </w:tc>
        <w:tc>
          <w:tcPr>
            <w:tcW w:w="3958" w:type="dxa"/>
            <w:shd w:val="clear" w:color="auto" w:fill="FFFFFF"/>
          </w:tcPr>
          <w:p w14:paraId="5AD9F4D9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n2ConnectionMessageType</w:t>
            </w:r>
          </w:p>
        </w:tc>
      </w:tr>
      <w:tr w:rsidR="00D64C1B" w:rsidRPr="00D64C1B" w:rsidDel="00966B4C" w14:paraId="0134DAFD" w14:textId="77777777" w:rsidTr="00F91CCB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0460E98D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D64C1B">
              <w:rPr>
                <w:rFonts w:ascii="Arial" w:eastAsia="SimSun" w:hAnsi="Arial" w:hint="eastAsia"/>
                <w:sz w:val="18"/>
                <w:lang w:eastAsia="zh-CN" w:bidi="ar-IQ"/>
              </w:rPr>
              <w:t>User Information</w:t>
            </w:r>
          </w:p>
        </w:tc>
        <w:tc>
          <w:tcPr>
            <w:tcW w:w="3192" w:type="dxa"/>
            <w:shd w:val="clear" w:color="auto" w:fill="FFFFFF"/>
          </w:tcPr>
          <w:p w14:paraId="14EC8398" w14:textId="77777777" w:rsidR="00D64C1B" w:rsidRPr="00D64C1B" w:rsidDel="00966B4C" w:rsidRDefault="00D64C1B" w:rsidP="00D64C1B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D64C1B">
              <w:rPr>
                <w:rFonts w:ascii="Arial" w:eastAsia="SimSun" w:hAnsi="Arial" w:hint="eastAsia"/>
                <w:sz w:val="18"/>
                <w:lang w:eastAsia="zh-CN" w:bidi="ar-IQ"/>
              </w:rPr>
              <w:t>User Information</w:t>
            </w:r>
          </w:p>
        </w:tc>
        <w:tc>
          <w:tcPr>
            <w:tcW w:w="3958" w:type="dxa"/>
            <w:shd w:val="clear" w:color="auto" w:fill="FFFFFF"/>
          </w:tcPr>
          <w:p w14:paraId="508108A1" w14:textId="77777777" w:rsidR="00D64C1B" w:rsidRPr="00D64C1B" w:rsidDel="00966B4C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userInformation</w:t>
            </w:r>
            <w:proofErr w:type="spellEnd"/>
          </w:p>
        </w:tc>
      </w:tr>
      <w:tr w:rsidR="00D64C1B" w:rsidRPr="00D64C1B" w:rsidDel="00966B4C" w14:paraId="30363B54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3C1CEDC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User Identifier</w:t>
            </w:r>
          </w:p>
        </w:tc>
        <w:tc>
          <w:tcPr>
            <w:tcW w:w="3192" w:type="dxa"/>
            <w:shd w:val="clear" w:color="auto" w:fill="FFFFFF"/>
          </w:tcPr>
          <w:p w14:paraId="1D29BB8C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eastAsia="zh-CN"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User Identifier</w:t>
            </w:r>
          </w:p>
        </w:tc>
        <w:tc>
          <w:tcPr>
            <w:tcW w:w="3958" w:type="dxa"/>
            <w:shd w:val="clear" w:color="auto" w:fill="FFFFFF"/>
          </w:tcPr>
          <w:p w14:paraId="650C9ED5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DengXian" w:hAnsi="Arial"/>
                <w:sz w:val="18"/>
              </w:rPr>
              <w:t>servedGPSI</w:t>
            </w:r>
            <w:proofErr w:type="spellEnd"/>
          </w:p>
        </w:tc>
      </w:tr>
      <w:tr w:rsidR="00D64C1B" w:rsidRPr="00D64C1B" w:rsidDel="00966B4C" w14:paraId="1C05FFC1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B8ED936" w14:textId="77777777" w:rsidR="00D64C1B" w:rsidRPr="00D64C1B" w:rsidRDefault="00D64C1B" w:rsidP="00D64C1B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MS Mincho" w:hAnsi="Arial" w:cs="Arial"/>
                <w:sz w:val="18"/>
                <w:szCs w:val="18"/>
                <w:lang w:bidi="ar-IQ"/>
              </w:rPr>
              <w:t>User Equipment Info</w:t>
            </w:r>
            <w:r w:rsidRPr="00D64C1B">
              <w:rPr>
                <w:rFonts w:ascii="Arial" w:eastAsia="SimSun" w:hAnsi="Arial" w:cs="Arial"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3192" w:type="dxa"/>
            <w:shd w:val="clear" w:color="auto" w:fill="FFFFFF"/>
          </w:tcPr>
          <w:p w14:paraId="222FC256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MS Mincho" w:hAnsi="Arial" w:cs="Arial"/>
                <w:sz w:val="18"/>
                <w:szCs w:val="18"/>
                <w:lang w:bidi="ar-IQ"/>
              </w:rPr>
              <w:t>User Equipment Info</w:t>
            </w:r>
            <w:r w:rsidRPr="00D64C1B">
              <w:rPr>
                <w:rFonts w:ascii="Arial" w:eastAsia="SimSun" w:hAnsi="Arial" w:cs="Arial"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3958" w:type="dxa"/>
            <w:shd w:val="clear" w:color="auto" w:fill="FFFFFF"/>
          </w:tcPr>
          <w:p w14:paraId="1D3F2F4B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DengXian" w:hAnsi="Arial"/>
                <w:sz w:val="18"/>
              </w:rPr>
              <w:t>servedPEI</w:t>
            </w:r>
            <w:proofErr w:type="spellEnd"/>
          </w:p>
        </w:tc>
      </w:tr>
      <w:tr w:rsidR="00D64C1B" w:rsidRPr="00D64C1B" w:rsidDel="00966B4C" w14:paraId="3910312D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D3148BC" w14:textId="77777777" w:rsidR="00D64C1B" w:rsidRPr="00D64C1B" w:rsidRDefault="00D64C1B" w:rsidP="00D64C1B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unauthenticatedFlag</w:t>
            </w:r>
            <w:proofErr w:type="spellEnd"/>
          </w:p>
        </w:tc>
        <w:tc>
          <w:tcPr>
            <w:tcW w:w="3192" w:type="dxa"/>
            <w:shd w:val="clear" w:color="auto" w:fill="FFFFFF"/>
          </w:tcPr>
          <w:p w14:paraId="56C021EC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unauthenticatedFlag</w:t>
            </w:r>
            <w:proofErr w:type="spellEnd"/>
          </w:p>
        </w:tc>
        <w:tc>
          <w:tcPr>
            <w:tcW w:w="3958" w:type="dxa"/>
            <w:shd w:val="clear" w:color="auto" w:fill="FFFFFF"/>
          </w:tcPr>
          <w:p w14:paraId="23E23B78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locationReportingChargingInformation/userInformation/u</w:t>
            </w:r>
            <w:r w:rsidRPr="00D64C1B">
              <w:rPr>
                <w:rFonts w:ascii="Arial" w:eastAsia="DengXian" w:hAnsi="Arial"/>
                <w:sz w:val="18"/>
              </w:rPr>
              <w:t>nauthenticatedFlag</w:t>
            </w:r>
          </w:p>
        </w:tc>
      </w:tr>
      <w:tr w:rsidR="00D64C1B" w:rsidRPr="00D64C1B" w:rsidDel="00966B4C" w14:paraId="480CA07D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D3B693C" w14:textId="77777777" w:rsidR="00D64C1B" w:rsidRPr="00D64C1B" w:rsidRDefault="00D64C1B" w:rsidP="00D64C1B">
            <w:pPr>
              <w:keepNext/>
              <w:keepLines/>
              <w:spacing w:after="0"/>
              <w:ind w:firstLineChars="335" w:firstLine="603"/>
              <w:rPr>
                <w:rFonts w:ascii="Arial" w:eastAsia="SimSu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sz w:val="18"/>
              </w:rPr>
              <w:t>Roamer In Out</w:t>
            </w:r>
          </w:p>
        </w:tc>
        <w:tc>
          <w:tcPr>
            <w:tcW w:w="3192" w:type="dxa"/>
            <w:shd w:val="clear" w:color="auto" w:fill="FFFFFF"/>
          </w:tcPr>
          <w:p w14:paraId="2B40ED21" w14:textId="77777777" w:rsidR="00D64C1B" w:rsidRPr="00D64C1B" w:rsidRDefault="00D64C1B" w:rsidP="00D64C1B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  <w:lang w:eastAsia="zh-CN"/>
              </w:rPr>
            </w:pPr>
            <w:r w:rsidRPr="00D64C1B">
              <w:rPr>
                <w:rFonts w:ascii="Arial" w:eastAsia="SimSun" w:hAnsi="Arial"/>
                <w:sz w:val="18"/>
              </w:rPr>
              <w:t>Roamer In Out</w:t>
            </w:r>
          </w:p>
        </w:tc>
        <w:tc>
          <w:tcPr>
            <w:tcW w:w="3958" w:type="dxa"/>
            <w:shd w:val="clear" w:color="auto" w:fill="FFFFFF"/>
          </w:tcPr>
          <w:p w14:paraId="74D5C5A7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locationReportingChargingInformation/userInformation/roamerInOut</w:t>
            </w:r>
          </w:p>
        </w:tc>
      </w:tr>
      <w:tr w:rsidR="00D64C1B" w:rsidRPr="00D64C1B" w:rsidDel="00966B4C" w14:paraId="57F06498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2775A8F6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3192" w:type="dxa"/>
            <w:shd w:val="clear" w:color="auto" w:fill="FFFFFF"/>
          </w:tcPr>
          <w:p w14:paraId="67DFBF21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3958" w:type="dxa"/>
            <w:shd w:val="clear" w:color="auto" w:fill="FFFFFF"/>
          </w:tcPr>
          <w:p w14:paraId="0DB4460F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userLocationinfo</w:t>
            </w:r>
            <w:proofErr w:type="spellEnd"/>
          </w:p>
        </w:tc>
      </w:tr>
      <w:tr w:rsidR="00D64C1B" w:rsidRPr="00D64C1B" w:rsidDel="00966B4C" w14:paraId="337C0445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C500F6F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</w:rPr>
              <w:t>PSCell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 xml:space="preserve"> Information</w:t>
            </w:r>
          </w:p>
        </w:tc>
        <w:tc>
          <w:tcPr>
            <w:tcW w:w="3192" w:type="dxa"/>
            <w:shd w:val="clear" w:color="auto" w:fill="FFFFFF"/>
          </w:tcPr>
          <w:p w14:paraId="666CE499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</w:rPr>
              <w:t>PSCell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 xml:space="preserve"> Information</w:t>
            </w:r>
          </w:p>
        </w:tc>
        <w:tc>
          <w:tcPr>
            <w:tcW w:w="3958" w:type="dxa"/>
            <w:shd w:val="clear" w:color="auto" w:fill="FFFFFF"/>
          </w:tcPr>
          <w:p w14:paraId="7A8AA229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pSCellInformation</w:t>
            </w:r>
            <w:proofErr w:type="spellEnd"/>
          </w:p>
        </w:tc>
      </w:tr>
      <w:tr w:rsidR="00D64C1B" w:rsidRPr="00D64C1B" w:rsidDel="00966B4C" w14:paraId="1D2CAD92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7BC8AD5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UE Time Zone</w:t>
            </w:r>
          </w:p>
        </w:tc>
        <w:tc>
          <w:tcPr>
            <w:tcW w:w="3192" w:type="dxa"/>
            <w:shd w:val="clear" w:color="auto" w:fill="FFFFFF"/>
          </w:tcPr>
          <w:p w14:paraId="5726D6F5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UE Time Zone</w:t>
            </w:r>
          </w:p>
        </w:tc>
        <w:tc>
          <w:tcPr>
            <w:tcW w:w="3958" w:type="dxa"/>
            <w:shd w:val="clear" w:color="auto" w:fill="FFFFFF"/>
          </w:tcPr>
          <w:p w14:paraId="08115D15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  <w:lang w:eastAsia="zh-CN"/>
              </w:rPr>
              <w:t>ue</w:t>
            </w:r>
            <w:r w:rsidRPr="00D64C1B">
              <w:rPr>
                <w:rFonts w:ascii="Arial" w:eastAsia="SimSun" w:hAnsi="Arial" w:hint="eastAsia"/>
                <w:sz w:val="18"/>
                <w:lang w:eastAsia="zh-CN"/>
              </w:rPr>
              <w:t>timeZone</w:t>
            </w:r>
            <w:proofErr w:type="spellEnd"/>
          </w:p>
        </w:tc>
      </w:tr>
      <w:tr w:rsidR="00D64C1B" w:rsidRPr="00D64C1B" w14:paraId="35FE3B33" w14:textId="77777777" w:rsidTr="00F91CCB">
        <w:trPr>
          <w:tblHeader/>
          <w:jc w:val="center"/>
        </w:trPr>
        <w:tc>
          <w:tcPr>
            <w:tcW w:w="2899" w:type="dxa"/>
            <w:shd w:val="clear" w:color="auto" w:fill="FFFFFF"/>
          </w:tcPr>
          <w:p w14:paraId="560B83B1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 w:cs="Arial"/>
                <w:sz w:val="18"/>
                <w:szCs w:val="18"/>
              </w:rPr>
            </w:pPr>
            <w:r w:rsidRPr="00D64C1B">
              <w:rPr>
                <w:rFonts w:ascii="Arial" w:eastAsia="SimSun" w:hAnsi="Arial" w:cs="Arial"/>
                <w:sz w:val="18"/>
                <w:szCs w:val="18"/>
              </w:rPr>
              <w:t>Presence Reporting Area Information</w:t>
            </w:r>
          </w:p>
        </w:tc>
        <w:tc>
          <w:tcPr>
            <w:tcW w:w="3192" w:type="dxa"/>
            <w:shd w:val="clear" w:color="auto" w:fill="FFFFFF"/>
          </w:tcPr>
          <w:p w14:paraId="12C80C59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DengXian" w:hAnsi="Arial"/>
                <w:sz w:val="18"/>
              </w:rPr>
            </w:pPr>
            <w:r w:rsidRPr="00D64C1B">
              <w:rPr>
                <w:rFonts w:ascii="Arial" w:eastAsia="SimSun" w:hAnsi="Arial" w:cs="Arial"/>
                <w:sz w:val="18"/>
                <w:szCs w:val="18"/>
              </w:rPr>
              <w:t>Presence Reporting Area Information</w:t>
            </w:r>
          </w:p>
        </w:tc>
        <w:tc>
          <w:tcPr>
            <w:tcW w:w="3958" w:type="dxa"/>
            <w:shd w:val="clear" w:color="auto" w:fill="FFFFFF"/>
          </w:tcPr>
          <w:p w14:paraId="1F8E6D27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r w:rsidRPr="00D64C1B">
              <w:rPr>
                <w:rFonts w:ascii="Arial" w:eastAsia="DengXian" w:hAnsi="Arial"/>
                <w:sz w:val="18"/>
              </w:rPr>
              <w:t>/presenceReportingAreaInformation</w:t>
            </w:r>
          </w:p>
        </w:tc>
      </w:tr>
      <w:tr w:rsidR="00D64C1B" w:rsidRPr="00D64C1B" w:rsidDel="00966B4C" w14:paraId="1FD19637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531D8AF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3192" w:type="dxa"/>
            <w:shd w:val="clear" w:color="auto" w:fill="FFFFFF"/>
          </w:tcPr>
          <w:p w14:paraId="1452A484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3958" w:type="dxa"/>
            <w:shd w:val="clear" w:color="auto" w:fill="FFFFFF"/>
          </w:tcPr>
          <w:p w14:paraId="417E2801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 w:hint="eastAsia"/>
                <w:sz w:val="18"/>
                <w:lang w:eastAsia="zh-CN" w:bidi="ar-IQ"/>
              </w:rPr>
              <w:t>r</w:t>
            </w: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ATType</w:t>
            </w:r>
            <w:proofErr w:type="spellEnd"/>
          </w:p>
        </w:tc>
      </w:tr>
      <w:tr w:rsidR="00D64C1B" w:rsidRPr="00D64C1B" w:rsidDel="00966B4C" w14:paraId="402EBF27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467C8C61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eastAsia="zh-CN"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Satellite Access Indicator</w:t>
            </w:r>
          </w:p>
        </w:tc>
        <w:tc>
          <w:tcPr>
            <w:tcW w:w="3192" w:type="dxa"/>
            <w:shd w:val="clear" w:color="auto" w:fill="FFFFFF"/>
          </w:tcPr>
          <w:p w14:paraId="33223B42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eastAsia="zh-CN" w:bidi="ar-IQ"/>
              </w:rPr>
            </w:pPr>
            <w:r w:rsidRPr="00D64C1B">
              <w:rPr>
                <w:rFonts w:ascii="Arial" w:eastAsia="SimSun" w:hAnsi="Arial"/>
                <w:sz w:val="18"/>
              </w:rPr>
              <w:t>Satellite Access Indicator</w:t>
            </w:r>
          </w:p>
        </w:tc>
        <w:tc>
          <w:tcPr>
            <w:tcW w:w="3958" w:type="dxa"/>
            <w:shd w:val="clear" w:color="auto" w:fill="FFFFFF"/>
          </w:tcPr>
          <w:p w14:paraId="43481A89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 w:hint="eastAsia"/>
                <w:sz w:val="18"/>
                <w:lang w:eastAsia="zh-CN"/>
              </w:rPr>
              <w:t>s</w:t>
            </w:r>
            <w:r w:rsidRPr="00D64C1B">
              <w:rPr>
                <w:rFonts w:ascii="Arial" w:eastAsia="SimSun" w:hAnsi="Arial"/>
                <w:sz w:val="18"/>
                <w:lang w:eastAsia="zh-CN"/>
              </w:rPr>
              <w:t>atelliteAccessIndicator</w:t>
            </w:r>
            <w:proofErr w:type="spellEnd"/>
          </w:p>
        </w:tc>
      </w:tr>
      <w:tr w:rsidR="00D64C1B" w:rsidRPr="00D64C1B" w:rsidDel="00966B4C" w14:paraId="2DAD2953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DBDBDB"/>
          </w:tcPr>
          <w:p w14:paraId="5C681CA6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Inter-CHF information</w:t>
            </w:r>
          </w:p>
        </w:tc>
        <w:tc>
          <w:tcPr>
            <w:tcW w:w="3192" w:type="dxa"/>
            <w:shd w:val="clear" w:color="auto" w:fill="DBDBDB"/>
          </w:tcPr>
          <w:p w14:paraId="211FF236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  <w:lang w:bidi="ar-IQ"/>
              </w:rPr>
              <w:t>InterCHF</w:t>
            </w:r>
            <w:proofErr w:type="spellEnd"/>
            <w:r w:rsidRPr="00D64C1B">
              <w:rPr>
                <w:rFonts w:ascii="Arial" w:eastAsia="SimSun" w:hAnsi="Arial"/>
                <w:sz w:val="18"/>
                <w:lang w:bidi="ar-IQ"/>
              </w:rPr>
              <w:t xml:space="preserve"> information</w:t>
            </w:r>
          </w:p>
        </w:tc>
        <w:tc>
          <w:tcPr>
            <w:tcW w:w="3958" w:type="dxa"/>
            <w:shd w:val="clear" w:color="auto" w:fill="DBDBDB"/>
          </w:tcPr>
          <w:p w14:paraId="619BB64A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  <w:lang w:bidi="ar-IQ"/>
              </w:rPr>
              <w:t>interCHF</w:t>
            </w:r>
            <w:r w:rsidRPr="00D64C1B">
              <w:rPr>
                <w:rFonts w:ascii="Arial" w:eastAsia="SimSun" w:hAnsi="Arial"/>
                <w:sz w:val="18"/>
              </w:rPr>
              <w:t>Information</w:t>
            </w:r>
            <w:proofErr w:type="spellEnd"/>
          </w:p>
        </w:tc>
      </w:tr>
      <w:tr w:rsidR="00D64C1B" w:rsidRPr="00D64C1B" w:rsidDel="00966B4C" w14:paraId="48346ACD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671712F7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Remote CHF resource</w:t>
            </w:r>
          </w:p>
        </w:tc>
        <w:tc>
          <w:tcPr>
            <w:tcW w:w="3192" w:type="dxa"/>
            <w:shd w:val="clear" w:color="auto" w:fill="FFFFFF"/>
          </w:tcPr>
          <w:p w14:paraId="7B3F884F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RemoteCHFResource</w:t>
            </w:r>
            <w:proofErr w:type="spellEnd"/>
          </w:p>
        </w:tc>
        <w:tc>
          <w:tcPr>
            <w:tcW w:w="3958" w:type="dxa"/>
            <w:shd w:val="clear" w:color="auto" w:fill="FFFFFF"/>
          </w:tcPr>
          <w:p w14:paraId="4F5D4532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noProof/>
                <w:sz w:val="18"/>
                <w:lang w:eastAsia="zh-CN"/>
              </w:rPr>
              <w:t>interCHF</w:t>
            </w:r>
            <w:r w:rsidRPr="00D64C1B">
              <w:rPr>
                <w:rFonts w:ascii="Arial" w:eastAsia="SimSun" w:hAnsi="Arial" w:hint="eastAsia"/>
                <w:noProof/>
                <w:sz w:val="18"/>
                <w:lang w:eastAsia="zh-CN"/>
              </w:rPr>
              <w:t>Information</w:t>
            </w:r>
            <w:proofErr w:type="spellEnd"/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remoteCHFResource</w:t>
            </w:r>
            <w:proofErr w:type="spellEnd"/>
          </w:p>
        </w:tc>
      </w:tr>
      <w:tr w:rsidR="00D64C1B" w:rsidRPr="00D64C1B" w:rsidDel="00966B4C" w14:paraId="0111A060" w14:textId="77777777" w:rsidTr="00F91CCB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1DF219EF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Original</w:t>
            </w:r>
            <w:r w:rsidRPr="00D64C1B">
              <w:rPr>
                <w:rFonts w:ascii="Arial" w:eastAsia="SimSun" w:hAnsi="Arial"/>
                <w:sz w:val="18"/>
              </w:rPr>
              <w:t xml:space="preserve"> NF Consumer Id</w:t>
            </w:r>
          </w:p>
        </w:tc>
        <w:tc>
          <w:tcPr>
            <w:tcW w:w="3192" w:type="dxa"/>
            <w:shd w:val="clear" w:color="auto" w:fill="FFFFFF"/>
          </w:tcPr>
          <w:p w14:paraId="6BD9A908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OriginalNFConsumerId</w:t>
            </w:r>
            <w:proofErr w:type="spellEnd"/>
          </w:p>
        </w:tc>
        <w:tc>
          <w:tcPr>
            <w:tcW w:w="3958" w:type="dxa"/>
            <w:shd w:val="clear" w:color="auto" w:fill="FFFFFF"/>
          </w:tcPr>
          <w:p w14:paraId="1836957D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noProof/>
                <w:sz w:val="18"/>
                <w:lang w:eastAsia="zh-CN"/>
              </w:rPr>
              <w:t>interCHF</w:t>
            </w:r>
            <w:r w:rsidRPr="00D64C1B">
              <w:rPr>
                <w:rFonts w:ascii="Arial" w:eastAsia="SimSun" w:hAnsi="Arial" w:hint="eastAsia"/>
                <w:noProof/>
                <w:sz w:val="18"/>
                <w:lang w:eastAsia="zh-CN"/>
              </w:rPr>
              <w:t>Information</w:t>
            </w:r>
            <w:proofErr w:type="spellEnd"/>
            <w:r w:rsidRPr="00D64C1B">
              <w:rPr>
                <w:rFonts w:ascii="Arial" w:eastAsia="SimSu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originalNFConsumerId</w:t>
            </w:r>
            <w:proofErr w:type="spellEnd"/>
          </w:p>
        </w:tc>
      </w:tr>
      <w:tr w:rsidR="00D64C1B" w:rsidRPr="00D64C1B" w14:paraId="7A616D59" w14:textId="77777777" w:rsidTr="00F91CCB">
        <w:trPr>
          <w:tblHeader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422CB0" w14:textId="77777777" w:rsidR="00D64C1B" w:rsidRPr="00D64C1B" w:rsidRDefault="00D64C1B" w:rsidP="00D64C1B">
            <w:pPr>
              <w:keepNext/>
              <w:keepLines/>
              <w:spacing w:after="0"/>
              <w:ind w:firstLineChars="178" w:firstLine="32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B91D0D" w14:textId="77777777" w:rsidR="00D64C1B" w:rsidRPr="00D64C1B" w:rsidRDefault="00D64C1B" w:rsidP="00D64C1B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9C5B25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proofErr w:type="spellStart"/>
            <w:r w:rsidRPr="00D64C1B">
              <w:rPr>
                <w:rFonts w:ascii="Arial" w:eastAsia="DengXian" w:hAnsi="Arial"/>
                <w:b/>
                <w:sz w:val="18"/>
              </w:rPr>
              <w:t>ChargingData</w:t>
            </w:r>
            <w:r w:rsidRPr="00D64C1B">
              <w:rPr>
                <w:rFonts w:ascii="Arial" w:eastAsia="DengXian" w:hAnsi="Arial"/>
                <w:b/>
                <w:sz w:val="18"/>
                <w:lang w:eastAsia="zh-CN"/>
              </w:rPr>
              <w:t>Response</w:t>
            </w:r>
            <w:proofErr w:type="spellEnd"/>
          </w:p>
        </w:tc>
      </w:tr>
      <w:tr w:rsidR="00D64C1B" w:rsidRPr="00D64C1B" w14:paraId="7EB298CA" w14:textId="77777777" w:rsidTr="00F91CCB">
        <w:trPr>
          <w:tblHeader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CDBCB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</w:rPr>
              <w:t>Supported Features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BE8F" w14:textId="77777777" w:rsidR="00D64C1B" w:rsidRPr="00D64C1B" w:rsidRDefault="00D64C1B" w:rsidP="00D64C1B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szCs w:val="18"/>
              </w:rPr>
            </w:pPr>
            <w:r w:rsidRPr="00D64C1B">
              <w:rPr>
                <w:rFonts w:ascii="Arial" w:eastAsia="SimSun" w:hAnsi="Arial" w:hint="eastAsia"/>
                <w:sz w:val="18"/>
                <w:lang w:val="fr-FR" w:eastAsia="zh-CN" w:bidi="ar-IQ"/>
              </w:rPr>
              <w:t>-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33630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D64C1B">
              <w:rPr>
                <w:rFonts w:ascii="Arial" w:eastAsia="SimSun" w:hAnsi="Arial" w:hint="eastAsia"/>
                <w:b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 w:hint="eastAsia"/>
                <w:sz w:val="18"/>
                <w:lang w:eastAsia="zh-CN"/>
              </w:rPr>
              <w:t>s</w:t>
            </w:r>
            <w:r w:rsidRPr="00D64C1B">
              <w:rPr>
                <w:rFonts w:ascii="Arial" w:eastAsia="SimSun" w:hAnsi="Arial"/>
                <w:sz w:val="18"/>
                <w:lang w:eastAsia="zh-CN"/>
              </w:rPr>
              <w:t>upportedFeatures</w:t>
            </w:r>
            <w:proofErr w:type="spellEnd"/>
            <w:r w:rsidRPr="00D64C1B" w:rsidDel="006A3EE5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</w:tr>
      <w:tr w:rsidR="00D64C1B" w:rsidRPr="00D64C1B" w14:paraId="10FFD145" w14:textId="77777777" w:rsidTr="00F91CCB">
        <w:trPr>
          <w:tblHeader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C76EB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 xml:space="preserve">Location Reporting </w:t>
            </w:r>
            <w:r w:rsidRPr="00D64C1B">
              <w:rPr>
                <w:rFonts w:ascii="Arial" w:eastAsia="SimSun" w:hAnsi="Arial"/>
                <w:sz w:val="18"/>
              </w:rPr>
              <w:t>Charging Information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AE0D3" w14:textId="77777777" w:rsidR="00D64C1B" w:rsidRPr="00D64C1B" w:rsidRDefault="00D64C1B" w:rsidP="00D64C1B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lang w:val="fr-FR" w:eastAsia="zh-CN" w:bidi="ar-IQ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-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D51E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</w:p>
        </w:tc>
      </w:tr>
      <w:tr w:rsidR="00D64C1B" w:rsidRPr="00D64C1B" w14:paraId="543E26DD" w14:textId="77777777" w:rsidTr="00F91CCB">
        <w:trPr>
          <w:tblHeader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BF0B9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eastAsia="SimSun" w:hAnsi="Arial"/>
                <w:sz w:val="18"/>
              </w:rPr>
              <w:t xml:space="preserve">Location </w:t>
            </w:r>
            <w:r w:rsidRPr="00D64C1B">
              <w:rPr>
                <w:rFonts w:ascii="Arial" w:hAnsi="Arial"/>
                <w:sz w:val="18"/>
              </w:rPr>
              <w:t>reporting</w:t>
            </w:r>
            <w:r w:rsidRPr="00D64C1B">
              <w:rPr>
                <w:rFonts w:ascii="Arial" w:eastAsia="SimSun" w:hAnsi="Arial"/>
                <w:sz w:val="18"/>
              </w:rPr>
              <w:t xml:space="preserve"> message type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ECCF1" w14:textId="77777777" w:rsidR="00D64C1B" w:rsidRPr="00D64C1B" w:rsidRDefault="00D64C1B" w:rsidP="00D64C1B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lang w:val="fr-FR" w:eastAsia="zh-CN" w:bidi="ar-IQ"/>
              </w:rPr>
            </w:pPr>
            <w:r w:rsidRPr="00D64C1B">
              <w:rPr>
                <w:rFonts w:ascii="Arial" w:eastAsia="SimSun" w:hAnsi="Arial" w:hint="eastAsia"/>
                <w:sz w:val="18"/>
                <w:lang w:bidi="ar-IQ"/>
              </w:rPr>
              <w:t>-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8E3F5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r w:rsidRPr="00D64C1B">
              <w:rPr>
                <w:rFonts w:ascii="Arial" w:eastAsia="SimSun" w:hAnsi="Arial"/>
                <w:sz w:val="18"/>
              </w:rPr>
              <w:t>locationReportingChargingInformation/locationReportingMessageType</w:t>
            </w:r>
          </w:p>
        </w:tc>
      </w:tr>
      <w:tr w:rsidR="00D64C1B" w:rsidRPr="00D64C1B" w14:paraId="7A2B254D" w14:textId="77777777" w:rsidTr="00F91CCB">
        <w:trPr>
          <w:tblHeader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5DC9A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 w:cs="Arial"/>
                <w:sz w:val="18"/>
                <w:szCs w:val="18"/>
              </w:rPr>
            </w:pPr>
            <w:r w:rsidRPr="00D64C1B">
              <w:rPr>
                <w:rFonts w:ascii="Arial" w:eastAsia="SimSun" w:hAnsi="Arial" w:cs="Arial"/>
                <w:sz w:val="18"/>
                <w:szCs w:val="18"/>
              </w:rPr>
              <w:t>Presence Reporting Area</w:t>
            </w:r>
          </w:p>
          <w:p w14:paraId="31CCE480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D64C1B">
              <w:rPr>
                <w:rFonts w:ascii="Arial" w:hAnsi="Arial" w:cs="Arial"/>
                <w:sz w:val="18"/>
                <w:szCs w:val="18"/>
              </w:rPr>
              <w:t>Information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6D35A" w14:textId="77777777" w:rsidR="00D64C1B" w:rsidRPr="00D64C1B" w:rsidRDefault="00D64C1B" w:rsidP="00D64C1B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lang w:val="fr-FR" w:eastAsia="zh-CN" w:bidi="ar-IQ"/>
              </w:rPr>
            </w:pPr>
            <w:r w:rsidRPr="00D64C1B">
              <w:rPr>
                <w:rFonts w:ascii="Arial" w:eastAsia="SimSun" w:hAnsi="Arial" w:hint="eastAsia"/>
                <w:sz w:val="18"/>
                <w:lang w:bidi="ar-IQ"/>
              </w:rPr>
              <w:t>-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6D6CC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</w:rPr>
              <w:t>locationReportingChargingInformation</w:t>
            </w:r>
            <w:proofErr w:type="spellEnd"/>
            <w:r w:rsidRPr="00D64C1B">
              <w:rPr>
                <w:rFonts w:ascii="Arial" w:eastAsia="DengXian" w:hAnsi="Arial"/>
                <w:sz w:val="18"/>
              </w:rPr>
              <w:t xml:space="preserve"> /</w:t>
            </w:r>
            <w:proofErr w:type="spellStart"/>
            <w:r w:rsidRPr="00D64C1B">
              <w:rPr>
                <w:rFonts w:ascii="Arial" w:eastAsia="DengXian" w:hAnsi="Arial"/>
                <w:sz w:val="18"/>
              </w:rPr>
              <w:t>presenceReportingAreaInformation</w:t>
            </w:r>
            <w:proofErr w:type="spellEnd"/>
          </w:p>
        </w:tc>
      </w:tr>
      <w:tr w:rsidR="00D64C1B" w:rsidRPr="00D64C1B" w14:paraId="205E2A5C" w14:textId="77777777" w:rsidTr="00F91CCB">
        <w:trPr>
          <w:tblHeader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6442E8F7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D64C1B">
              <w:rPr>
                <w:rFonts w:ascii="Arial" w:eastAsia="SimSun" w:hAnsi="Arial"/>
                <w:sz w:val="18"/>
                <w:lang w:bidi="ar-IQ"/>
              </w:rPr>
              <w:t>Inter-CHF information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5F03E71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  <w:lang w:bidi="ar-IQ"/>
              </w:rPr>
              <w:t>InterCHF</w:t>
            </w:r>
            <w:proofErr w:type="spellEnd"/>
            <w:r w:rsidRPr="00D64C1B">
              <w:rPr>
                <w:rFonts w:ascii="Arial" w:eastAsia="SimSun" w:hAnsi="Arial"/>
                <w:sz w:val="18"/>
                <w:lang w:bidi="ar-IQ"/>
              </w:rPr>
              <w:t xml:space="preserve"> information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1C9878C7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/>
                <w:sz w:val="18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  <w:lang w:bidi="ar-IQ"/>
              </w:rPr>
              <w:t>interCHF</w:t>
            </w:r>
            <w:r w:rsidRPr="00D64C1B">
              <w:rPr>
                <w:rFonts w:ascii="Arial" w:eastAsia="SimSun" w:hAnsi="Arial"/>
                <w:sz w:val="18"/>
              </w:rPr>
              <w:t>Information</w:t>
            </w:r>
            <w:proofErr w:type="spellEnd"/>
          </w:p>
        </w:tc>
      </w:tr>
      <w:tr w:rsidR="00D64C1B" w:rsidRPr="00D64C1B" w14:paraId="57D23585" w14:textId="77777777" w:rsidTr="00F91CCB">
        <w:trPr>
          <w:tblHeader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BCA83" w14:textId="77777777" w:rsidR="00D64C1B" w:rsidRPr="00D64C1B" w:rsidRDefault="00D64C1B" w:rsidP="00D64C1B">
            <w:pPr>
              <w:keepNext/>
              <w:keepLines/>
              <w:spacing w:after="0"/>
              <w:ind w:left="284"/>
              <w:rPr>
                <w:rFonts w:ascii="Arial" w:eastAsia="SimSun" w:hAnsi="Arial" w:cs="Arial"/>
                <w:sz w:val="18"/>
                <w:szCs w:val="18"/>
              </w:rPr>
            </w:pPr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Remote CHF resource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DB2F" w14:textId="77777777" w:rsidR="00D64C1B" w:rsidRPr="00D64C1B" w:rsidRDefault="00D64C1B" w:rsidP="00D64C1B">
            <w:pPr>
              <w:keepNext/>
              <w:keepLines/>
              <w:spacing w:after="0"/>
              <w:ind w:firstLineChars="67" w:firstLine="121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RemoteCHFResource</w:t>
            </w:r>
            <w:proofErr w:type="spell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95A83" w14:textId="77777777" w:rsidR="00D64C1B" w:rsidRPr="00D64C1B" w:rsidRDefault="00D64C1B" w:rsidP="00D64C1B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D64C1B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D64C1B">
              <w:rPr>
                <w:rFonts w:ascii="Arial" w:eastAsia="SimSun" w:hAnsi="Arial"/>
                <w:noProof/>
                <w:sz w:val="18"/>
                <w:lang w:eastAsia="zh-CN"/>
              </w:rPr>
              <w:t>interCHF</w:t>
            </w:r>
            <w:r w:rsidRPr="00D64C1B">
              <w:rPr>
                <w:rFonts w:ascii="Arial" w:eastAsia="SimSun" w:hAnsi="Arial" w:hint="eastAsia"/>
                <w:noProof/>
                <w:sz w:val="18"/>
                <w:lang w:eastAsia="zh-CN"/>
              </w:rPr>
              <w:t>Information</w:t>
            </w:r>
            <w:proofErr w:type="spellEnd"/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/</w:t>
            </w:r>
            <w:proofErr w:type="spellStart"/>
            <w:r w:rsidRPr="00D64C1B">
              <w:rPr>
                <w:rFonts w:ascii="Arial" w:eastAsia="SimSun" w:hAnsi="Arial"/>
                <w:sz w:val="18"/>
                <w:lang w:eastAsia="zh-CN" w:bidi="ar-IQ"/>
              </w:rPr>
              <w:t>remoteCHFResource</w:t>
            </w:r>
            <w:proofErr w:type="spellEnd"/>
          </w:p>
        </w:tc>
      </w:tr>
    </w:tbl>
    <w:p w14:paraId="2599EBC9" w14:textId="77777777" w:rsidR="000B6580" w:rsidRPr="00D64C1B" w:rsidRDefault="000B6580" w:rsidP="000B6580">
      <w:pPr>
        <w:rPr>
          <w:rFonts w:eastAsia="SimSun"/>
          <w:lang w:eastAsia="zh-CN"/>
        </w:rPr>
      </w:pPr>
    </w:p>
    <w:p w14:paraId="1CF75636" w14:textId="77777777" w:rsidR="000B6580" w:rsidRPr="000005DF" w:rsidRDefault="000B6580" w:rsidP="000B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t>* * * End of Changes * * * *</w:t>
      </w:r>
    </w:p>
    <w:p w14:paraId="66F3B74A" w14:textId="77777777" w:rsidR="00382821" w:rsidRPr="00382821" w:rsidRDefault="00382821" w:rsidP="0038282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382821">
        <w:rPr>
          <w:rFonts w:ascii="Arial" w:hAnsi="Arial" w:cs="Arial"/>
          <w:color w:val="548DD4" w:themeColor="text2" w:themeTint="99"/>
          <w:sz w:val="28"/>
          <w:szCs w:val="32"/>
        </w:rPr>
        <w:lastRenderedPageBreak/>
        <w:t>*** START OF CHANGE 1 ***</w:t>
      </w:r>
    </w:p>
    <w:p w14:paraId="2ECB77DD" w14:textId="77777777" w:rsidR="00382821" w:rsidRPr="00382821" w:rsidRDefault="00382821" w:rsidP="0038282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382821">
        <w:rPr>
          <w:rFonts w:ascii="Arial" w:hAnsi="Arial" w:cs="Arial"/>
          <w:color w:val="548DD4" w:themeColor="text2" w:themeTint="99"/>
          <w:sz w:val="28"/>
          <w:szCs w:val="32"/>
        </w:rPr>
        <w:t>*** OpenAPI/TS32291_Nchf_ConvergedCharging.yaml ***</w:t>
      </w:r>
    </w:p>
    <w:p w14:paraId="4EC214ED" w14:textId="77777777" w:rsidR="00382821" w:rsidRPr="00382821" w:rsidRDefault="00382821" w:rsidP="00382821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cs="Arial"/>
          <w:sz w:val="16"/>
          <w:szCs w:val="22"/>
          <w:lang w:val="en-US"/>
        </w:rPr>
      </w:pPr>
      <w:r w:rsidRPr="00382821">
        <w:rPr>
          <w:rFonts w:ascii="Courier New" w:hAnsi="Courier New" w:cs="Arial"/>
          <w:sz w:val="16"/>
          <w:szCs w:val="22"/>
          <w:lang w:val="en-US"/>
        </w:rPr>
        <w:t>&lt;CODE BEGINS&gt;</w:t>
      </w:r>
    </w:p>
    <w:p w14:paraId="06A9B8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>openapi: 3.0.0</w:t>
      </w:r>
    </w:p>
    <w:p w14:paraId="38149F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>info:</w:t>
      </w:r>
    </w:p>
    <w:p w14:paraId="0A26F98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title: Nchf_ConvergedCharging</w:t>
      </w:r>
    </w:p>
    <w:p w14:paraId="143EE2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version: 3.3.0-alpha.3</w:t>
      </w:r>
    </w:p>
    <w:p w14:paraId="4B7576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description: |</w:t>
      </w:r>
    </w:p>
    <w:p w14:paraId="744988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ConvergedCharging Service    © 2025, 3GPP Organizational Partners (ARIB, ATIS, CCSA, ETSI, TSDSI, TTA, TTC).</w:t>
      </w:r>
    </w:p>
    <w:p w14:paraId="43F807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All rights reserved.</w:t>
      </w:r>
    </w:p>
    <w:p w14:paraId="1D322B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>externalDocs:</w:t>
      </w:r>
    </w:p>
    <w:p w14:paraId="28AC47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description: &gt;</w:t>
      </w:r>
    </w:p>
    <w:p w14:paraId="7442EF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3GPP TS 32.291 V19.3.0: Telecommunication management; Charging management; </w:t>
      </w:r>
    </w:p>
    <w:p w14:paraId="46E6245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5G system, charging service; Stage 3.</w:t>
      </w:r>
    </w:p>
    <w:p w14:paraId="060C2D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url: 'http://www.3gpp.org/ftp/Specs/archive/32_series/32.291/'</w:t>
      </w:r>
    </w:p>
    <w:p w14:paraId="1C437E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>servers:</w:t>
      </w:r>
    </w:p>
    <w:p w14:paraId="644E7D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- url: '{apiRoot}/nchf-convergedcharging/v3'</w:t>
      </w:r>
    </w:p>
    <w:p w14:paraId="3239BEF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variables:</w:t>
      </w:r>
    </w:p>
    <w:p w14:paraId="6C6073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apiRoot:</w:t>
      </w:r>
    </w:p>
    <w:p w14:paraId="4B3931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default: https://example.com</w:t>
      </w:r>
    </w:p>
    <w:p w14:paraId="6C2932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description: apiRoot as defined in subclause 4.4 of 3GPP TS 29.501.</w:t>
      </w:r>
    </w:p>
    <w:p w14:paraId="038C028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>security:</w:t>
      </w:r>
    </w:p>
    <w:p w14:paraId="2D48EF4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- {}</w:t>
      </w:r>
    </w:p>
    <w:p w14:paraId="621107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- oAuth2ClientCredentials:</w:t>
      </w:r>
    </w:p>
    <w:p w14:paraId="42608C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- nchf-convergedcharging</w:t>
      </w:r>
    </w:p>
    <w:p w14:paraId="0CFDF8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>paths:</w:t>
      </w:r>
    </w:p>
    <w:p w14:paraId="0644BE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/chargingdata:</w:t>
      </w:r>
    </w:p>
    <w:p w14:paraId="163E93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post:</w:t>
      </w:r>
    </w:p>
    <w:p w14:paraId="79AA0F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requestBody:</w:t>
      </w:r>
    </w:p>
    <w:p w14:paraId="0C1E41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required: true</w:t>
      </w:r>
    </w:p>
    <w:p w14:paraId="7FBFFBD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content:</w:t>
      </w:r>
    </w:p>
    <w:p w14:paraId="032D1E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application/json:</w:t>
      </w:r>
    </w:p>
    <w:p w14:paraId="74F4315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schema:</w:t>
      </w:r>
    </w:p>
    <w:p w14:paraId="571645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$ref: '#/components/schemas/ChargingDataRequest'</w:t>
      </w:r>
    </w:p>
    <w:p w14:paraId="0C630D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responses:</w:t>
      </w:r>
    </w:p>
    <w:p w14:paraId="4F11D5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'201':</w:t>
      </w:r>
    </w:p>
    <w:p w14:paraId="7A4166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Created</w:t>
      </w:r>
    </w:p>
    <w:p w14:paraId="39FBFCF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content:</w:t>
      </w:r>
    </w:p>
    <w:p w14:paraId="132367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application/json:</w:t>
      </w:r>
    </w:p>
    <w:p w14:paraId="505294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schema:</w:t>
      </w:r>
    </w:p>
    <w:p w14:paraId="0B1B52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$ref: '#/components/schemas/ChargingDataResponse'</w:t>
      </w:r>
    </w:p>
    <w:p w14:paraId="323DA1F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'307':</w:t>
      </w:r>
    </w:p>
    <w:p w14:paraId="017A378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'TS29571_CommonData.yaml#/components/responses/307'</w:t>
      </w:r>
    </w:p>
    <w:p w14:paraId="48B1DB0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'308':</w:t>
      </w:r>
    </w:p>
    <w:p w14:paraId="6A2BE42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'TS29571_CommonData.yaml#/components/responses/308'</w:t>
      </w:r>
    </w:p>
    <w:p w14:paraId="30DD48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'400':</w:t>
      </w:r>
    </w:p>
    <w:p w14:paraId="342E3CE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Bad request</w:t>
      </w:r>
    </w:p>
    <w:p w14:paraId="6CE436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content:</w:t>
      </w:r>
    </w:p>
    <w:p w14:paraId="0A1817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application/problem+json:</w:t>
      </w:r>
    </w:p>
    <w:p w14:paraId="594ECFA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schema:</w:t>
      </w:r>
    </w:p>
    <w:p w14:paraId="3F812F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oneOf:</w:t>
      </w:r>
    </w:p>
    <w:p w14:paraId="5A17A2E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57D09C8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7910E9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'401':</w:t>
      </w:r>
    </w:p>
    <w:p w14:paraId="18ED62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'TS29571_CommonData.yaml#/components/responses/401'</w:t>
      </w:r>
    </w:p>
    <w:p w14:paraId="65EF8A0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'403':</w:t>
      </w:r>
    </w:p>
    <w:p w14:paraId="318FCA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Forbidden</w:t>
      </w:r>
    </w:p>
    <w:p w14:paraId="744DBAB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content:</w:t>
      </w:r>
    </w:p>
    <w:p w14:paraId="65008E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application/problem+json:</w:t>
      </w:r>
    </w:p>
    <w:p w14:paraId="617972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schema:</w:t>
      </w:r>
    </w:p>
    <w:p w14:paraId="0B19FC4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oneOf:</w:t>
      </w:r>
    </w:p>
    <w:p w14:paraId="7EF0CEB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773649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78AA93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'404':</w:t>
      </w:r>
    </w:p>
    <w:p w14:paraId="42E9F1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Not Found</w:t>
      </w:r>
    </w:p>
    <w:p w14:paraId="23D3CE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content:</w:t>
      </w:r>
    </w:p>
    <w:p w14:paraId="0FA07D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application/problem+json:</w:t>
      </w:r>
    </w:p>
    <w:p w14:paraId="1B0269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schema:</w:t>
      </w:r>
    </w:p>
    <w:p w14:paraId="4691A1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oneOf:</w:t>
      </w:r>
    </w:p>
    <w:p w14:paraId="5BDB6D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0C12E6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4C14D7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'405':</w:t>
      </w:r>
    </w:p>
    <w:p w14:paraId="569C98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'TS29571_CommonData.yaml#/components/responses/405'</w:t>
      </w:r>
    </w:p>
    <w:p w14:paraId="50A2A7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'408':</w:t>
      </w:r>
    </w:p>
    <w:p w14:paraId="0AFB85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'TS29571_CommonData.yaml#/components/responses/408'</w:t>
      </w:r>
    </w:p>
    <w:p w14:paraId="6E42727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'410':</w:t>
      </w:r>
    </w:p>
    <w:p w14:paraId="062D23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'TS29571_CommonData.yaml#/components/responses/410'</w:t>
      </w:r>
    </w:p>
    <w:p w14:paraId="0CBEA0C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'411':</w:t>
      </w:r>
    </w:p>
    <w:p w14:paraId="0829DE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'TS29571_CommonData.yaml#/components/responses/411'</w:t>
      </w:r>
    </w:p>
    <w:p w14:paraId="4939C0E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'413':</w:t>
      </w:r>
    </w:p>
    <w:p w14:paraId="47A9CE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'TS29571_CommonData.yaml#/components/responses/413'</w:t>
      </w:r>
    </w:p>
    <w:p w14:paraId="587474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'415':</w:t>
      </w:r>
    </w:p>
    <w:p w14:paraId="0695E12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'TS29571_CommonData.yaml#/components/responses/415'</w:t>
      </w:r>
    </w:p>
    <w:p w14:paraId="3EEB96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'429':</w:t>
      </w:r>
    </w:p>
    <w:p w14:paraId="6F01ECD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'TS29571_CommonData.yaml#/components/responses/429'</w:t>
      </w:r>
    </w:p>
    <w:p w14:paraId="37E869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'500':</w:t>
      </w:r>
    </w:p>
    <w:p w14:paraId="6A24022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'TS29571_CommonData.yaml#/components/responses/500'</w:t>
      </w:r>
    </w:p>
    <w:p w14:paraId="02747E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'502':</w:t>
      </w:r>
    </w:p>
    <w:p w14:paraId="4A30202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'TS29571_CommonData.yaml#/components/responses/502'</w:t>
      </w:r>
    </w:p>
    <w:p w14:paraId="334EA18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'503':</w:t>
      </w:r>
    </w:p>
    <w:p w14:paraId="6A96D6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'TS29571_CommonData.yaml#/components/responses/503'</w:t>
      </w:r>
    </w:p>
    <w:p w14:paraId="37A3C0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'504':</w:t>
      </w:r>
    </w:p>
    <w:p w14:paraId="2025C9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'TS29571_CommonData.yaml#/components/responses/504'</w:t>
      </w:r>
    </w:p>
    <w:p w14:paraId="64A4D91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default:</w:t>
      </w:r>
    </w:p>
    <w:p w14:paraId="2328EA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'TS29571_CommonData.yaml#/components/responses/default'</w:t>
      </w:r>
    </w:p>
    <w:p w14:paraId="73C74A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callbacks:</w:t>
      </w:r>
    </w:p>
    <w:p w14:paraId="3F85A46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chargingNotification:</w:t>
      </w:r>
    </w:p>
    <w:p w14:paraId="0500CE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'{$request.body#/notifyUri}':</w:t>
      </w:r>
    </w:p>
    <w:p w14:paraId="0B01980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post:</w:t>
      </w:r>
    </w:p>
    <w:p w14:paraId="5730ED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requestBody:</w:t>
      </w:r>
    </w:p>
    <w:p w14:paraId="0B05B6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required: true</w:t>
      </w:r>
    </w:p>
    <w:p w14:paraId="75299B4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content:</w:t>
      </w:r>
    </w:p>
    <w:p w14:paraId="5836097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application/json:</w:t>
      </w:r>
    </w:p>
    <w:p w14:paraId="2C1525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  schema:</w:t>
      </w:r>
    </w:p>
    <w:p w14:paraId="424F0CA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    $ref: '#/components/schemas/ChargingNotifyRequest'</w:t>
      </w:r>
    </w:p>
    <w:p w14:paraId="6DA47E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responses:</w:t>
      </w:r>
    </w:p>
    <w:p w14:paraId="5A8FA1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'200':</w:t>
      </w:r>
    </w:p>
    <w:p w14:paraId="53253A7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description: OK.</w:t>
      </w:r>
    </w:p>
    <w:p w14:paraId="563FD78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content:</w:t>
      </w:r>
    </w:p>
    <w:p w14:paraId="6A3BD4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  application/ json:</w:t>
      </w:r>
    </w:p>
    <w:p w14:paraId="144D20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    schema:</w:t>
      </w:r>
    </w:p>
    <w:p w14:paraId="6DF088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      $ref: '#/components/schemas/ChargingNotifyResponse'</w:t>
      </w:r>
    </w:p>
    <w:p w14:paraId="3FC1E3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'204':</w:t>
      </w:r>
    </w:p>
    <w:p w14:paraId="0C37477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description: 'No Content, Notification was succesfull'</w:t>
      </w:r>
    </w:p>
    <w:p w14:paraId="3FBCA14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'307':</w:t>
      </w:r>
    </w:p>
    <w:p w14:paraId="4284EC5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'TS29571_CommonData.yaml#/components/responses/307'</w:t>
      </w:r>
    </w:p>
    <w:p w14:paraId="006C095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'308':</w:t>
      </w:r>
    </w:p>
    <w:p w14:paraId="4BAE53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'TS29571_CommonData.yaml#/components/responses/308'</w:t>
      </w:r>
    </w:p>
    <w:p w14:paraId="79C05E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'400':</w:t>
      </w:r>
    </w:p>
    <w:p w14:paraId="640522C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description: Bad request</w:t>
      </w:r>
    </w:p>
    <w:p w14:paraId="3414E1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content:</w:t>
      </w:r>
    </w:p>
    <w:p w14:paraId="201C9D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  application/problem+json:</w:t>
      </w:r>
    </w:p>
    <w:p w14:paraId="04CD976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    schema:</w:t>
      </w:r>
    </w:p>
    <w:p w14:paraId="5E373B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      oneOf:</w:t>
      </w:r>
    </w:p>
    <w:p w14:paraId="080446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        - $ref: TS29571_CommonData.yaml#/components/schemas/ProblemDetails</w:t>
      </w:r>
    </w:p>
    <w:p w14:paraId="271FD88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        - $ref: '#/components/schemas/ChargingNotifyResponse'</w:t>
      </w:r>
    </w:p>
    <w:p w14:paraId="0BC305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'401':</w:t>
      </w:r>
    </w:p>
    <w:p w14:paraId="53C2FB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'TS29571_CommonData.yaml#/components/responses/401'</w:t>
      </w:r>
    </w:p>
    <w:p w14:paraId="7A259F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'403':</w:t>
      </w:r>
    </w:p>
    <w:p w14:paraId="107233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'TS29571_CommonData.yaml#/components/responses/403'</w:t>
      </w:r>
    </w:p>
    <w:p w14:paraId="082616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'404':</w:t>
      </w:r>
    </w:p>
    <w:p w14:paraId="3849ECF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'TS29571_CommonData.yaml#/components/responses/404'</w:t>
      </w:r>
    </w:p>
    <w:p w14:paraId="0714B7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'411':</w:t>
      </w:r>
    </w:p>
    <w:p w14:paraId="40CC54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'TS29571_CommonData.yaml#/components/responses/411'</w:t>
      </w:r>
    </w:p>
    <w:p w14:paraId="79C88AF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'413':</w:t>
      </w:r>
    </w:p>
    <w:p w14:paraId="1D88FC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'TS29571_CommonData.yaml#/components/responses/413'</w:t>
      </w:r>
    </w:p>
    <w:p w14:paraId="2B3E41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'415':</w:t>
      </w:r>
    </w:p>
    <w:p w14:paraId="0E731D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'TS29571_CommonData.yaml#/components/responses/415'</w:t>
      </w:r>
    </w:p>
    <w:p w14:paraId="714638C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'429':</w:t>
      </w:r>
    </w:p>
    <w:p w14:paraId="2DFC4C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'TS29571_CommonData.yaml#/components/responses/429'</w:t>
      </w:r>
    </w:p>
    <w:p w14:paraId="43037B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'500':</w:t>
      </w:r>
    </w:p>
    <w:p w14:paraId="77A66BF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'TS29571_CommonData.yaml#/components/responses/500'</w:t>
      </w:r>
    </w:p>
    <w:p w14:paraId="4689BE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'502':</w:t>
      </w:r>
    </w:p>
    <w:p w14:paraId="2D5D01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'TS29571_CommonData.yaml#/components/responses/502'</w:t>
      </w:r>
    </w:p>
    <w:p w14:paraId="641501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'503':</w:t>
      </w:r>
    </w:p>
    <w:p w14:paraId="14D5BE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'TS29571_CommonData.yaml#/components/responses/503'</w:t>
      </w:r>
    </w:p>
    <w:p w14:paraId="66F104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'504':</w:t>
      </w:r>
    </w:p>
    <w:p w14:paraId="473A2B8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'TS29571_CommonData.yaml#/components/responses/504'</w:t>
      </w:r>
    </w:p>
    <w:p w14:paraId="1DA3E9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default:</w:t>
      </w:r>
    </w:p>
    <w:p w14:paraId="343074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$ref: 'TS29571_CommonData.yaml#/components/responses/default'</w:t>
      </w:r>
    </w:p>
    <w:p w14:paraId="41FFED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'/chargingdata/{ChargingDataRef}/update':</w:t>
      </w:r>
    </w:p>
    <w:p w14:paraId="123F3A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post:</w:t>
      </w:r>
    </w:p>
    <w:p w14:paraId="1EA5BC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requestBody:</w:t>
      </w:r>
    </w:p>
    <w:p w14:paraId="5736F9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required: true</w:t>
      </w:r>
    </w:p>
    <w:p w14:paraId="730E57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content:</w:t>
      </w:r>
    </w:p>
    <w:p w14:paraId="083426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application/json:</w:t>
      </w:r>
    </w:p>
    <w:p w14:paraId="53A6A6E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schema:</w:t>
      </w:r>
    </w:p>
    <w:p w14:paraId="3B5E0E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$ref: '#/components/schemas/ChargingDataRequest'</w:t>
      </w:r>
    </w:p>
    <w:p w14:paraId="2270D6C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parameters:</w:t>
      </w:r>
    </w:p>
    <w:p w14:paraId="5DED2B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name: ChargingDataRef</w:t>
      </w:r>
    </w:p>
    <w:p w14:paraId="6EA5BE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in: path</w:t>
      </w:r>
    </w:p>
    <w:p w14:paraId="6789BF9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a unique identifier for a charging data resource in a PLMN</w:t>
      </w:r>
    </w:p>
    <w:p w14:paraId="2A87D9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required: true</w:t>
      </w:r>
    </w:p>
    <w:p w14:paraId="38A44F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schema:</w:t>
      </w:r>
    </w:p>
    <w:p w14:paraId="127B36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1BDAD3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responses:</w:t>
      </w:r>
    </w:p>
    <w:p w14:paraId="350070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'200':</w:t>
      </w:r>
    </w:p>
    <w:p w14:paraId="6CF73C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OK. Updated Charging Data resource is returned</w:t>
      </w:r>
    </w:p>
    <w:p w14:paraId="63D545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content:</w:t>
      </w:r>
    </w:p>
    <w:p w14:paraId="07D2C3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application/json:</w:t>
      </w:r>
    </w:p>
    <w:p w14:paraId="3BAA65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schema:</w:t>
      </w:r>
    </w:p>
    <w:p w14:paraId="12FFC1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$ref: '#/components/schemas/ChargingDataResponse'</w:t>
      </w:r>
    </w:p>
    <w:p w14:paraId="78C0A2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'307':</w:t>
      </w:r>
    </w:p>
    <w:p w14:paraId="112DBC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'TS29571_CommonData.yaml#/components/responses/307'</w:t>
      </w:r>
    </w:p>
    <w:p w14:paraId="22A1E1D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'308':</w:t>
      </w:r>
    </w:p>
    <w:p w14:paraId="376192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'TS29571_CommonData.yaml#/components/responses/308'</w:t>
      </w:r>
    </w:p>
    <w:p w14:paraId="353D33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'400':</w:t>
      </w:r>
    </w:p>
    <w:p w14:paraId="07FEE5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Bad request</w:t>
      </w:r>
    </w:p>
    <w:p w14:paraId="58A882B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content:</w:t>
      </w:r>
    </w:p>
    <w:p w14:paraId="53AAB5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application/problem+json:</w:t>
      </w:r>
    </w:p>
    <w:p w14:paraId="570159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schema:</w:t>
      </w:r>
    </w:p>
    <w:p w14:paraId="69D521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oneOf:</w:t>
      </w:r>
    </w:p>
    <w:p w14:paraId="3068B8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3C73B3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3DC47D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'401':</w:t>
      </w:r>
    </w:p>
    <w:p w14:paraId="36034E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'TS29571_CommonData.yaml#/components/responses/401'</w:t>
      </w:r>
    </w:p>
    <w:p w14:paraId="37D97B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'403':</w:t>
      </w:r>
    </w:p>
    <w:p w14:paraId="2D5BB94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Forbidden</w:t>
      </w:r>
    </w:p>
    <w:p w14:paraId="32DF81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content:</w:t>
      </w:r>
    </w:p>
    <w:p w14:paraId="438296D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application/problem+json:</w:t>
      </w:r>
    </w:p>
    <w:p w14:paraId="03E1B7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schema:</w:t>
      </w:r>
    </w:p>
    <w:p w14:paraId="054404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oneOf:</w:t>
      </w:r>
    </w:p>
    <w:p w14:paraId="1D6FCE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654CE5F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521FB5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'404':</w:t>
      </w:r>
    </w:p>
    <w:p w14:paraId="257D68D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Not Found</w:t>
      </w:r>
    </w:p>
    <w:p w14:paraId="572B88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content:</w:t>
      </w:r>
    </w:p>
    <w:p w14:paraId="3C11F7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application/problem+json:</w:t>
      </w:r>
    </w:p>
    <w:p w14:paraId="185CA5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schema:</w:t>
      </w:r>
    </w:p>
    <w:p w14:paraId="353D6F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oneOf:</w:t>
      </w:r>
    </w:p>
    <w:p w14:paraId="10FAEC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05490C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5E6648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'405':</w:t>
      </w:r>
    </w:p>
    <w:p w14:paraId="14ED1C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'TS29571_CommonData.yaml#/components/responses/405'</w:t>
      </w:r>
    </w:p>
    <w:p w14:paraId="6760CA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'408':</w:t>
      </w:r>
    </w:p>
    <w:p w14:paraId="074138B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'TS29571_CommonData.yaml#/components/responses/408'</w:t>
      </w:r>
    </w:p>
    <w:p w14:paraId="6C28BA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'410':</w:t>
      </w:r>
    </w:p>
    <w:p w14:paraId="71834A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'TS29571_CommonData.yaml#/components/responses/410'</w:t>
      </w:r>
    </w:p>
    <w:p w14:paraId="54DC1D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'411':</w:t>
      </w:r>
    </w:p>
    <w:p w14:paraId="1B725A7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'TS29571_CommonData.yaml#/components/responses/411'</w:t>
      </w:r>
    </w:p>
    <w:p w14:paraId="0D053D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'413':</w:t>
      </w:r>
    </w:p>
    <w:p w14:paraId="1D031F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'TS29571_CommonData.yaml#/components/responses/413'</w:t>
      </w:r>
    </w:p>
    <w:p w14:paraId="1BD918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'415':</w:t>
      </w:r>
    </w:p>
    <w:p w14:paraId="72917F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'TS29571_CommonData.yaml#/components/responses/415'</w:t>
      </w:r>
    </w:p>
    <w:p w14:paraId="52D223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'429':</w:t>
      </w:r>
    </w:p>
    <w:p w14:paraId="62B854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'TS29571_CommonData.yaml#/components/responses/429'</w:t>
      </w:r>
    </w:p>
    <w:p w14:paraId="549AD8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'500':</w:t>
      </w:r>
    </w:p>
    <w:p w14:paraId="536E9D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'TS29571_CommonData.yaml#/components/responses/500'</w:t>
      </w:r>
    </w:p>
    <w:p w14:paraId="55A2DC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'502':</w:t>
      </w:r>
    </w:p>
    <w:p w14:paraId="63EDE8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'TS29571_CommonData.yaml#/components/responses/502'</w:t>
      </w:r>
    </w:p>
    <w:p w14:paraId="38FE7B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'503':</w:t>
      </w:r>
    </w:p>
    <w:p w14:paraId="15C487A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'TS29571_CommonData.yaml#/components/responses/503'</w:t>
      </w:r>
    </w:p>
    <w:p w14:paraId="2F9506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'504':</w:t>
      </w:r>
    </w:p>
    <w:p w14:paraId="031DDD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'TS29571_CommonData.yaml#/components/responses/504'</w:t>
      </w:r>
    </w:p>
    <w:p w14:paraId="2BD01A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default:</w:t>
      </w:r>
    </w:p>
    <w:p w14:paraId="69A53D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'TS29571_CommonData.yaml#/components/responses/default'</w:t>
      </w:r>
    </w:p>
    <w:p w14:paraId="03364F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'/chargingdata/{ChargingDataRef}/release':</w:t>
      </w:r>
    </w:p>
    <w:p w14:paraId="55973A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post:</w:t>
      </w:r>
    </w:p>
    <w:p w14:paraId="25A29B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requestBody:</w:t>
      </w:r>
    </w:p>
    <w:p w14:paraId="6A3507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required: true</w:t>
      </w:r>
    </w:p>
    <w:p w14:paraId="0F7BC5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content:</w:t>
      </w:r>
    </w:p>
    <w:p w14:paraId="1A57E19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application/json:</w:t>
      </w:r>
    </w:p>
    <w:p w14:paraId="387606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schema:</w:t>
      </w:r>
    </w:p>
    <w:p w14:paraId="22D1AF1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$ref: '#/components/schemas/ChargingDataRequest'</w:t>
      </w:r>
    </w:p>
    <w:p w14:paraId="613674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parameters:</w:t>
      </w:r>
    </w:p>
    <w:p w14:paraId="0111AB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name: ChargingDataRef</w:t>
      </w:r>
    </w:p>
    <w:p w14:paraId="1DF29F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in: path</w:t>
      </w:r>
    </w:p>
    <w:p w14:paraId="7FD8F5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a unique identifier for a charging data resource in a PLMN</w:t>
      </w:r>
    </w:p>
    <w:p w14:paraId="415B7D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required: true</w:t>
      </w:r>
    </w:p>
    <w:p w14:paraId="6DF311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schema:</w:t>
      </w:r>
    </w:p>
    <w:p w14:paraId="20E6C5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5035F37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responses:</w:t>
      </w:r>
    </w:p>
    <w:p w14:paraId="40C9E1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'204':</w:t>
      </w:r>
    </w:p>
    <w:p w14:paraId="1BCA26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No Content.</w:t>
      </w:r>
    </w:p>
    <w:p w14:paraId="3535CF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'307':</w:t>
      </w:r>
    </w:p>
    <w:p w14:paraId="6C6F10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'TS29571_CommonData.yaml#/components/responses/307'</w:t>
      </w:r>
    </w:p>
    <w:p w14:paraId="7BEB0AB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'308':</w:t>
      </w:r>
    </w:p>
    <w:p w14:paraId="03068B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'TS29571_CommonData.yaml#/components/responses/308'</w:t>
      </w:r>
    </w:p>
    <w:p w14:paraId="2D1384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'400':</w:t>
      </w:r>
    </w:p>
    <w:p w14:paraId="60CBCF2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'TS29571_CommonData.yaml#/components/responses/400'</w:t>
      </w:r>
    </w:p>
    <w:p w14:paraId="05D699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'401':</w:t>
      </w:r>
    </w:p>
    <w:p w14:paraId="14D931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'TS29571_CommonData.yaml#/components/responses/401'</w:t>
      </w:r>
    </w:p>
    <w:p w14:paraId="6B3DF51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'403':</w:t>
      </w:r>
    </w:p>
    <w:p w14:paraId="42F109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'TS29571_CommonData.yaml#/components/responses/403'</w:t>
      </w:r>
    </w:p>
    <w:p w14:paraId="33FD44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'404':</w:t>
      </w:r>
    </w:p>
    <w:p w14:paraId="16322C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description: Not Found</w:t>
      </w:r>
    </w:p>
    <w:p w14:paraId="1DE494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content:</w:t>
      </w:r>
    </w:p>
    <w:p w14:paraId="651E62E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application/problem+json:</w:t>
      </w:r>
    </w:p>
    <w:p w14:paraId="59C4FA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schema:</w:t>
      </w:r>
    </w:p>
    <w:p w14:paraId="74D778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oneOf:</w:t>
      </w:r>
    </w:p>
    <w:p w14:paraId="093F25A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569446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115E4D0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'410':</w:t>
      </w:r>
    </w:p>
    <w:p w14:paraId="69BE4E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'TS29571_CommonData.yaml#/components/responses/410'</w:t>
      </w:r>
    </w:p>
    <w:p w14:paraId="44C805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'411':</w:t>
      </w:r>
    </w:p>
    <w:p w14:paraId="4879A5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'TS29571_CommonData.yaml#/components/responses/411'</w:t>
      </w:r>
    </w:p>
    <w:p w14:paraId="7DC434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'413':</w:t>
      </w:r>
    </w:p>
    <w:p w14:paraId="6B1387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'TS29571_CommonData.yaml#/components/responses/413'</w:t>
      </w:r>
    </w:p>
    <w:p w14:paraId="673202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'415':</w:t>
      </w:r>
    </w:p>
    <w:p w14:paraId="0497BD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'TS29571_CommonData.yaml#/components/responses/415'</w:t>
      </w:r>
    </w:p>
    <w:p w14:paraId="4C3C648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'429':</w:t>
      </w:r>
    </w:p>
    <w:p w14:paraId="43EA64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'TS29571_CommonData.yaml#/components/responses/429'</w:t>
      </w:r>
    </w:p>
    <w:p w14:paraId="121845C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'500':</w:t>
      </w:r>
    </w:p>
    <w:p w14:paraId="4838E9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'TS29571_CommonData.yaml#/components/responses/500'</w:t>
      </w:r>
    </w:p>
    <w:p w14:paraId="4A5E40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'502':</w:t>
      </w:r>
    </w:p>
    <w:p w14:paraId="1CDD37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'TS29571_CommonData.yaml#/components/responses/502'</w:t>
      </w:r>
    </w:p>
    <w:p w14:paraId="6DA920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'503':</w:t>
      </w:r>
    </w:p>
    <w:p w14:paraId="0C46EC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'TS29571_CommonData.yaml#/components/responses/503'</w:t>
      </w:r>
    </w:p>
    <w:p w14:paraId="17F26F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'504':</w:t>
      </w:r>
    </w:p>
    <w:p w14:paraId="4ABDCB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'TS29571_CommonData.yaml#/components/responses/504'</w:t>
      </w:r>
    </w:p>
    <w:p w14:paraId="6E45B0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default:</w:t>
      </w:r>
    </w:p>
    <w:p w14:paraId="028CF65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'TS29571_CommonData.yaml#/components/responses/default'</w:t>
      </w:r>
    </w:p>
    <w:p w14:paraId="74D37E4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>components:</w:t>
      </w:r>
    </w:p>
    <w:p w14:paraId="70A09B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securitySchemes:</w:t>
      </w:r>
    </w:p>
    <w:p w14:paraId="5C6A0F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oAuth2ClientCredentials:</w:t>
      </w:r>
    </w:p>
    <w:p w14:paraId="6BE84F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oauth2</w:t>
      </w:r>
    </w:p>
    <w:p w14:paraId="4A47009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flows:</w:t>
      </w:r>
    </w:p>
    <w:p w14:paraId="20EE63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clientCredentials:</w:t>
      </w:r>
    </w:p>
    <w:p w14:paraId="747BF7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tokenUrl: '{nrfApiRoot}/oauth2/token'</w:t>
      </w:r>
    </w:p>
    <w:p w14:paraId="52D88D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scopes:</w:t>
      </w:r>
    </w:p>
    <w:p w14:paraId="58C7738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nchf-convergedcharging: Access to the Nchf_ConvergedCharging API</w:t>
      </w:r>
    </w:p>
    <w:p w14:paraId="76A737B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schemas:</w:t>
      </w:r>
    </w:p>
    <w:p w14:paraId="08113A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ChargingDataRequest:</w:t>
      </w:r>
    </w:p>
    <w:p w14:paraId="17EFC4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4638A9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9C9E8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subscriberIdentifier:</w:t>
      </w:r>
    </w:p>
    <w:p w14:paraId="31EE2D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1951664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tenantIdentifier:</w:t>
      </w:r>
    </w:p>
    <w:p w14:paraId="62CD3D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6B6BE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chargingId:</w:t>
      </w:r>
    </w:p>
    <w:p w14:paraId="5BBD895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'TS29571_CommonData.yaml#/components/schemas/ChargingId'</w:t>
      </w:r>
    </w:p>
    <w:p w14:paraId="114A21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mnSConsumerIdentifier:</w:t>
      </w:r>
    </w:p>
    <w:p w14:paraId="6402575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8DE14C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nfConsumerIdentification:</w:t>
      </w:r>
    </w:p>
    <w:p w14:paraId="0ACEE9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'#/components/schemas/NFIdentification'</w:t>
      </w:r>
    </w:p>
    <w:p w14:paraId="3EE6BF0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invocationTimeStamp:</w:t>
      </w:r>
    </w:p>
    <w:p w14:paraId="353C3A9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2A005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invocationSequenceNumber:</w:t>
      </w:r>
    </w:p>
    <w:p w14:paraId="301202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3E04B7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retransmissionIndicator:</w:t>
      </w:r>
    </w:p>
    <w:p w14:paraId="55F5BE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4F9A28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oneTimeEvent:</w:t>
      </w:r>
    </w:p>
    <w:p w14:paraId="6813040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3C8DCF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oneTimeEventType:</w:t>
      </w:r>
    </w:p>
    <w:p w14:paraId="276E22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'#/components/schemas/oneTimeEventType'</w:t>
      </w:r>
    </w:p>
    <w:p w14:paraId="472577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notifyUri:</w:t>
      </w:r>
    </w:p>
    <w:p w14:paraId="037498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'TS29571_CommonData.yaml#/components/schemas/Uri'</w:t>
      </w:r>
    </w:p>
    <w:p w14:paraId="2B16D4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supportedFeatures:</w:t>
      </w:r>
    </w:p>
    <w:p w14:paraId="25EE9E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'TS29571_CommonData.yaml#/components/schemas/SupportedFeatures'</w:t>
      </w:r>
    </w:p>
    <w:p w14:paraId="4E485E6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serviceSpecificationInfo:</w:t>
      </w:r>
    </w:p>
    <w:p w14:paraId="49598B8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B4B71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multipleUnitUsage:</w:t>
      </w:r>
    </w:p>
    <w:p w14:paraId="685497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1056DF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FD007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'#/components/schemas/MultipleUnitUsage'</w:t>
      </w:r>
    </w:p>
    <w:p w14:paraId="1AB12C6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1A0270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triggers:</w:t>
      </w:r>
    </w:p>
    <w:p w14:paraId="6A9DC26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136E3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1B7CF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3399D0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2EE4DDB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easid:</w:t>
      </w:r>
    </w:p>
    <w:p w14:paraId="1D19B4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E2128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ednid:</w:t>
      </w:r>
    </w:p>
    <w:p w14:paraId="5924BC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14FB71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eASProviderIdentifier:</w:t>
      </w:r>
    </w:p>
    <w:p w14:paraId="1A308C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38466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aMFId:</w:t>
      </w:r>
    </w:p>
    <w:p w14:paraId="1965E3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'TS29571_CommonData.yaml#/components/schemas/AmfId'</w:t>
      </w:r>
    </w:p>
    <w:p w14:paraId="74CA48D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pDUSessionChargingInformation:</w:t>
      </w:r>
    </w:p>
    <w:p w14:paraId="0F5918C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'#/components/schemas/PDUSessionChargingInformation'</w:t>
      </w:r>
    </w:p>
    <w:p w14:paraId="681763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roamingQBCInformation:</w:t>
      </w:r>
    </w:p>
    <w:p w14:paraId="645F78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'#/components/schemas/RoamingQBCInformation'</w:t>
      </w:r>
    </w:p>
    <w:p w14:paraId="3D97A3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sMSChargingInformation:</w:t>
      </w:r>
    </w:p>
    <w:p w14:paraId="7D684AC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'#/components/schemas/SMSChargingInformation'</w:t>
      </w:r>
    </w:p>
    <w:p w14:paraId="250A8A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nEFChargingInformation:</w:t>
      </w:r>
    </w:p>
    <w:p w14:paraId="206FCC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'#/components/schemas/NEFChargingInformation'</w:t>
      </w:r>
    </w:p>
    <w:p w14:paraId="7C063F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registrationChargingInformation:</w:t>
      </w:r>
    </w:p>
    <w:p w14:paraId="16B327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'#/components/schemas/RegistrationChargingInformation'</w:t>
      </w:r>
    </w:p>
    <w:p w14:paraId="71EEC98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n2ConnectionChargingInformation:</w:t>
      </w:r>
    </w:p>
    <w:p w14:paraId="70B5769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'#/components/schemas/N2ConnectionChargingInformation'</w:t>
      </w:r>
    </w:p>
    <w:p w14:paraId="7C943E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locationReportingChargingInformation:</w:t>
      </w:r>
    </w:p>
    <w:p w14:paraId="5E3169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'#/components/schemas/LocationReportingChargingInformation'</w:t>
      </w:r>
    </w:p>
    <w:p w14:paraId="28AE832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nSPAChargingInformation:</w:t>
      </w:r>
    </w:p>
    <w:p w14:paraId="49E97E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'#/components/schemas/NSPAChargingInformation'</w:t>
      </w:r>
    </w:p>
    <w:p w14:paraId="1DB720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nSMChargingInformation:</w:t>
      </w:r>
    </w:p>
    <w:p w14:paraId="155AC6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'#/components/schemas/NSMChargingInformation'</w:t>
      </w:r>
    </w:p>
    <w:p w14:paraId="567745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mMTelChargingInformation:</w:t>
      </w:r>
    </w:p>
    <w:p w14:paraId="38BCC52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'#/components/schemas/MMTelChargingInformation'</w:t>
      </w:r>
    </w:p>
    <w:p w14:paraId="3CE425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iMSChargingInformation:</w:t>
      </w:r>
    </w:p>
    <w:p w14:paraId="177368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'#/components/schemas/IMSChargingInformation'</w:t>
      </w:r>
    </w:p>
    <w:p w14:paraId="418B02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edgeInfrastructureUsageChargingInformation:</w:t>
      </w:r>
    </w:p>
    <w:p w14:paraId="0CFD69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'#/components/schemas/EdgeInfrastructureUsageChargingInformation'</w:t>
      </w:r>
    </w:p>
    <w:p w14:paraId="70D5FC7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eASDeploymentChargingInformation:</w:t>
      </w:r>
    </w:p>
    <w:p w14:paraId="5C4371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'#/components/schemas/EASDeploymentChargingInformation'</w:t>
      </w:r>
    </w:p>
    <w:p w14:paraId="225675F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directEdgeEnablingServiceChargingInformation:</w:t>
      </w:r>
    </w:p>
    <w:p w14:paraId="69F873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'#/components/schemas/NEFChargingInformation'</w:t>
      </w:r>
    </w:p>
    <w:p w14:paraId="7B67552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exposedEdgeEnablingServiceChargingInformation:</w:t>
      </w:r>
    </w:p>
    <w:p w14:paraId="463A577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'#/components/schemas/NEFChargingInformation'</w:t>
      </w:r>
    </w:p>
    <w:p w14:paraId="47394C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proSeChargingInformation:</w:t>
      </w:r>
    </w:p>
    <w:p w14:paraId="7C2D9C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'#/components/schemas/ProseChargingInformation'</w:t>
      </w:r>
    </w:p>
    <w:p w14:paraId="7CD4997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mMSChargingInformation:</w:t>
      </w:r>
    </w:p>
    <w:p w14:paraId="030F4F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'#/components/schemas/MMSChargingInformation'</w:t>
      </w:r>
    </w:p>
    <w:p w14:paraId="7D589F2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mBSSessionChargingInformation:</w:t>
      </w:r>
    </w:p>
    <w:p w14:paraId="4BDF92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'#/components/schemas/MBSSessionChargingInformation'</w:t>
      </w:r>
    </w:p>
    <w:p w14:paraId="5B00A9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tSNChargingInformation:</w:t>
      </w:r>
    </w:p>
    <w:p w14:paraId="4381C72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'#/components/schemas/TSNChargingInformation'</w:t>
      </w:r>
    </w:p>
    <w:p w14:paraId="64C1CF4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interCHFInformation:</w:t>
      </w:r>
    </w:p>
    <w:p w14:paraId="7A3A964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'#/components/schemas/InterCHFInformation'</w:t>
      </w:r>
    </w:p>
    <w:p w14:paraId="34A45C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nSACFChargingInformation:</w:t>
      </w:r>
    </w:p>
    <w:p w14:paraId="206FA1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'#/components/schemas/NSACFChargingInformation'</w:t>
      </w:r>
    </w:p>
    <w:p w14:paraId="75815C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nSSAAChargingInformation:</w:t>
      </w:r>
    </w:p>
    <w:p w14:paraId="7EB7A4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'#/components/schemas/NSSAAChargingInformation'</w:t>
      </w:r>
    </w:p>
    <w:p w14:paraId="663ACF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rangingSLChargingInformation:</w:t>
      </w:r>
    </w:p>
    <w:p w14:paraId="793738C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'#/components/schemas/RangingSLChargingInformation'</w:t>
      </w:r>
    </w:p>
    <w:p w14:paraId="568A8E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lCSInformation:</w:t>
      </w:r>
    </w:p>
    <w:p w14:paraId="1C904E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'#/components/schemas/LCSInformation'</w:t>
      </w:r>
    </w:p>
    <w:p w14:paraId="672FB56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2C4F272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nfConsumerIdentification </w:t>
      </w:r>
    </w:p>
    <w:p w14:paraId="739EE5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invocationTimeStamp</w:t>
      </w:r>
    </w:p>
    <w:p w14:paraId="31DFFE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invocationSequenceNumber</w:t>
      </w:r>
    </w:p>
    <w:p w14:paraId="7932ED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ChargingDataResponse:</w:t>
      </w:r>
    </w:p>
    <w:p w14:paraId="31C3D8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416438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CC674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invocationTimeStamp:</w:t>
      </w:r>
    </w:p>
    <w:p w14:paraId="2466CA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166B49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invocationSequenceNumber:</w:t>
      </w:r>
    </w:p>
    <w:p w14:paraId="2CE445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4C438D0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invocationResult:</w:t>
      </w:r>
    </w:p>
    <w:p w14:paraId="5685977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'#/components/schemas/InvocationResult'</w:t>
      </w:r>
    </w:p>
    <w:p w14:paraId="5E106E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sessionFailover:</w:t>
      </w:r>
    </w:p>
    <w:p w14:paraId="377A35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'#/components/schemas/SessionFailover'</w:t>
      </w:r>
    </w:p>
    <w:p w14:paraId="665618B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supportedFeatures:</w:t>
      </w:r>
    </w:p>
    <w:p w14:paraId="0FFE445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'TS29571_CommonData.yaml#/components/schemas/SupportedFeatures'</w:t>
      </w:r>
    </w:p>
    <w:p w14:paraId="2890E2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multipleUnitInformation:</w:t>
      </w:r>
    </w:p>
    <w:p w14:paraId="594C20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88CAB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7ACDBC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'#/components/schemas/MultipleUnitInformation'</w:t>
      </w:r>
    </w:p>
    <w:p w14:paraId="2D78F12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13C77E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triggers:</w:t>
      </w:r>
    </w:p>
    <w:p w14:paraId="675BCCF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7D3EFC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8A2BE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067C7F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7129A5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pDUSessionChargingInformation:</w:t>
      </w:r>
    </w:p>
    <w:p w14:paraId="65C843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'#/components/schemas/PDUSessionChargingInformation'</w:t>
      </w:r>
    </w:p>
    <w:p w14:paraId="4ECF07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roamingQBCInformation:</w:t>
      </w:r>
    </w:p>
    <w:p w14:paraId="776B62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'#/components/schemas/RoamingQBCInformation'</w:t>
      </w:r>
    </w:p>
    <w:p w14:paraId="6DBEBF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locationReportingChargingInformation:</w:t>
      </w:r>
    </w:p>
    <w:p w14:paraId="49C8E5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'#/components/schemas/LocationReportingChargingInformation'</w:t>
      </w:r>
    </w:p>
    <w:p w14:paraId="3B0D3A7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mBSSessionChargingInformation:</w:t>
      </w:r>
    </w:p>
    <w:p w14:paraId="058944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'#/components/schemas/MBSSessionChargingInformation'</w:t>
      </w:r>
    </w:p>
    <w:p w14:paraId="7E185E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interCHFInformation:</w:t>
      </w:r>
    </w:p>
    <w:p w14:paraId="07E45C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'#/components/schemas/InterCHFInformation'</w:t>
      </w:r>
    </w:p>
    <w:p w14:paraId="5EAEE4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768CA0F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invocationTimeStamp</w:t>
      </w:r>
    </w:p>
    <w:p w14:paraId="0C0897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invocationSequenceNumber</w:t>
      </w:r>
    </w:p>
    <w:p w14:paraId="40A7D2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ChargingNotifyRequest:</w:t>
      </w:r>
    </w:p>
    <w:p w14:paraId="0135E9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C5729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6EC61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notificationType:</w:t>
      </w:r>
    </w:p>
    <w:p w14:paraId="3552A1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'#/components/schemas/NotificationType'</w:t>
      </w:r>
    </w:p>
    <w:p w14:paraId="3E18A7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reauthorizationDetails:</w:t>
      </w:r>
    </w:p>
    <w:p w14:paraId="52EAB6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1173F6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8B3E6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'#/components/schemas/ReauthorizationDetails'</w:t>
      </w:r>
    </w:p>
    <w:p w14:paraId="189823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1FA5D9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38A6AC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notificationType</w:t>
      </w:r>
    </w:p>
    <w:p w14:paraId="6D3640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ChargingNotifyResponse:</w:t>
      </w:r>
    </w:p>
    <w:p w14:paraId="55670F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DD833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A37DC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invocationResult:</w:t>
      </w:r>
    </w:p>
    <w:p w14:paraId="6C138A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'#/components/schemas/InvocationResult'</w:t>
      </w:r>
    </w:p>
    <w:p w14:paraId="44B4FC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NFIdentification:</w:t>
      </w:r>
    </w:p>
    <w:p w14:paraId="6E388D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A8E8F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A1F8E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nFName:</w:t>
      </w:r>
    </w:p>
    <w:p w14:paraId="479C2E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4DA54C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nFIPv4Address:</w:t>
      </w:r>
    </w:p>
    <w:p w14:paraId="597FE1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'TS29571_CommonData.yaml#/components/schemas/Ipv4Addr'</w:t>
      </w:r>
    </w:p>
    <w:p w14:paraId="1A00E9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nFIPv6Address:</w:t>
      </w:r>
    </w:p>
    <w:p w14:paraId="2FF8D3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'TS29571_CommonData.yaml#/components/schemas/Ipv6Addr'</w:t>
      </w:r>
    </w:p>
    <w:p w14:paraId="77D823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nFPLMNID:</w:t>
      </w:r>
    </w:p>
    <w:p w14:paraId="39DFAB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54C437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nodeFunctionality:</w:t>
      </w:r>
    </w:p>
    <w:p w14:paraId="069CB00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'#/components/schemas/NodeFunctionality'</w:t>
      </w:r>
    </w:p>
    <w:p w14:paraId="441AA5A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nFFqdn:</w:t>
      </w:r>
    </w:p>
    <w:p w14:paraId="4D5119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3B4E57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477B8C5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nodeFunctionality</w:t>
      </w:r>
    </w:p>
    <w:p w14:paraId="69C4C1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MultipleUnitUsage:</w:t>
      </w:r>
    </w:p>
    <w:p w14:paraId="3C3A4CF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3A6C30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properties:</w:t>
      </w:r>
    </w:p>
    <w:p w14:paraId="4F9562C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ratingGroup:</w:t>
      </w:r>
    </w:p>
    <w:p w14:paraId="30FA2CD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'TS29571_CommonData.yaml#/components/schemas/RatingGroup'</w:t>
      </w:r>
    </w:p>
    <w:p w14:paraId="08977D8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requestedUnit:</w:t>
      </w:r>
    </w:p>
    <w:p w14:paraId="36B6EE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'#/components/schemas/RequestedUnit'</w:t>
      </w:r>
    </w:p>
    <w:p w14:paraId="22D6111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allocateUnit:</w:t>
      </w:r>
    </w:p>
    <w:p w14:paraId="095A0F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'#/components/schemas/AllocateUnit'</w:t>
      </w:r>
    </w:p>
    <w:p w14:paraId="5F07BB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usedUnitContainer:</w:t>
      </w:r>
    </w:p>
    <w:p w14:paraId="46B8BD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3853AA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CCECAC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'#/components/schemas/UsedUnitContainer'</w:t>
      </w:r>
    </w:p>
    <w:p w14:paraId="244552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127E23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allocatedUnit:</w:t>
      </w:r>
    </w:p>
    <w:p w14:paraId="0C2D6B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'#/components/schemas/AllocatedUnit'</w:t>
      </w:r>
    </w:p>
    <w:p w14:paraId="4577E6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uPFID:</w:t>
      </w:r>
    </w:p>
    <w:p w14:paraId="23DBC9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41DBD7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multihomedPDUAddress:</w:t>
      </w:r>
    </w:p>
    <w:p w14:paraId="29ED46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'#/components/schemas/PDUAddress'</w:t>
      </w:r>
    </w:p>
    <w:p w14:paraId="0EC819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mBUPFID:</w:t>
      </w:r>
    </w:p>
    <w:p w14:paraId="2D8D87D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29A131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27EE1E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ratingGroup</w:t>
      </w:r>
    </w:p>
    <w:p w14:paraId="751173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InvocationResult:</w:t>
      </w:r>
    </w:p>
    <w:p w14:paraId="397B137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41A722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43E88F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error:</w:t>
      </w:r>
    </w:p>
    <w:p w14:paraId="4BD9A5E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'TS29571_CommonData.yaml#/components/schemas/ProblemDetails'</w:t>
      </w:r>
    </w:p>
    <w:p w14:paraId="77BDF6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failureHandling:</w:t>
      </w:r>
    </w:p>
    <w:p w14:paraId="4DA051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'#/components/schemas/FailureHandling'</w:t>
      </w:r>
    </w:p>
    <w:p w14:paraId="1A6868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Trigger:</w:t>
      </w:r>
    </w:p>
    <w:p w14:paraId="327351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D0FA8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CC0A2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triggerType:</w:t>
      </w:r>
    </w:p>
    <w:p w14:paraId="752D8E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'#/components/schemas/TriggerType'</w:t>
      </w:r>
    </w:p>
    <w:p w14:paraId="6FC870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triggerCategory:</w:t>
      </w:r>
    </w:p>
    <w:p w14:paraId="779661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'#/components/schemas/TriggerCategory'</w:t>
      </w:r>
    </w:p>
    <w:p w14:paraId="5F256E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timeLimit:</w:t>
      </w:r>
    </w:p>
    <w:p w14:paraId="3A0119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573E28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volumeLimit:</w:t>
      </w:r>
    </w:p>
    <w:p w14:paraId="06A6FD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4F4C3B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volumeLimit64:</w:t>
      </w:r>
    </w:p>
    <w:p w14:paraId="3A9A7E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53E8F5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eventLimit:</w:t>
      </w:r>
    </w:p>
    <w:p w14:paraId="2B1C0A3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6DC10C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maxNumberOfccc:</w:t>
      </w:r>
    </w:p>
    <w:p w14:paraId="220250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4DD9E67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tariffTimeChange:</w:t>
      </w:r>
    </w:p>
    <w:p w14:paraId="3B6ABB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8B42C4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031444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triggerCategory</w:t>
      </w:r>
    </w:p>
    <w:p w14:paraId="3B990F2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MultipleUnitInformation:</w:t>
      </w:r>
    </w:p>
    <w:p w14:paraId="79E830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BA7F8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5E44C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resultCode:</w:t>
      </w:r>
    </w:p>
    <w:p w14:paraId="326585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'#/components/schemas/ResultCode'</w:t>
      </w:r>
    </w:p>
    <w:p w14:paraId="7BD119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ratingGroup:</w:t>
      </w:r>
    </w:p>
    <w:p w14:paraId="1FD54C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'TS29571_CommonData.yaml#/components/schemas/RatingGroup'</w:t>
      </w:r>
    </w:p>
    <w:p w14:paraId="54EAE9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grantedUnit:</w:t>
      </w:r>
    </w:p>
    <w:p w14:paraId="531C1C1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'#/components/schemas/GrantedUnit'</w:t>
      </w:r>
    </w:p>
    <w:p w14:paraId="786E314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allocatedUnit:</w:t>
      </w:r>
    </w:p>
    <w:p w14:paraId="3666A22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'#/components/schemas/AllocatedUnit'</w:t>
      </w:r>
    </w:p>
    <w:p w14:paraId="1A6889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triggers:</w:t>
      </w:r>
    </w:p>
    <w:p w14:paraId="377244C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35C4B2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55FEB5C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279153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0D2A764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validityTime:</w:t>
      </w:r>
    </w:p>
    <w:p w14:paraId="31075F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02D91B5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quotaHoldingTime:</w:t>
      </w:r>
    </w:p>
    <w:p w14:paraId="5DFB25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06DBCA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finalUnitIndication:</w:t>
      </w:r>
    </w:p>
    <w:p w14:paraId="38F2417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'#/components/schemas/FinalUnitIndication'</w:t>
      </w:r>
    </w:p>
    <w:p w14:paraId="40C577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timeQuotaThreshold:</w:t>
      </w:r>
    </w:p>
    <w:p w14:paraId="72890EF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0F107F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volumeQuotaThreshold:</w:t>
      </w:r>
    </w:p>
    <w:p w14:paraId="06E848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1844A4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unitQuotaThreshold:</w:t>
      </w:r>
    </w:p>
    <w:p w14:paraId="1C72D0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7BC4B02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uPFID:</w:t>
      </w:r>
    </w:p>
    <w:p w14:paraId="43A726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7E76541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announcementInformation:</w:t>
      </w:r>
    </w:p>
    <w:p w14:paraId="1C84953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'#/components/schemas/AnnouncementInformation'</w:t>
      </w:r>
    </w:p>
    <w:p w14:paraId="255DA5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mBUPFID:</w:t>
      </w:r>
    </w:p>
    <w:p w14:paraId="14A766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7507CC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47504E1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ratingGroup</w:t>
      </w:r>
    </w:p>
    <w:p w14:paraId="6ED1BB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RequestedUnit:</w:t>
      </w:r>
    </w:p>
    <w:p w14:paraId="7F2343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6E4152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70D30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time:</w:t>
      </w:r>
    </w:p>
    <w:p w14:paraId="5015C6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6E708F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totalVolume:</w:t>
      </w:r>
    </w:p>
    <w:p w14:paraId="6F4F82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5850E9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uplinkVolume:</w:t>
      </w:r>
    </w:p>
    <w:p w14:paraId="331A412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1141EF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downlinkVolume:</w:t>
      </w:r>
    </w:p>
    <w:p w14:paraId="297B97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055F318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serviceSpecificUnits:</w:t>
      </w:r>
    </w:p>
    <w:p w14:paraId="2FFB02E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4BAAED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UsedUnitContainer:</w:t>
      </w:r>
    </w:p>
    <w:p w14:paraId="776BC6B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7CB2D99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451FC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serviceId:</w:t>
      </w:r>
    </w:p>
    <w:p w14:paraId="084041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'TS29571_CommonData.yaml#/components/schemas/ServiceId'</w:t>
      </w:r>
    </w:p>
    <w:p w14:paraId="2426CB9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quotaManagementIndicator:</w:t>
      </w:r>
    </w:p>
    <w:p w14:paraId="7F5D81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'#/components/schemas/QuotaManagementIndicator'</w:t>
      </w:r>
    </w:p>
    <w:p w14:paraId="413FD7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triggers:</w:t>
      </w:r>
    </w:p>
    <w:p w14:paraId="4933F0D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8ABBE6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1FB43B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60660A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5A4F6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triggerTimestamp:</w:t>
      </w:r>
    </w:p>
    <w:p w14:paraId="6482E32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C51D5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time:</w:t>
      </w:r>
    </w:p>
    <w:p w14:paraId="3A7DD96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090B3D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totalVolume:</w:t>
      </w:r>
    </w:p>
    <w:p w14:paraId="0F446B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4EE8E9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uplinkVolume:</w:t>
      </w:r>
    </w:p>
    <w:p w14:paraId="58528C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71DD0D4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downlinkVolume:</w:t>
      </w:r>
    </w:p>
    <w:p w14:paraId="4854776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6B756C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serviceSpecificUnits:</w:t>
      </w:r>
    </w:p>
    <w:p w14:paraId="12DED20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092B10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eventTimeStamps:</w:t>
      </w:r>
    </w:p>
    <w:p w14:paraId="5436615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</w:t>
      </w:r>
    </w:p>
    <w:p w14:paraId="45422F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171AF3B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000411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'TS29571_CommonData.yaml#/components/schemas/DateTime'</w:t>
      </w:r>
    </w:p>
    <w:p w14:paraId="37162A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686E11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localSequenceNumber:</w:t>
      </w:r>
    </w:p>
    <w:p w14:paraId="619B4C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1DCA49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pDUContainerInformation:</w:t>
      </w:r>
    </w:p>
    <w:p w14:paraId="7478BA9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'#/components/schemas/PDUContainerInformation'</w:t>
      </w:r>
    </w:p>
    <w:p w14:paraId="569C6A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nSPAContainerInformation:</w:t>
      </w:r>
    </w:p>
    <w:p w14:paraId="49C11D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'#/components/schemas/NSPAContainerInformation'</w:t>
      </w:r>
    </w:p>
    <w:p w14:paraId="10A46D3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pC5ContainerInformation:</w:t>
      </w:r>
    </w:p>
    <w:p w14:paraId="0EFF02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'#/components/schemas/PC5ContainerInformation'</w:t>
      </w:r>
    </w:p>
    <w:p w14:paraId="681AEC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mBSContainerInformation:</w:t>
      </w:r>
    </w:p>
    <w:p w14:paraId="6BEEF0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'#/components/schemas/MBSContainerInformation'</w:t>
      </w:r>
    </w:p>
    <w:p w14:paraId="487F7D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5DFF85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localSequenceNumber</w:t>
      </w:r>
    </w:p>
    <w:p w14:paraId="2EC38A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AllocateUnit:</w:t>
      </w:r>
    </w:p>
    <w:p w14:paraId="1EB0E9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3FB16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2AADE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allocateUnitIndicator:</w:t>
      </w:r>
    </w:p>
    <w:p w14:paraId="0015B12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'#/components/schemas/AllocateUnitIndicator'</w:t>
      </w:r>
    </w:p>
    <w:p w14:paraId="5B3903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nSACContainerInformation:</w:t>
      </w:r>
    </w:p>
    <w:p w14:paraId="355B32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'#/components/schemas/NSACContainerInformation'</w:t>
      </w:r>
    </w:p>
    <w:p w14:paraId="06B29F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AllocatedUnit:</w:t>
      </w:r>
    </w:p>
    <w:p w14:paraId="0D9867D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AD4474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CBFFE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quotaManagementIndicator:</w:t>
      </w:r>
    </w:p>
    <w:p w14:paraId="5C87272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'#/components/schemas/QuotaManagementIndicator'</w:t>
      </w:r>
    </w:p>
    <w:p w14:paraId="47F66B2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triggers:</w:t>
      </w:r>
    </w:p>
    <w:p w14:paraId="537952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704E38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03C86D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  $ref: '#/components/schemas/Trigger'</w:t>
      </w:r>
    </w:p>
    <w:p w14:paraId="3B15766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16BB13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triggerTimestamp:</w:t>
      </w:r>
    </w:p>
    <w:p w14:paraId="5B7B8C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2DC39F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localSequenceNumber:</w:t>
      </w:r>
    </w:p>
    <w:p w14:paraId="44DA20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7F1EE3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nSACContainerInformation:</w:t>
      </w:r>
    </w:p>
    <w:p w14:paraId="5F07237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'#/components/schemas/NSACContainerInformation'</w:t>
      </w:r>
    </w:p>
    <w:p w14:paraId="2FE84A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7D7EC1C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localSequenceNumber</w:t>
      </w:r>
    </w:p>
    <w:p w14:paraId="02DDC33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GrantedUnit:</w:t>
      </w:r>
    </w:p>
    <w:p w14:paraId="1097FF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22E29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FF9FEF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tariffTimeChange:</w:t>
      </w:r>
    </w:p>
    <w:p w14:paraId="24B82F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9095A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time:</w:t>
      </w:r>
    </w:p>
    <w:p w14:paraId="06F441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6379F2F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totalVolume:</w:t>
      </w:r>
    </w:p>
    <w:p w14:paraId="586A352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7D863A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uplinkVolume:</w:t>
      </w:r>
    </w:p>
    <w:p w14:paraId="217BCA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2507055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downlinkVolume:</w:t>
      </w:r>
    </w:p>
    <w:p w14:paraId="1963FBC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2BBDA9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serviceSpecificUnits:</w:t>
      </w:r>
    </w:p>
    <w:p w14:paraId="262AC7E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52438E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FinalUnitIndication:</w:t>
      </w:r>
    </w:p>
    <w:p w14:paraId="04ABB9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4AEC7E2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DB10A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finalUnitAction:</w:t>
      </w:r>
    </w:p>
    <w:p w14:paraId="3BF2194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'#/components/schemas/FinalUnitAction'</w:t>
      </w:r>
    </w:p>
    <w:p w14:paraId="51C1BC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restrictionFilterRule:</w:t>
      </w:r>
    </w:p>
    <w:p w14:paraId="106B20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'#/components/schemas/IPFilterRule'</w:t>
      </w:r>
    </w:p>
    <w:p w14:paraId="78C3E5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restrictionFilterRuleList:</w:t>
      </w:r>
    </w:p>
    <w:p w14:paraId="0E424EF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20DC261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38ADD0F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'#/components/schemas/IPFilterRule'</w:t>
      </w:r>
    </w:p>
    <w:p w14:paraId="7F3760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0A71E8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filterId:</w:t>
      </w:r>
    </w:p>
    <w:p w14:paraId="4F02B8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366BE00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filterIdList:</w:t>
      </w:r>
    </w:p>
    <w:p w14:paraId="637D95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3E4E0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5E7ACFA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287C6D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487D72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redirectServer:</w:t>
      </w:r>
    </w:p>
    <w:p w14:paraId="0FA2D0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'#/components/schemas/RedirectServer'</w:t>
      </w:r>
    </w:p>
    <w:p w14:paraId="741F9B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7BA168C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finalUnitAction</w:t>
      </w:r>
    </w:p>
    <w:p w14:paraId="7A3D10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RedirectServer:</w:t>
      </w:r>
    </w:p>
    <w:p w14:paraId="13BF39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A070E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BBB8D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redirectAddressType:</w:t>
      </w:r>
    </w:p>
    <w:p w14:paraId="1532AA0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'#/components/schemas/RedirectAddressType'</w:t>
      </w:r>
    </w:p>
    <w:p w14:paraId="53B0900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redirectServerAddress:</w:t>
      </w:r>
    </w:p>
    <w:p w14:paraId="37912D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78048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6F7BBEC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redirectAddressType</w:t>
      </w:r>
    </w:p>
    <w:p w14:paraId="79521D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redirectServerAddress</w:t>
      </w:r>
    </w:p>
    <w:p w14:paraId="5E52D3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ReauthorizationDetails:</w:t>
      </w:r>
    </w:p>
    <w:p w14:paraId="2A9837C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CA0DE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29614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serviceId:</w:t>
      </w:r>
    </w:p>
    <w:p w14:paraId="42A409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'TS29571_CommonData.yaml#/components/schemas/ServiceId'</w:t>
      </w:r>
    </w:p>
    <w:p w14:paraId="29FE76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ratingGroup:</w:t>
      </w:r>
    </w:p>
    <w:p w14:paraId="220E31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'TS29571_CommonData.yaml#/components/schemas/RatingGroup'</w:t>
      </w:r>
    </w:p>
    <w:p w14:paraId="15885C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quotaManagementIndicator:</w:t>
      </w:r>
    </w:p>
    <w:p w14:paraId="2B5C2D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'#/components/schemas/QuotaManagementIndicator'</w:t>
      </w:r>
    </w:p>
    <w:p w14:paraId="0A4F9CE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PDUSessionChargingInformation:</w:t>
      </w:r>
    </w:p>
    <w:p w14:paraId="2B4350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0682E7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47CB235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chargingId:</w:t>
      </w:r>
    </w:p>
    <w:p w14:paraId="571846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'TS29571_CommonData.yaml#/components/schemas/ChargingId'</w:t>
      </w:r>
    </w:p>
    <w:p w14:paraId="595A6F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sMFchargingId:</w:t>
      </w:r>
    </w:p>
    <w:p w14:paraId="7D8383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'TS29571_CommonData.yaml#/components/schemas/SmfChargingId'</w:t>
      </w:r>
    </w:p>
    <w:p w14:paraId="394A41C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homeProvidedChargingId:</w:t>
      </w:r>
    </w:p>
    <w:p w14:paraId="70CA89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'TS29571_CommonData.yaml#/components/schemas/ChargingId'</w:t>
      </w:r>
    </w:p>
    <w:p w14:paraId="2517FF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sMFHomeProvidedChargingId:</w:t>
      </w:r>
    </w:p>
    <w:p w14:paraId="24A9744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'TS29571_CommonData.yaml#/components/schemas/SmfChargingId'</w:t>
      </w:r>
    </w:p>
    <w:p w14:paraId="13DDA8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userInformation:</w:t>
      </w:r>
    </w:p>
    <w:p w14:paraId="398A640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0D2D11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userLocationinfo:</w:t>
      </w:r>
    </w:p>
    <w:p w14:paraId="14F400C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6FCDCE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iMSSessionInformation:</w:t>
      </w:r>
    </w:p>
    <w:p w14:paraId="457A847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'TS29512_Npcf_SMPolicyControl.yaml#/components/schemas/CallInfo'</w:t>
      </w:r>
    </w:p>
    <w:p w14:paraId="0837AE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mAPDUNon3GPPUserLocationInfo:</w:t>
      </w:r>
    </w:p>
    <w:p w14:paraId="5B3FA0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32FF403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non3GPPUserLocationTime:</w:t>
      </w:r>
    </w:p>
    <w:p w14:paraId="054FC6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078C6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mAPDUNon3GPPUserLocationTime:</w:t>
      </w:r>
    </w:p>
    <w:p w14:paraId="1458A7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281E1DC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presenceReportingAreaInformation:</w:t>
      </w:r>
    </w:p>
    <w:p w14:paraId="266964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object</w:t>
      </w:r>
    </w:p>
    <w:p w14:paraId="343DF9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additionalProperties:</w:t>
      </w:r>
    </w:p>
    <w:p w14:paraId="48965F9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'TS29571_CommonData.yaml#/components/schemas/PresenceInfo'</w:t>
      </w:r>
    </w:p>
    <w:p w14:paraId="4BDD85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minProperties: 0</w:t>
      </w:r>
    </w:p>
    <w:p w14:paraId="0C4C374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uetimeZone:</w:t>
      </w:r>
    </w:p>
    <w:p w14:paraId="62F2077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7A147A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pduSessionInformation:</w:t>
      </w:r>
    </w:p>
    <w:p w14:paraId="7E9A41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'#/components/schemas/PDUSessionInformation'</w:t>
      </w:r>
    </w:p>
    <w:p w14:paraId="7ED6494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unitCountInactivityTimer:</w:t>
      </w:r>
    </w:p>
    <w:p w14:paraId="7DC756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634308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rANSecondaryRATUsageReport:</w:t>
      </w:r>
    </w:p>
    <w:p w14:paraId="1DA9B08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'#/components/schemas/RANSecondaryRATUsageReport'</w:t>
      </w:r>
    </w:p>
    <w:p w14:paraId="11E4F97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UserInformation:</w:t>
      </w:r>
    </w:p>
    <w:p w14:paraId="184311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FFCF8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6D7C0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servedGPSI:</w:t>
      </w:r>
    </w:p>
    <w:p w14:paraId="1DFAAD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34D5AD2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servedPEI:</w:t>
      </w:r>
    </w:p>
    <w:p w14:paraId="04603B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'TS29571_CommonData.yaml#/components/schemas/Pei'</w:t>
      </w:r>
    </w:p>
    <w:p w14:paraId="7AC687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unauthenticatedFlag:</w:t>
      </w:r>
    </w:p>
    <w:p w14:paraId="2D44D2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443D3A7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roamerInOut:</w:t>
      </w:r>
    </w:p>
    <w:p w14:paraId="7BF7B25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'#/components/schemas/RoamerInOut'</w:t>
      </w:r>
    </w:p>
    <w:p w14:paraId="6882147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" w:author="Robert Tornkvist"/>
          <w:rFonts w:ascii="Courier New" w:hAnsi="Courier New"/>
          <w:noProof/>
          <w:sz w:val="16"/>
        </w:rPr>
      </w:pPr>
      <w:ins w:id="97" w:author="Robert Tornkvist">
        <w:r w:rsidRPr="00382821">
          <w:rPr>
            <w:rFonts w:ascii="Courier New" w:hAnsi="Courier New"/>
            <w:noProof/>
            <w:sz w:val="16"/>
          </w:rPr>
          <w:t xml:space="preserve">        disasterRoamingInd:</w:t>
        </w:r>
      </w:ins>
    </w:p>
    <w:p w14:paraId="6157F7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" w:author="Robert Tornkvist"/>
          <w:rFonts w:ascii="Courier New" w:hAnsi="Courier New"/>
          <w:noProof/>
          <w:sz w:val="16"/>
        </w:rPr>
      </w:pPr>
      <w:ins w:id="99" w:author="Robert Tornkvist">
        <w:r w:rsidRPr="00382821">
          <w:rPr>
            <w:rFonts w:ascii="Courier New" w:hAnsi="Courier New"/>
            <w:noProof/>
            <w:sz w:val="16"/>
          </w:rPr>
          <w:t xml:space="preserve">          type: boolean</w:t>
        </w:r>
      </w:ins>
    </w:p>
    <w:p w14:paraId="06B004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PDUSessionInformation:</w:t>
      </w:r>
    </w:p>
    <w:p w14:paraId="299F061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4B9F5E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D1B6C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networkSlicingInfo:</w:t>
      </w:r>
    </w:p>
    <w:p w14:paraId="201751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'#/components/schemas/NetworkSlicingInfo'</w:t>
      </w:r>
    </w:p>
    <w:p w14:paraId="39A2ED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pduSessionID:</w:t>
      </w:r>
    </w:p>
    <w:p w14:paraId="3A7825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'TS29571_CommonData.yaml#/components/schemas/PduSessionId'</w:t>
      </w:r>
    </w:p>
    <w:p w14:paraId="2E4C4B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pduType:</w:t>
      </w:r>
    </w:p>
    <w:p w14:paraId="4005D6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'TS29571_CommonData.yaml#/components/schemas/PduSessionType'</w:t>
      </w:r>
    </w:p>
    <w:p w14:paraId="3AF4D98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sscMode:</w:t>
      </w:r>
    </w:p>
    <w:p w14:paraId="5E4AD21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'TS29571_CommonData.yaml#/components/schemas/SscMode'</w:t>
      </w:r>
    </w:p>
    <w:p w14:paraId="776A63F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hPlmnId:</w:t>
      </w:r>
    </w:p>
    <w:p w14:paraId="478AE47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366C41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servingNetworkFunctionID:</w:t>
      </w:r>
    </w:p>
    <w:p w14:paraId="721552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'#/components/schemas/ServingNetworkFunctionID'</w:t>
      </w:r>
    </w:p>
    <w:p w14:paraId="371362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ratType:</w:t>
      </w:r>
    </w:p>
    <w:p w14:paraId="7DAE9E0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2EF24B8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mAPDUNon3GPPRATType:</w:t>
      </w:r>
    </w:p>
    <w:p w14:paraId="2047C4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7C5A4D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dnnId:</w:t>
      </w:r>
    </w:p>
    <w:p w14:paraId="2F5D0B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'TS29571_CommonData.yaml#/components/schemas/Dnn'</w:t>
      </w:r>
    </w:p>
    <w:p w14:paraId="1F9FAC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dnnSelectionMode:</w:t>
      </w:r>
    </w:p>
    <w:p w14:paraId="4B9E6C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'#/components/schemas/dnnSelectionMode'</w:t>
      </w:r>
    </w:p>
    <w:p w14:paraId="17A355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chargingCharacteristics:</w:t>
      </w:r>
    </w:p>
    <w:p w14:paraId="701902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A8DD3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pattern: '^[0-9a-fA-F]{1,4}$'</w:t>
      </w:r>
    </w:p>
    <w:p w14:paraId="7DE5C2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chargingCharacteristicsSelectionMode:</w:t>
      </w:r>
    </w:p>
    <w:p w14:paraId="725B1E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'#/components/schemas/ChargingCharacteristicsSelectionMode'</w:t>
      </w:r>
    </w:p>
    <w:p w14:paraId="2CBFEF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startTime:</w:t>
      </w:r>
    </w:p>
    <w:p w14:paraId="5A58BD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1973FC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stopTime:</w:t>
      </w:r>
    </w:p>
    <w:p w14:paraId="119ABE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788DB4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3gppPSDataOffStatus:</w:t>
      </w:r>
    </w:p>
    <w:p w14:paraId="6F41BF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'#/components/schemas/3GPPPSDataOffStatus'</w:t>
      </w:r>
    </w:p>
    <w:p w14:paraId="485D5F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sessionStopIndicator:</w:t>
      </w:r>
    </w:p>
    <w:p w14:paraId="411E15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3A22BB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pduAddress:</w:t>
      </w:r>
    </w:p>
    <w:p w14:paraId="616ECA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'#/components/schemas/PDUAddress'</w:t>
      </w:r>
    </w:p>
    <w:p w14:paraId="72577B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diagnostics:</w:t>
      </w:r>
    </w:p>
    <w:p w14:paraId="212507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'#/components/schemas/Diagnostics'</w:t>
      </w:r>
    </w:p>
    <w:p w14:paraId="24956D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authorizedQoSInformation:</w:t>
      </w:r>
    </w:p>
    <w:p w14:paraId="139BD2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'TS29512_Npcf_SMPolicyControl.yaml#/components/schemas/AuthorizedDefaultQos'</w:t>
      </w:r>
    </w:p>
    <w:p w14:paraId="5BDB82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subscribedQoSInformation:</w:t>
      </w:r>
    </w:p>
    <w:p w14:paraId="0F3148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'TS29571_CommonData.yaml#/components/schemas/SubscribedDefaultQos'</w:t>
      </w:r>
    </w:p>
    <w:p w14:paraId="70A796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authorizedSessionAMBR:</w:t>
      </w:r>
    </w:p>
    <w:p w14:paraId="684038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'TS29571_CommonData.yaml#/components/schemas/Ambr'</w:t>
      </w:r>
    </w:p>
    <w:p w14:paraId="02D250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subscribedSessionAMBR:</w:t>
      </w:r>
    </w:p>
    <w:p w14:paraId="59642C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'TS29571_CommonData.yaml#/components/schemas/Ambr'</w:t>
      </w:r>
    </w:p>
    <w:p w14:paraId="7316BD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servingCNPlmnId:</w:t>
      </w:r>
    </w:p>
    <w:p w14:paraId="4A7324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3E3A6E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mAPDUSessionInformation:</w:t>
      </w:r>
    </w:p>
    <w:p w14:paraId="62B48A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'#/components/schemas/MAPDUSessionInformation'</w:t>
      </w:r>
    </w:p>
    <w:p w14:paraId="433474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enhancedDiagnostics:</w:t>
      </w:r>
    </w:p>
    <w:p w14:paraId="4E57EA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'#/components/schemas/EnhancedDiagnostics5G'</w:t>
      </w:r>
    </w:p>
    <w:p w14:paraId="1DC0D36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redundantTransmissionType:</w:t>
      </w:r>
    </w:p>
    <w:p w14:paraId="097A58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'#/components/schemas/RedundantTransmissionType'</w:t>
      </w:r>
    </w:p>
    <w:p w14:paraId="35A30B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pDUSessionPairID:</w:t>
      </w:r>
    </w:p>
    <w:p w14:paraId="4AFE4E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190712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cpCIoTOptimisationIndicator:</w:t>
      </w:r>
    </w:p>
    <w:p w14:paraId="3F5568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4A919C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5GSControlPlaneOnlyIndicator:</w:t>
      </w:r>
    </w:p>
    <w:p w14:paraId="4F3025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052B67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smallDataRateControlIndicator:</w:t>
      </w:r>
    </w:p>
    <w:p w14:paraId="6D2FD1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5E7E66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5GLANTypeService:</w:t>
      </w:r>
    </w:p>
    <w:p w14:paraId="32236E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'#/components/schemas/5GLANTypeService'</w:t>
      </w:r>
    </w:p>
    <w:p w14:paraId="1454B74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sNPNInformation:</w:t>
      </w:r>
    </w:p>
    <w:p w14:paraId="110888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'#/components/schemas/SNPNInformation'</w:t>
      </w:r>
    </w:p>
    <w:p w14:paraId="0F5DB8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5GMulticastService:</w:t>
      </w:r>
    </w:p>
    <w:p w14:paraId="1984E4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'#/components/schemas/5GMulticastService'</w:t>
      </w:r>
    </w:p>
    <w:p w14:paraId="1A41EB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5GSBridgeInformation:</w:t>
      </w:r>
    </w:p>
    <w:p w14:paraId="6DEB5FF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'#/components/schemas/5GSBridgeInformation'</w:t>
      </w:r>
    </w:p>
    <w:p w14:paraId="79CCDB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satelliteAccessIndicator:</w:t>
      </w:r>
    </w:p>
    <w:p w14:paraId="431618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41A989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satelliteBackhaulInformation:</w:t>
      </w:r>
    </w:p>
    <w:p w14:paraId="20006A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'#/components/schemas/SatelliteBackhaulInformation'</w:t>
      </w:r>
    </w:p>
    <w:p w14:paraId="4B0654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4CF631F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pduSessionID</w:t>
      </w:r>
    </w:p>
    <w:p w14:paraId="1BE8A1D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dnnId</w:t>
      </w:r>
    </w:p>
    <w:p w14:paraId="469549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PDUContainerInformation:</w:t>
      </w:r>
    </w:p>
    <w:p w14:paraId="684242B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1057D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AAF8B9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timeofFirstUsage:</w:t>
      </w:r>
    </w:p>
    <w:p w14:paraId="1B8A8D6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2D604E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timeofLastUsage:</w:t>
      </w:r>
    </w:p>
    <w:p w14:paraId="62A54F9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7AEC77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qoSInformation:</w:t>
      </w:r>
    </w:p>
    <w:p w14:paraId="5CA11E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'TS29512_Npcf_SMPolicyControl.yaml#/components/schemas/QosData'</w:t>
      </w:r>
    </w:p>
    <w:p w14:paraId="2C282F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qoSCharacteristics:</w:t>
      </w:r>
    </w:p>
    <w:p w14:paraId="1CA52B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'TS29512_Npcf_SMPolicyControl.yaml#/components/schemas/QosCharacteristics'</w:t>
      </w:r>
    </w:p>
    <w:p w14:paraId="077658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afChargingIdentifier:</w:t>
      </w:r>
    </w:p>
    <w:p w14:paraId="623D83E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'TS29571_CommonData.yaml#/components/schemas/ChargingId'</w:t>
      </w:r>
    </w:p>
    <w:p w14:paraId="6CFA745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afChargingIdString:</w:t>
      </w:r>
    </w:p>
    <w:p w14:paraId="5F4ECA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'TS29571_CommonData.yaml#/components/schemas/ApplicationChargingId'</w:t>
      </w:r>
    </w:p>
    <w:p w14:paraId="6CC6411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userLocationInformation:</w:t>
      </w:r>
    </w:p>
    <w:p w14:paraId="0CBBA81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162C05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uetimeZone:</w:t>
      </w:r>
    </w:p>
    <w:p w14:paraId="31D6DB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1ABE6D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rATType:</w:t>
      </w:r>
    </w:p>
    <w:p w14:paraId="166E5B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22B021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servingNodeID:</w:t>
      </w:r>
    </w:p>
    <w:p w14:paraId="59FBAD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27443E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0023E8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'#/components/schemas/ServingNetworkFunctionID'</w:t>
      </w:r>
    </w:p>
    <w:p w14:paraId="7C97948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5E2ADC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presenceReportingAreaInformation:</w:t>
      </w:r>
    </w:p>
    <w:p w14:paraId="2D6B95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object</w:t>
      </w:r>
    </w:p>
    <w:p w14:paraId="134A51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additionalProperties:</w:t>
      </w:r>
    </w:p>
    <w:p w14:paraId="2537E2D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'TS29571_CommonData.yaml#/components/schemas/PresenceInfo'</w:t>
      </w:r>
    </w:p>
    <w:p w14:paraId="6C058D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minProperties: 0</w:t>
      </w:r>
    </w:p>
    <w:p w14:paraId="2C2265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3gppPSDataOffStatus:</w:t>
      </w:r>
    </w:p>
    <w:p w14:paraId="3E965C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'#/components/schemas/3GPPPSDataOffStatus'</w:t>
      </w:r>
    </w:p>
    <w:p w14:paraId="29694B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sponsorIdentity:</w:t>
      </w:r>
    </w:p>
    <w:p w14:paraId="4784B1F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8AB7A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applicationserviceProviderIdentity:</w:t>
      </w:r>
    </w:p>
    <w:p w14:paraId="7589C4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14422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chargingRuleBaseName:</w:t>
      </w:r>
    </w:p>
    <w:p w14:paraId="6DE634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336BA0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mAPDUSteeringFunctionality:</w:t>
      </w:r>
    </w:p>
    <w:p w14:paraId="42EAAB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'TS29512_Npcf_SMPolicyControl.yaml#/components/schemas/SteeringFunctionality'</w:t>
      </w:r>
    </w:p>
    <w:p w14:paraId="3FB2656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mAPDUSteeringMode:</w:t>
      </w:r>
    </w:p>
    <w:p w14:paraId="39E9D8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'TS29512_Npcf_SMPolicyControl.yaml#/components/schemas/SteeringMode'</w:t>
      </w:r>
    </w:p>
    <w:p w14:paraId="5B2EC78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trafficForwardingWay:</w:t>
      </w:r>
    </w:p>
    <w:p w14:paraId="2CAA43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'#/components/schemas/TrafficForwardingWay'</w:t>
      </w:r>
    </w:p>
    <w:p w14:paraId="1AFE29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qosMonitoringReport:</w:t>
      </w:r>
    </w:p>
    <w:p w14:paraId="237BCA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F1454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9F063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'#/components/schemas/QosMonitoringReport'</w:t>
      </w:r>
    </w:p>
    <w:p w14:paraId="0623407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116BDB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mBSSessionID:</w:t>
      </w:r>
    </w:p>
    <w:p w14:paraId="71CFF2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'TS29571_CommonData.yaml#/components/schemas/MbsSessionId'</w:t>
      </w:r>
    </w:p>
    <w:p w14:paraId="51A5322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mBSDeliveryMethod:</w:t>
      </w:r>
    </w:p>
    <w:p w14:paraId="4981AD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'#/components/schemas/MbsDeliveryMethod'</w:t>
      </w:r>
    </w:p>
    <w:p w14:paraId="0EE05B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NSPAContainerInformation:</w:t>
      </w:r>
    </w:p>
    <w:p w14:paraId="5013A8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D3A991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C10C4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uplinkLatency:</w:t>
      </w:r>
    </w:p>
    <w:p w14:paraId="5A3F05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3EB8C4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downlinkLatency:</w:t>
      </w:r>
    </w:p>
    <w:p w14:paraId="514C17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6F2683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uplinkThroughput:</w:t>
      </w:r>
    </w:p>
    <w:p w14:paraId="3394296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560528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downlinkThroughput:</w:t>
      </w:r>
    </w:p>
    <w:p w14:paraId="1EF1F57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4363290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maximumPacketLossRateUL:</w:t>
      </w:r>
    </w:p>
    <w:p w14:paraId="4E28E3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11ABB0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maximumPacketLossRateDL:</w:t>
      </w:r>
    </w:p>
    <w:p w14:paraId="02A063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5E0B20F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serviceExperienceStatisticsData:</w:t>
      </w:r>
    </w:p>
    <w:p w14:paraId="6BFC00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'TS29520_Nnwdaf_EventsSubscription.yaml#/components/schemas/ServiceExperienceInfo'</w:t>
      </w:r>
    </w:p>
    <w:p w14:paraId="3DB26A4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theNumberOfPDUSessions:</w:t>
      </w:r>
    </w:p>
    <w:p w14:paraId="00A4DF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501439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theNumberOfRegisteredSubscribers:</w:t>
      </w:r>
    </w:p>
    <w:p w14:paraId="32F326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3524B24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loadLevel:</w:t>
      </w:r>
    </w:p>
    <w:p w14:paraId="5BD861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'TS29520_Nnwdaf_EventsSubscription.yaml#/components/schemas/NsiLoadLevelInfo'</w:t>
      </w:r>
    </w:p>
    <w:p w14:paraId="1717C0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estimatedEnergyConsumption:</w:t>
      </w:r>
    </w:p>
    <w:p w14:paraId="05305AF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2B1F7DB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NSPAChargingInformation:</w:t>
      </w:r>
    </w:p>
    <w:p w14:paraId="7225CAB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EDE99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CA1BD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singleNSSAI:</w:t>
      </w:r>
    </w:p>
    <w:p w14:paraId="53FFBD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151315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183568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singleNSSAI</w:t>
      </w:r>
    </w:p>
    <w:p w14:paraId="53F987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NetworkSlicingInfo:</w:t>
      </w:r>
    </w:p>
    <w:p w14:paraId="26CB3BA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DBC3D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9A25E2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sNSSAI:</w:t>
      </w:r>
    </w:p>
    <w:p w14:paraId="050329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655D09B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hPlmnSNSSAI:</w:t>
      </w:r>
    </w:p>
    <w:p w14:paraId="3D49A97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4DF7E0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alternativeSNSSAI:</w:t>
      </w:r>
    </w:p>
    <w:p w14:paraId="3962C7C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1D97C1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61D668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sNSSAI</w:t>
      </w:r>
    </w:p>
    <w:p w14:paraId="79736F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PDUAddress:</w:t>
      </w:r>
    </w:p>
    <w:p w14:paraId="5C98F1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727E02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744F0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pduIPv4Address:</w:t>
      </w:r>
    </w:p>
    <w:p w14:paraId="5AC014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'TS29571_CommonData.yaml#/components/schemas/Ipv4Addr'</w:t>
      </w:r>
    </w:p>
    <w:p w14:paraId="15ED6C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pduIPv6AddresswithPrefix:</w:t>
      </w:r>
    </w:p>
    <w:p w14:paraId="5077B51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'TS29571_CommonData.yaml#/components/schemas/Ipv6Addr'</w:t>
      </w:r>
    </w:p>
    <w:p w14:paraId="1B6BA8D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pduAddressprefixlength:</w:t>
      </w:r>
    </w:p>
    <w:p w14:paraId="0C385C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6936F2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iPv4dynamicAddressFlag:</w:t>
      </w:r>
    </w:p>
    <w:p w14:paraId="7BF042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4B3C8B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iPv6dynamicPrefixFlag:</w:t>
      </w:r>
    </w:p>
    <w:p w14:paraId="6CD0B8F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1E54F2F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addIpv6AddrPrefixes:</w:t>
      </w:r>
    </w:p>
    <w:p w14:paraId="3BF8A9F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'TS29571_CommonData.yaml#/components/schemas/Ipv6Prefix'</w:t>
      </w:r>
    </w:p>
    <w:p w14:paraId="4D9C6A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addIpv6AddrPrefixList:</w:t>
      </w:r>
    </w:p>
    <w:p w14:paraId="04B6414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EF3EC8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EC500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'TS29571_CommonData.yaml#/components/schemas/Ipv6Prefix'</w:t>
      </w:r>
    </w:p>
    <w:p w14:paraId="76A8A7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ServingNetworkFunctionID:</w:t>
      </w:r>
    </w:p>
    <w:p w14:paraId="3F3AD8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type: object</w:t>
      </w:r>
    </w:p>
    <w:p w14:paraId="4F98AB9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EFB81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servingNetworkFunctionInformation:</w:t>
      </w:r>
    </w:p>
    <w:p w14:paraId="01AF1C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'#/components/schemas/NFIdentification'</w:t>
      </w:r>
    </w:p>
    <w:p w14:paraId="35E8B0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aMFId:</w:t>
      </w:r>
    </w:p>
    <w:p w14:paraId="3AC85B6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'TS29571_CommonData.yaml#/components/schemas/AmfId'</w:t>
      </w:r>
    </w:p>
    <w:p w14:paraId="33671F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16290FF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servingNetworkFunctionInformation</w:t>
      </w:r>
    </w:p>
    <w:p w14:paraId="405535C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RoamingQBCInformation:</w:t>
      </w:r>
    </w:p>
    <w:p w14:paraId="1FFD6AC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7F68A2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81E81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multipleQFIcontainer:</w:t>
      </w:r>
    </w:p>
    <w:p w14:paraId="354FD1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21D6B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DA8BF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'#/components/schemas/MultipleQFIcontainer'</w:t>
      </w:r>
    </w:p>
    <w:p w14:paraId="5DCA93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3F8CE7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uPFID: # Included for backwards compatibility and</w:t>
      </w:r>
    </w:p>
    <w:p w14:paraId="1B8FF1C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   # can be included based on operators requirement</w:t>
      </w:r>
    </w:p>
    <w:p w14:paraId="7C3AC7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7605E3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roamingChargingProfile:</w:t>
      </w:r>
    </w:p>
    <w:p w14:paraId="5AE570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'#/components/schemas/RoamingChargingProfile'</w:t>
      </w:r>
    </w:p>
    <w:p w14:paraId="2F18B5B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MultipleQFIcontainer:</w:t>
      </w:r>
    </w:p>
    <w:p w14:paraId="61FEF1B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C8BA5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45D51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triggers:</w:t>
      </w:r>
    </w:p>
    <w:p w14:paraId="6B06B0F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7ABF50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1880A3B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1A1522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37E520B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triggerTimestamp:</w:t>
      </w:r>
    </w:p>
    <w:p w14:paraId="6C23D0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34FC49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time:</w:t>
      </w:r>
    </w:p>
    <w:p w14:paraId="4D9356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28797A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totalVolume:</w:t>
      </w:r>
    </w:p>
    <w:p w14:paraId="576E2A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3867C8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uplinkVolume:</w:t>
      </w:r>
    </w:p>
    <w:p w14:paraId="007169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19DE57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downlinkVolume:</w:t>
      </w:r>
    </w:p>
    <w:p w14:paraId="01CC88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1E8C3A7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localSequenceNumber:</w:t>
      </w:r>
    </w:p>
    <w:p w14:paraId="04AAEFD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2CBFB1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qFIContainerInformation:</w:t>
      </w:r>
    </w:p>
    <w:p w14:paraId="5103D2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'#/components/schemas/QFIContainerInformation'</w:t>
      </w:r>
    </w:p>
    <w:p w14:paraId="1AB42F2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0D8210C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localSequenceNumber</w:t>
      </w:r>
    </w:p>
    <w:p w14:paraId="51C9CC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QFIContainerInformation:</w:t>
      </w:r>
    </w:p>
    <w:p w14:paraId="45BCE4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7AA661A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BFC7D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qFI:</w:t>
      </w:r>
    </w:p>
    <w:p w14:paraId="00630A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'TS29571_CommonData.yaml#/components/schemas/Qfi'</w:t>
      </w:r>
    </w:p>
    <w:p w14:paraId="729381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reportTime:</w:t>
      </w:r>
    </w:p>
    <w:p w14:paraId="1FD5B1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40B8F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timeofFirstUsage:</w:t>
      </w:r>
    </w:p>
    <w:p w14:paraId="2A7FB1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7FB8DA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timeofLastUsage:</w:t>
      </w:r>
    </w:p>
    <w:p w14:paraId="71A62DD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F39757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qoSInformation:</w:t>
      </w:r>
    </w:p>
    <w:p w14:paraId="2A5B05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'TS29512_Npcf_SMPolicyControl.yaml#/components/schemas/QosData'</w:t>
      </w:r>
    </w:p>
    <w:p w14:paraId="00F0F7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qoSCharacteristics:</w:t>
      </w:r>
    </w:p>
    <w:p w14:paraId="3751A89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'TS29512_Npcf_SMPolicyControl.yaml#/components/schemas/QosCharacteristics'</w:t>
      </w:r>
    </w:p>
    <w:p w14:paraId="52BE14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userLocationInformation:</w:t>
      </w:r>
    </w:p>
    <w:p w14:paraId="611728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50843E9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uetimeZone:</w:t>
      </w:r>
    </w:p>
    <w:p w14:paraId="7C633B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05FE7E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presenceReportingAreaInformation:</w:t>
      </w:r>
    </w:p>
    <w:p w14:paraId="0F3EAC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object</w:t>
      </w:r>
    </w:p>
    <w:p w14:paraId="727533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additionalProperties:</w:t>
      </w:r>
    </w:p>
    <w:p w14:paraId="155831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'TS29571_CommonData.yaml#/components/schemas/PresenceInfo'</w:t>
      </w:r>
    </w:p>
    <w:p w14:paraId="7367257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minProperties: 0</w:t>
      </w:r>
    </w:p>
    <w:p w14:paraId="57153A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rATType:</w:t>
      </w:r>
    </w:p>
    <w:p w14:paraId="647896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01309BF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servingNetworkFunctionID:</w:t>
      </w:r>
    </w:p>
    <w:p w14:paraId="40DAF7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2B5E03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50C45FA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'#/components/schemas/ServingNetworkFunctionID'</w:t>
      </w:r>
    </w:p>
    <w:p w14:paraId="189692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638CF22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3gppPSDataOffStatus:</w:t>
      </w:r>
    </w:p>
    <w:p w14:paraId="313312D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'#/components/schemas/3GPPPSDataOffStatus'</w:t>
      </w:r>
    </w:p>
    <w:p w14:paraId="0F66BD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3gppChargingId:</w:t>
      </w:r>
    </w:p>
    <w:p w14:paraId="73788B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'TS29571_CommonData.yaml#/components/schemas/ChargingId'</w:t>
      </w:r>
    </w:p>
    <w:p w14:paraId="727AB9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diagnostics:</w:t>
      </w:r>
    </w:p>
    <w:p w14:paraId="6920C1B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'#/components/schemas/Diagnostics'</w:t>
      </w:r>
    </w:p>
    <w:p w14:paraId="28B41C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enhancedDiagnostics:</w:t>
      </w:r>
    </w:p>
    <w:p w14:paraId="20AE0D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037F1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0D483B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2731D8D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3E585C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reportTime</w:t>
      </w:r>
    </w:p>
    <w:p w14:paraId="5EE5C8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RoamingChargingProfile:</w:t>
      </w:r>
    </w:p>
    <w:p w14:paraId="305646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78C972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34051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triggers:</w:t>
      </w:r>
    </w:p>
    <w:p w14:paraId="357143C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542C3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D4655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0E4D42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4F6D2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partialRecordMethod:</w:t>
      </w:r>
    </w:p>
    <w:p w14:paraId="4C07C2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'#/components/schemas/PartialRecordMethod'</w:t>
      </w:r>
    </w:p>
    <w:p w14:paraId="60B1ACB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SMSChargingInformation:</w:t>
      </w:r>
    </w:p>
    <w:p w14:paraId="1B3AC27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8422F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E1618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originatorInfo:</w:t>
      </w:r>
    </w:p>
    <w:p w14:paraId="10BC32C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'#/components/schemas/OriginatorInfo'</w:t>
      </w:r>
    </w:p>
    <w:p w14:paraId="1EF3F4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recipientInfo:</w:t>
      </w:r>
    </w:p>
    <w:p w14:paraId="0FF88D6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D5652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03B2A7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'#/components/schemas/RecipientInfo'</w:t>
      </w:r>
    </w:p>
    <w:p w14:paraId="77D9B2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759E3B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userEquipmentInfo:</w:t>
      </w:r>
    </w:p>
    <w:p w14:paraId="525180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'TS29571_CommonData.yaml#/components/schemas/Pei'</w:t>
      </w:r>
    </w:p>
    <w:p w14:paraId="1BBE3C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roamerInOut:</w:t>
      </w:r>
    </w:p>
    <w:p w14:paraId="6C2A98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'#/components/schemas/RoamerInOut'</w:t>
      </w:r>
    </w:p>
    <w:p w14:paraId="3921D1E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userLocationinfo:</w:t>
      </w:r>
    </w:p>
    <w:p w14:paraId="617EAE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5409F8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uetimeZone:</w:t>
      </w:r>
    </w:p>
    <w:p w14:paraId="1D8062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6160EC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rATType:</w:t>
      </w:r>
    </w:p>
    <w:p w14:paraId="5E4F7E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2AB071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sMSCAddress:</w:t>
      </w:r>
    </w:p>
    <w:p w14:paraId="4E1198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140509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sMDataCodingScheme:</w:t>
      </w:r>
    </w:p>
    <w:p w14:paraId="203E7E4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187F76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sMMessageType:</w:t>
      </w:r>
    </w:p>
    <w:p w14:paraId="6CE0F87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'#/components/schemas/SMMessageType'</w:t>
      </w:r>
    </w:p>
    <w:p w14:paraId="0DA9A1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sMReplyPathRequested:</w:t>
      </w:r>
    </w:p>
    <w:p w14:paraId="3FA4F6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'#/components/schemas/ReplyPathRequested'</w:t>
      </w:r>
    </w:p>
    <w:p w14:paraId="368CA3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sMUserDataHeader:</w:t>
      </w:r>
    </w:p>
    <w:p w14:paraId="4C5741C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A840B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pattern: '^[0-9a-fA-F]+$'</w:t>
      </w:r>
    </w:p>
    <w:p w14:paraId="46B6FF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sMStatus:</w:t>
      </w:r>
    </w:p>
    <w:p w14:paraId="757BA1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22DE97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pattern: '^[0-9a-fA-F]+$'</w:t>
      </w:r>
    </w:p>
    <w:p w14:paraId="505525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sMDischargeTime:</w:t>
      </w:r>
    </w:p>
    <w:p w14:paraId="6D8631C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502F86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numberofMessagesSent:</w:t>
      </w:r>
    </w:p>
    <w:p w14:paraId="4A5981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66B9C3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sMServiceType:</w:t>
      </w:r>
    </w:p>
    <w:p w14:paraId="7F9A03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'#/components/schemas/SMServiceType'</w:t>
      </w:r>
    </w:p>
    <w:p w14:paraId="529129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sMSequenceNumber:</w:t>
      </w:r>
    </w:p>
    <w:p w14:paraId="25E137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4C10CC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sMSresult:</w:t>
      </w:r>
    </w:p>
    <w:p w14:paraId="3B7933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33C81D2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submissionTime:</w:t>
      </w:r>
    </w:p>
    <w:p w14:paraId="1F130F8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394858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sMPriority:</w:t>
      </w:r>
    </w:p>
    <w:p w14:paraId="277472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'#/components/schemas/SMPriority'</w:t>
      </w:r>
    </w:p>
    <w:p w14:paraId="39673D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messageReference:</w:t>
      </w:r>
    </w:p>
    <w:p w14:paraId="489D57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72B78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messageSize:</w:t>
      </w:r>
    </w:p>
    <w:p w14:paraId="39AC11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1935DB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messageClass:</w:t>
      </w:r>
    </w:p>
    <w:p w14:paraId="4225ED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'#/components/schemas/MessageClass'</w:t>
      </w:r>
    </w:p>
    <w:p w14:paraId="442610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deliveryReportRequested:</w:t>
      </w:r>
    </w:p>
    <w:p w14:paraId="0363BD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'#/components/schemas/DeliveryReportRequested'</w:t>
      </w:r>
    </w:p>
    <w:p w14:paraId="245A24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OriginatorInfo:</w:t>
      </w:r>
    </w:p>
    <w:p w14:paraId="313BDE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0E5CF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properties:</w:t>
      </w:r>
    </w:p>
    <w:p w14:paraId="6B6665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originatorSUPI:</w:t>
      </w:r>
    </w:p>
    <w:p w14:paraId="526123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738C1C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originatorGPSI:</w:t>
      </w:r>
    </w:p>
    <w:p w14:paraId="611DBBE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4CBE4CF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originatorOtherAddress:</w:t>
      </w:r>
    </w:p>
    <w:p w14:paraId="3B9C1E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'#/components/schemas/SMAddressInfo'</w:t>
      </w:r>
    </w:p>
    <w:p w14:paraId="6F502A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originatorReceivedAddress:</w:t>
      </w:r>
    </w:p>
    <w:p w14:paraId="718707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'#/components/schemas/SMAddressInfo'</w:t>
      </w:r>
    </w:p>
    <w:p w14:paraId="643CDA2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originatorSCCPAddress:</w:t>
      </w:r>
    </w:p>
    <w:p w14:paraId="0D89A6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4D35B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sMOriginatorInterface:</w:t>
      </w:r>
    </w:p>
    <w:p w14:paraId="6B7A85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'#/components/schemas/SMInterface'</w:t>
      </w:r>
    </w:p>
    <w:p w14:paraId="56669A4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sMOriginatorProtocolId:</w:t>
      </w:r>
    </w:p>
    <w:p w14:paraId="3938A5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D2588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RecipientInfo:</w:t>
      </w:r>
    </w:p>
    <w:p w14:paraId="340428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E9275E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3C178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recipientSUPI:</w:t>
      </w:r>
    </w:p>
    <w:p w14:paraId="604918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6F486D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recipientGPSI:</w:t>
      </w:r>
    </w:p>
    <w:p w14:paraId="48A62D7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2A2B37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recipientOtherAddress: # Included for backwards compatibility, shall not be used</w:t>
      </w:r>
    </w:p>
    <w:p w14:paraId="570599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'#/components/schemas/SMAddressInfo'</w:t>
      </w:r>
    </w:p>
    <w:p w14:paraId="0CF03F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recipientOtherAddresses:</w:t>
      </w:r>
    </w:p>
    <w:p w14:paraId="77BFB4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108C32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D69DE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'#/components/schemas/RecipientAddress'</w:t>
      </w:r>
    </w:p>
    <w:p w14:paraId="117FB4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6B2D6A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recipientReceivedAddress:</w:t>
      </w:r>
    </w:p>
    <w:p w14:paraId="4848FF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'#/components/schemas/SMAddressInfo'</w:t>
      </w:r>
    </w:p>
    <w:p w14:paraId="336F9F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recipientSCCPAddress:</w:t>
      </w:r>
    </w:p>
    <w:p w14:paraId="5C3873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CA77C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sMDestinationInterface:</w:t>
      </w:r>
    </w:p>
    <w:p w14:paraId="405C93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'#/components/schemas/SMInterface'</w:t>
      </w:r>
    </w:p>
    <w:p w14:paraId="3A9A0A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sMrecipientProtocolId:</w:t>
      </w:r>
    </w:p>
    <w:p w14:paraId="42A1C6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34D6E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SMAddressInfo:</w:t>
      </w:r>
    </w:p>
    <w:p w14:paraId="5CA041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B0F10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BEC3C5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sMaddressType:</w:t>
      </w:r>
    </w:p>
    <w:p w14:paraId="10D436C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'#/components/schemas/SMAddressType'</w:t>
      </w:r>
    </w:p>
    <w:p w14:paraId="3845D0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sMaddressData:</w:t>
      </w:r>
    </w:p>
    <w:p w14:paraId="695D7D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2B487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sMaddressDomain:</w:t>
      </w:r>
    </w:p>
    <w:p w14:paraId="22ACC5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'#/components/schemas/SMAddressDomain'</w:t>
      </w:r>
    </w:p>
    <w:p w14:paraId="59151A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RecipientAddress:</w:t>
      </w:r>
    </w:p>
    <w:p w14:paraId="19A961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207AA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4B3371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recipientAddressInfo:</w:t>
      </w:r>
    </w:p>
    <w:p w14:paraId="0FA931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'#/components/schemas/SMAddressInfo'</w:t>
      </w:r>
    </w:p>
    <w:p w14:paraId="68ED5F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sMaddresseeType:</w:t>
      </w:r>
    </w:p>
    <w:p w14:paraId="757CAF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'#/components/schemas/SMAddresseeType'</w:t>
      </w:r>
    </w:p>
    <w:p w14:paraId="4B71A6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MessageClass:</w:t>
      </w:r>
    </w:p>
    <w:p w14:paraId="620721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468E10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3135D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classIdentifier:</w:t>
      </w:r>
    </w:p>
    <w:p w14:paraId="28EBF6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'#/components/schemas/ClassIdentifier'</w:t>
      </w:r>
    </w:p>
    <w:p w14:paraId="7F61245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tokenText:</w:t>
      </w:r>
    </w:p>
    <w:p w14:paraId="4CBB79F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F41DAB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SMAddressDomain:</w:t>
      </w:r>
    </w:p>
    <w:p w14:paraId="2C7028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5CF5D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F3709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domainName:</w:t>
      </w:r>
    </w:p>
    <w:p w14:paraId="5D7BFD4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8AF8F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3GPPIMSIMCCMNC:</w:t>
      </w:r>
    </w:p>
    <w:p w14:paraId="022739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35D803D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SMInterface:</w:t>
      </w:r>
    </w:p>
    <w:p w14:paraId="3B17D6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C9C22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CD8E6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interfaceId:</w:t>
      </w:r>
    </w:p>
    <w:p w14:paraId="181F06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952137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interfaceText:</w:t>
      </w:r>
    </w:p>
    <w:p w14:paraId="5CC1ACC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D0DFB2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interfacePort:</w:t>
      </w:r>
    </w:p>
    <w:p w14:paraId="6C69BF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2FE8FB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interfaceType:</w:t>
      </w:r>
    </w:p>
    <w:p w14:paraId="17F89A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'#/components/schemas/InterfaceType'</w:t>
      </w:r>
    </w:p>
    <w:p w14:paraId="3752DAE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RANSecondaryRATUsageReport:</w:t>
      </w:r>
    </w:p>
    <w:p w14:paraId="00A5AE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F24871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75F83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rANSecondaryRATType:</w:t>
      </w:r>
    </w:p>
    <w:p w14:paraId="564C69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4C7D2C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qosFlowsUsageReports:</w:t>
      </w:r>
    </w:p>
    <w:p w14:paraId="791335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70E7E5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0B4E0A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'#/components/schemas/QosFlowsUsageReport'</w:t>
      </w:r>
    </w:p>
    <w:p w14:paraId="4C058A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Diagnostics:</w:t>
      </w:r>
    </w:p>
    <w:p w14:paraId="0B9D36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integer</w:t>
      </w:r>
    </w:p>
    <w:p w14:paraId="29461BC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IPFilterRule:</w:t>
      </w:r>
    </w:p>
    <w:p w14:paraId="01A37D5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string</w:t>
      </w:r>
    </w:p>
    <w:p w14:paraId="780CAF0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QosFlowsUsageReport:</w:t>
      </w:r>
    </w:p>
    <w:p w14:paraId="19A458E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0F320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A20C0C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qFI:</w:t>
      </w:r>
    </w:p>
    <w:p w14:paraId="758F6A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'TS29571_CommonData.yaml#/components/schemas/Qfi'</w:t>
      </w:r>
    </w:p>
    <w:p w14:paraId="19F6A2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startTimestamp:</w:t>
      </w:r>
    </w:p>
    <w:p w14:paraId="25CA79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3A2CF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endTimestamp:</w:t>
      </w:r>
    </w:p>
    <w:p w14:paraId="77F1EDD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173E80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uplinkVolume:</w:t>
      </w:r>
    </w:p>
    <w:p w14:paraId="53C6A48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06A33C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downlinkVolume:</w:t>
      </w:r>
    </w:p>
    <w:p w14:paraId="3F5758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14F946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5GLANTypeService:</w:t>
      </w:r>
    </w:p>
    <w:p w14:paraId="3A1E97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42AD49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CE966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internalGroupIdentifier:</w:t>
      </w:r>
    </w:p>
    <w:p w14:paraId="711A96C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'TS29571_CommonData.yaml#/components/schemas/GroupId'</w:t>
      </w:r>
    </w:p>
    <w:p w14:paraId="241625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5GSBridgeInformation:</w:t>
      </w:r>
    </w:p>
    <w:p w14:paraId="00A4EE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25127E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E75C6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bridgeId:</w:t>
      </w:r>
    </w:p>
    <w:p w14:paraId="574E12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69160F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nWTTPortNumber:</w:t>
      </w:r>
    </w:p>
    <w:p w14:paraId="0E6338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'TS29571_CommonData.yaml#/components/schemas/Uint16'</w:t>
      </w:r>
    </w:p>
    <w:p w14:paraId="0F7122F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dSTTPortNumber:</w:t>
      </w:r>
    </w:p>
    <w:p w14:paraId="025787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'TS29571_CommonData.yaml#/components/schemas/Uint16'</w:t>
      </w:r>
    </w:p>
    <w:p w14:paraId="72FF63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4A928F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bridgeId</w:t>
      </w:r>
    </w:p>
    <w:p w14:paraId="7398B1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NEFChargingInformation:</w:t>
      </w:r>
    </w:p>
    <w:p w14:paraId="43DB10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460241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F9769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externalIndividualIdentifier:</w:t>
      </w:r>
    </w:p>
    <w:p w14:paraId="4EA4D4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24749F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externalIndividualIdList:</w:t>
      </w:r>
    </w:p>
    <w:p w14:paraId="290C3B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5430F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08BD86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'TS29571_CommonData.yaml#/components/schemas/Gpsi'</w:t>
      </w:r>
    </w:p>
    <w:p w14:paraId="69EBA16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0F9BD3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internalIndividualIdentifier:</w:t>
      </w:r>
    </w:p>
    <w:p w14:paraId="680B8C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1E28BD7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internalIndividualIdList:</w:t>
      </w:r>
    </w:p>
    <w:p w14:paraId="1BF8CE9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3319C9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F54F7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'TS29571_CommonData.yaml#/components/schemas/Supi'</w:t>
      </w:r>
    </w:p>
    <w:p w14:paraId="79AD1F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01ACB1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externalGroupIdentifier:</w:t>
      </w:r>
    </w:p>
    <w:p w14:paraId="591D00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'TS29571_CommonData.yaml#/components/schemas/ExternalGroupId'</w:t>
      </w:r>
    </w:p>
    <w:p w14:paraId="48A130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groupIdentifier:</w:t>
      </w:r>
    </w:p>
    <w:p w14:paraId="6AC8441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'TS29571_CommonData.yaml#/components/schemas/GroupId'</w:t>
      </w:r>
    </w:p>
    <w:p w14:paraId="1FE8C8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aPIDirection:</w:t>
      </w:r>
    </w:p>
    <w:p w14:paraId="40646F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'#/components/schemas/APIDirection'</w:t>
      </w:r>
    </w:p>
    <w:p w14:paraId="682493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aPITargetNetworkFunction:</w:t>
      </w:r>
    </w:p>
    <w:p w14:paraId="5E2D400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'#/components/schemas/NFIdentification'</w:t>
      </w:r>
    </w:p>
    <w:p w14:paraId="08FDA9E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aPIResultCode:</w:t>
      </w:r>
    </w:p>
    <w:p w14:paraId="066CC61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15F7FD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aPIName:</w:t>
      </w:r>
    </w:p>
    <w:p w14:paraId="65C22A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4EDB2C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aPIReference:</w:t>
      </w:r>
    </w:p>
    <w:p w14:paraId="0DF15A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'TS29571_CommonData.yaml#/components/schemas/Uri'</w:t>
      </w:r>
    </w:p>
    <w:p w14:paraId="7F1BA7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aPIOperation:</w:t>
      </w:r>
    </w:p>
    <w:p w14:paraId="62EC982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'#/components/schemas/APIOperation'</w:t>
      </w:r>
    </w:p>
    <w:p w14:paraId="299699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aPIContent:</w:t>
      </w:r>
    </w:p>
    <w:p w14:paraId="119C70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399DF9B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7C81F9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- aPIName</w:t>
      </w:r>
    </w:p>
    <w:p w14:paraId="21567E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SNPNInformation:</w:t>
      </w:r>
    </w:p>
    <w:p w14:paraId="0E48B9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6F7CCF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B7F6E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sNPNID:</w:t>
      </w:r>
    </w:p>
    <w:p w14:paraId="22CE9D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'TS29571_CommonData.yaml#/components/schemas/PlmnIdNid'</w:t>
      </w:r>
    </w:p>
    <w:p w14:paraId="6B710B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accessType:</w:t>
      </w:r>
    </w:p>
    <w:p w14:paraId="6ACAC8F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'TS29571_CommonData.yaml#/components/schemas/AccessType'</w:t>
      </w:r>
    </w:p>
    <w:p w14:paraId="008D40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n3IwfFqdn:</w:t>
      </w:r>
    </w:p>
    <w:p w14:paraId="45FF40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'TS29571_CommonData.yaml#/components/schemas/Fqdn'</w:t>
      </w:r>
    </w:p>
    <w:p w14:paraId="6C592D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342197B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sNPNID</w:t>
      </w:r>
    </w:p>
    <w:p w14:paraId="07C66B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RegistrationChargingInformation:</w:t>
      </w:r>
    </w:p>
    <w:p w14:paraId="622817A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7203B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A91FC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registrationMessagetype:</w:t>
      </w:r>
    </w:p>
    <w:p w14:paraId="7D836C2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'#/components/schemas/RegistrationMessageType'</w:t>
      </w:r>
    </w:p>
    <w:p w14:paraId="35D954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userInformation:</w:t>
      </w:r>
    </w:p>
    <w:p w14:paraId="6D9483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757BBE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userLocationinfo:</w:t>
      </w:r>
    </w:p>
    <w:p w14:paraId="273FCB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5571337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pSCellInformation:</w:t>
      </w:r>
    </w:p>
    <w:p w14:paraId="72CF77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'#/components/schemas/PSCellInformation'</w:t>
      </w:r>
    </w:p>
    <w:p w14:paraId="1C3A8A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uetimeZone:</w:t>
      </w:r>
    </w:p>
    <w:p w14:paraId="0CD8E6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780E676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rATType:</w:t>
      </w:r>
    </w:p>
    <w:p w14:paraId="5BA1C4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67EE7E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5GMMCapability:</w:t>
      </w:r>
    </w:p>
    <w:p w14:paraId="43705F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'TS29571_CommonData.yaml#/components/schemas/Bytes'</w:t>
      </w:r>
    </w:p>
    <w:p w14:paraId="490825C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mICOModeIndication:</w:t>
      </w:r>
    </w:p>
    <w:p w14:paraId="589DB1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'#/components/schemas/MICOModeIndication'</w:t>
      </w:r>
    </w:p>
    <w:p w14:paraId="349C8D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smsIndication:</w:t>
      </w:r>
    </w:p>
    <w:p w14:paraId="74F2A6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'#/components/schemas/SmsIndication'</w:t>
      </w:r>
    </w:p>
    <w:p w14:paraId="1BE448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taiList:</w:t>
      </w:r>
    </w:p>
    <w:p w14:paraId="1FC4CC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BD5A35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DE8CB9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'TS29571_CommonData.yaml#/components/schemas/Tai'</w:t>
      </w:r>
    </w:p>
    <w:p w14:paraId="56D6A7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03DF4F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serviceAreaRestriction:</w:t>
      </w:r>
    </w:p>
    <w:p w14:paraId="29096F2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9FA90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C75FF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'TS29571_CommonData.yaml#/components/schemas/ServiceAreaRestriction'</w:t>
      </w:r>
    </w:p>
    <w:p w14:paraId="65D2AA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5DE45C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requestedNSSAI:</w:t>
      </w:r>
    </w:p>
    <w:p w14:paraId="1CCFA0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44122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31CA44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'TS29571_CommonData.yaml#/components/schemas/Snssai'</w:t>
      </w:r>
    </w:p>
    <w:p w14:paraId="37A3E5D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25B5A37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allowedNSSAI:</w:t>
      </w:r>
    </w:p>
    <w:p w14:paraId="444C69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2658A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C6E1F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'TS29571_CommonData.yaml#/components/schemas/Snssai'</w:t>
      </w:r>
    </w:p>
    <w:p w14:paraId="37BAE7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1851468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rejectedNSSAI:</w:t>
      </w:r>
    </w:p>
    <w:p w14:paraId="010BF8D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3555E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3D0C3A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'TS29571_CommonData.yaml#/components/schemas/Snssai'</w:t>
      </w:r>
    </w:p>
    <w:p w14:paraId="192284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5C4712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nSSAIMapList:</w:t>
      </w:r>
    </w:p>
    <w:p w14:paraId="2D92C0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71E5D27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18C7945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'#/components/schemas/NSSAIMap'</w:t>
      </w:r>
    </w:p>
    <w:p w14:paraId="3B93A7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2A7E58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alternativeNSSAIMap:</w:t>
      </w:r>
    </w:p>
    <w:p w14:paraId="4C22825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2EE84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36457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'#/components/schemas/AlternativeNSSAIMap'</w:t>
      </w:r>
    </w:p>
    <w:p w14:paraId="6B886E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6BFD11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amfUeNgapId:</w:t>
      </w:r>
    </w:p>
    <w:p w14:paraId="669695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39E6BD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ranUeNgapId:</w:t>
      </w:r>
    </w:p>
    <w:p w14:paraId="63EEF79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619DE06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ranNodeId:</w:t>
      </w:r>
    </w:p>
    <w:p w14:paraId="00B5D8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'TS29571_CommonData.yaml#/components/schemas/GlobalRanNodeId'</w:t>
      </w:r>
    </w:p>
    <w:p w14:paraId="5B4862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sNPNID:</w:t>
      </w:r>
    </w:p>
    <w:p w14:paraId="02FA05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'TS29571_CommonData.yaml#/components/schemas/PlmnIdNid'</w:t>
      </w:r>
    </w:p>
    <w:p w14:paraId="4CC441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cAGIDList:</w:t>
      </w:r>
    </w:p>
    <w:p w14:paraId="20008BE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00326C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items:</w:t>
      </w:r>
    </w:p>
    <w:p w14:paraId="23F2A92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'TS29571_CommonData.yaml#/components/schemas/CagId'</w:t>
      </w:r>
    </w:p>
    <w:p w14:paraId="2F5044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3568EA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satelliteAccessIndicator:</w:t>
      </w:r>
    </w:p>
    <w:p w14:paraId="14F968C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3F345A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567A14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registrationMessagetype</w:t>
      </w:r>
    </w:p>
    <w:p w14:paraId="246E26C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PSCellInformation:</w:t>
      </w:r>
    </w:p>
    <w:p w14:paraId="30D2C5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0F5B9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DE07D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nrcgi:</w:t>
      </w:r>
    </w:p>
    <w:p w14:paraId="7835FA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'TS29571_CommonData.yaml#/components/schemas/Ncgi'</w:t>
      </w:r>
    </w:p>
    <w:p w14:paraId="49DDB66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ecgi:</w:t>
      </w:r>
    </w:p>
    <w:p w14:paraId="59AB703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'TS29571_CommonData.yaml#/components/schemas/Ecgi'</w:t>
      </w:r>
    </w:p>
    <w:p w14:paraId="20FE112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NSSAIMap:</w:t>
      </w:r>
    </w:p>
    <w:p w14:paraId="4DE3FC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E5D68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0741D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servingSnssai:</w:t>
      </w:r>
    </w:p>
    <w:p w14:paraId="21AA61E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2079D03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homeSnssai:</w:t>
      </w:r>
    </w:p>
    <w:p w14:paraId="7C3612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41741C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1E7CC9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servingSnssai</w:t>
      </w:r>
    </w:p>
    <w:p w14:paraId="3438E38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homeSnssai</w:t>
      </w:r>
    </w:p>
    <w:p w14:paraId="057D0D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AlternativeNSSAIMap:</w:t>
      </w:r>
    </w:p>
    <w:p w14:paraId="2989484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2A77F3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EC891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snssai:</w:t>
      </w:r>
    </w:p>
    <w:p w14:paraId="2F9465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6B08D4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alternativeSnssai:</w:t>
      </w:r>
    </w:p>
    <w:p w14:paraId="4CD0CD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01693C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3D3D757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snssai</w:t>
      </w:r>
    </w:p>
    <w:p w14:paraId="79D0C4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alternativeSnssai</w:t>
      </w:r>
    </w:p>
    <w:p w14:paraId="5906BF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N2ConnectionChargingInformation:</w:t>
      </w:r>
    </w:p>
    <w:p w14:paraId="72FB8D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75E162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F8534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n2ConnectionMessageType:</w:t>
      </w:r>
    </w:p>
    <w:p w14:paraId="242FAA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'#/components/schemas/N2ConnectionMessageType'</w:t>
      </w:r>
    </w:p>
    <w:p w14:paraId="53A3DF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userInformation:</w:t>
      </w:r>
    </w:p>
    <w:p w14:paraId="50C4E15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2C04D5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userLocationinfo:</w:t>
      </w:r>
    </w:p>
    <w:p w14:paraId="507565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42CFE8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pSCellInformation:</w:t>
      </w:r>
    </w:p>
    <w:p w14:paraId="3D26C7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'#/components/schemas/PSCellInformation'</w:t>
      </w:r>
    </w:p>
    <w:p w14:paraId="13D099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uetimeZone:</w:t>
      </w:r>
    </w:p>
    <w:p w14:paraId="448C6C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5A22B0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rATType:</w:t>
      </w:r>
    </w:p>
    <w:p w14:paraId="7FD99D4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5A7470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amfUeNgapId:</w:t>
      </w:r>
    </w:p>
    <w:p w14:paraId="400933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3BFA46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ranUeNgapId:</w:t>
      </w:r>
    </w:p>
    <w:p w14:paraId="0B7B4F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149D86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ranNodeId:</w:t>
      </w:r>
    </w:p>
    <w:p w14:paraId="7A3AD47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'TS29571_CommonData.yaml#/components/schemas/GlobalRanNodeId'</w:t>
      </w:r>
    </w:p>
    <w:p w14:paraId="3DF4F2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restrictedRatList:</w:t>
      </w:r>
    </w:p>
    <w:p w14:paraId="791677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DE336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0A306C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'TS29571_CommonData.yaml#/components/schemas/RatType'</w:t>
      </w:r>
    </w:p>
    <w:p w14:paraId="494839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72C4F8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forbiddenAreaList:</w:t>
      </w:r>
    </w:p>
    <w:p w14:paraId="096C68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1F024F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36AEB2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'TS29571_CommonData.yaml#/components/schemas/Area'</w:t>
      </w:r>
    </w:p>
    <w:p w14:paraId="66F7AD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6D1099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serviceAreaRestriction:</w:t>
      </w:r>
    </w:p>
    <w:p w14:paraId="5C6AEA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0CA21E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273924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'TS29571_CommonData.yaml#/components/schemas/ServiceAreaRestriction'</w:t>
      </w:r>
    </w:p>
    <w:p w14:paraId="66BE91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37E06C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restrictedCnList:</w:t>
      </w:r>
    </w:p>
    <w:p w14:paraId="37A9DA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0A2647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99898C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'TS29571_CommonData.yaml#/components/schemas/CoreNetworkType'</w:t>
      </w:r>
    </w:p>
    <w:p w14:paraId="6E2AF25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009F2BC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allowedNSSAI:</w:t>
      </w:r>
    </w:p>
    <w:p w14:paraId="755E37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3A7A45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FBDAE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  $ref: 'TS29571_CommonData.yaml#/components/schemas/Snssai'</w:t>
      </w:r>
    </w:p>
    <w:p w14:paraId="2AE364C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709D69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nSSAIMapList:</w:t>
      </w:r>
    </w:p>
    <w:p w14:paraId="61F76D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C24D4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5C05B5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'#/components/schemas/NSSAIMap'</w:t>
      </w:r>
    </w:p>
    <w:p w14:paraId="6216FC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26F1AC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rrcEstCause:</w:t>
      </w:r>
    </w:p>
    <w:p w14:paraId="2064F8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CA02A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pattern: '^[0-9a-fA-F]+$'</w:t>
      </w:r>
    </w:p>
    <w:p w14:paraId="078BD6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satelliteAccessIndicator:</w:t>
      </w:r>
    </w:p>
    <w:p w14:paraId="1A9DCC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32B02A6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2B56A1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n2ConnectionMessageType</w:t>
      </w:r>
    </w:p>
    <w:p w14:paraId="357528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LocationReportingChargingInformation:</w:t>
      </w:r>
    </w:p>
    <w:p w14:paraId="6AA0D5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71E1AA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8F138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locationReportingMessageType:</w:t>
      </w:r>
    </w:p>
    <w:p w14:paraId="790624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'#/components/schemas/LocationReportingMessageType'</w:t>
      </w:r>
    </w:p>
    <w:p w14:paraId="7BAB1F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userInformation:</w:t>
      </w:r>
    </w:p>
    <w:p w14:paraId="6EDD711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40496E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userLocationinfo:</w:t>
      </w:r>
    </w:p>
    <w:p w14:paraId="5C12C6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57662AE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pSCellInformation:</w:t>
      </w:r>
    </w:p>
    <w:p w14:paraId="058860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'#/components/schemas/PSCellInformation'</w:t>
      </w:r>
    </w:p>
    <w:p w14:paraId="5BF9F2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uetimeZone:</w:t>
      </w:r>
    </w:p>
    <w:p w14:paraId="1EDA0D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2E52DBE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rATType:</w:t>
      </w:r>
    </w:p>
    <w:p w14:paraId="3BCB407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7F746E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presenceReportingAreaInformation:</w:t>
      </w:r>
    </w:p>
    <w:p w14:paraId="30C295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object</w:t>
      </w:r>
    </w:p>
    <w:p w14:paraId="33DB29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additionalProperties:</w:t>
      </w:r>
    </w:p>
    <w:p w14:paraId="79D78B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'TS29571_CommonData.yaml#/components/schemas/PresenceInfo'</w:t>
      </w:r>
    </w:p>
    <w:p w14:paraId="5CFF567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minProperties: 0</w:t>
      </w:r>
    </w:p>
    <w:p w14:paraId="4AA4986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satelliteAccessIndicator:</w:t>
      </w:r>
    </w:p>
    <w:p w14:paraId="27776F5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2BF791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5397E7D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locationReportingMessageType</w:t>
      </w:r>
    </w:p>
    <w:p w14:paraId="05A5716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N2ConnectionMessageType:</w:t>
      </w:r>
    </w:p>
    <w:p w14:paraId="36FD526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integer</w:t>
      </w:r>
    </w:p>
    <w:p w14:paraId="2F4EA07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LocationReportingMessageType:</w:t>
      </w:r>
    </w:p>
    <w:p w14:paraId="766EE2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integer</w:t>
      </w:r>
    </w:p>
    <w:p w14:paraId="16FEB5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NSMChargingInformation:</w:t>
      </w:r>
    </w:p>
    <w:p w14:paraId="447A355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F5C9C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EDF46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managementOperation:</w:t>
      </w:r>
    </w:p>
    <w:p w14:paraId="1699ED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'#/components/schemas/ManagementOperation'</w:t>
      </w:r>
    </w:p>
    <w:p w14:paraId="2A3020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idNetworkSliceInstance:</w:t>
      </w:r>
    </w:p>
    <w:p w14:paraId="136EA1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163903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listOfserviceProfileChargingInformation:</w:t>
      </w:r>
    </w:p>
    <w:p w14:paraId="2450DE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D71A5A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1BEC0D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'#/components/schemas/ServiceProfileChargingInformation'</w:t>
      </w:r>
    </w:p>
    <w:p w14:paraId="49DCEB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3B4605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managementOperationStatus:</w:t>
      </w:r>
    </w:p>
    <w:p w14:paraId="084AE1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'#/components/schemas/ManagementOperationStatus'</w:t>
      </w:r>
    </w:p>
    <w:p w14:paraId="3BC20F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managementOperationalState:</w:t>
      </w:r>
    </w:p>
    <w:p w14:paraId="1ED4FD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$ref: 'TS28623_ComDefs.yaml#/components/schemas/OperationalState'</w:t>
      </w:r>
    </w:p>
    <w:p w14:paraId="6C134AA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managementAdministrativeState:</w:t>
      </w:r>
    </w:p>
    <w:p w14:paraId="3B23CC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'TS28623_ComDefs.yaml#/components/schemas/AdministrativeState'</w:t>
      </w:r>
    </w:p>
    <w:p w14:paraId="677675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467833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managementOperation</w:t>
      </w:r>
    </w:p>
    <w:p w14:paraId="0C653E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ServiceProfileChargingInformation:</w:t>
      </w:r>
    </w:p>
    <w:p w14:paraId="2308D1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46B67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477A7F2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serviceProfileIdentifier:</w:t>
      </w:r>
    </w:p>
    <w:p w14:paraId="416D37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15FB55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sNSSAIList:</w:t>
      </w:r>
    </w:p>
    <w:p w14:paraId="66009D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0A93F7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37F524E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'TS29571_CommonData.yaml#/components/schemas/Snssai'</w:t>
      </w:r>
    </w:p>
    <w:p w14:paraId="529690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753B40B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sST:</w:t>
      </w:r>
    </w:p>
    <w:p w14:paraId="7D2E33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'TS28541_NrNrm.yaml#/components/schemas/Sst'</w:t>
      </w:r>
    </w:p>
    <w:p w14:paraId="7075B89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latency:</w:t>
      </w:r>
    </w:p>
    <w:p w14:paraId="6F38A8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6B9FFA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availability:</w:t>
      </w:r>
    </w:p>
    <w:p w14:paraId="7360F20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number</w:t>
      </w:r>
    </w:p>
    <w:p w14:paraId="6930CF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resourceSharingLevel:</w:t>
      </w:r>
    </w:p>
    <w:p w14:paraId="10964C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'TS28541_SliceNrm.yaml#/components/schemas/SharingLevel'</w:t>
      </w:r>
    </w:p>
    <w:p w14:paraId="710872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jitter:</w:t>
      </w:r>
    </w:p>
    <w:p w14:paraId="6C1D505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3B9F40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reliability:</w:t>
      </w:r>
    </w:p>
    <w:p w14:paraId="6769A3C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ABC7D0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maxNumberofUEs:</w:t>
      </w:r>
    </w:p>
    <w:p w14:paraId="0C14714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074B339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coverageArea:</w:t>
      </w:r>
    </w:p>
    <w:p w14:paraId="6B0736E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ED1BF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uEMobilityLevel:</w:t>
      </w:r>
    </w:p>
    <w:p w14:paraId="1FACFA0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'TS28541_SliceNrm.yaml#/components/schemas/MobilityLevel'</w:t>
      </w:r>
    </w:p>
    <w:p w14:paraId="49FFC4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delayToleranceIndicator:</w:t>
      </w:r>
    </w:p>
    <w:p w14:paraId="74109F0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'TS28541_SliceNrm.yaml#/components/schemas/Support'</w:t>
      </w:r>
    </w:p>
    <w:p w14:paraId="3CB0CE5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dLThptPerSlice:</w:t>
      </w:r>
    </w:p>
    <w:p w14:paraId="65E9C0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5382D6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dLThptPerUE:</w:t>
      </w:r>
    </w:p>
    <w:p w14:paraId="5D6859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074AF2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uLThptPerSlice:</w:t>
      </w:r>
    </w:p>
    <w:p w14:paraId="6137CD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34C82F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uLThptPerUE:</w:t>
      </w:r>
    </w:p>
    <w:p w14:paraId="7ECCE2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150F28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maxNumberofPDUsessions:</w:t>
      </w:r>
    </w:p>
    <w:p w14:paraId="017E87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6E3085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kPIMonitoringList:</w:t>
      </w:r>
    </w:p>
    <w:p w14:paraId="566E3A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DB94F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supportedAccessTechnology:</w:t>
      </w:r>
    </w:p>
    <w:p w14:paraId="29289BA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15E74E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v2XCommunicationModeIndicator:</w:t>
      </w:r>
    </w:p>
    <w:p w14:paraId="65BE242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'TS28541_SliceNrm.yaml#/components/schemas/Support'</w:t>
      </w:r>
    </w:p>
    <w:p w14:paraId="4A7D18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energyEfficiency:</w:t>
      </w:r>
    </w:p>
    <w:p w14:paraId="3C15386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'TS28541_SliceNrm.yaml#/components/schemas/EEPerfReq'</w:t>
      </w:r>
    </w:p>
    <w:p w14:paraId="1522DC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addServiceProfileInfo:</w:t>
      </w:r>
    </w:p>
    <w:p w14:paraId="7562D3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B4DFC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Throughput:</w:t>
      </w:r>
    </w:p>
    <w:p w14:paraId="29D365F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DFC780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499635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guaranteedThpt:</w:t>
      </w:r>
    </w:p>
    <w:p w14:paraId="22982A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'TS29571_CommonData.yaml#/components/schemas/Float'</w:t>
      </w:r>
    </w:p>
    <w:p w14:paraId="42AF4C4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maximumThpt:</w:t>
      </w:r>
    </w:p>
    <w:p w14:paraId="5A0DE3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'TS29571_CommonData.yaml#/components/schemas/Float'</w:t>
      </w:r>
    </w:p>
    <w:p w14:paraId="61E48A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MAPDUSessionInformation:</w:t>
      </w:r>
    </w:p>
    <w:p w14:paraId="17A775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E5EB9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309B0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mAPDUSessionIndicator:</w:t>
      </w:r>
    </w:p>
    <w:p w14:paraId="05BC7B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'TS29512_Npcf_SMPolicyControl.yaml#/components/schemas/MaPduIndication'</w:t>
      </w:r>
    </w:p>
    <w:p w14:paraId="2AD4B9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aTSSSCapability:</w:t>
      </w:r>
    </w:p>
    <w:p w14:paraId="3DEAED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'TS29571_CommonData.yaml#/components/schemas/AtsssCapability'</w:t>
      </w:r>
    </w:p>
    <w:p w14:paraId="789544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EnhancedDiagnostics5G:</w:t>
      </w:r>
    </w:p>
    <w:p w14:paraId="117FF27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$ref: '#/components/schemas/RanNasCauseList'</w:t>
      </w:r>
    </w:p>
    <w:p w14:paraId="748640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RanNasCauseList:</w:t>
      </w:r>
    </w:p>
    <w:p w14:paraId="5D5279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array</w:t>
      </w:r>
    </w:p>
    <w:p w14:paraId="3FFB9A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items:</w:t>
      </w:r>
    </w:p>
    <w:p w14:paraId="32650C7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$ref: 'TS29512_Npcf_SMPolicyControl.yaml#/components/schemas/RanNasRelCause'</w:t>
      </w:r>
    </w:p>
    <w:p w14:paraId="699BBA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QosMonitoringReport:</w:t>
      </w:r>
    </w:p>
    <w:p w14:paraId="1646CE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description: Contains reporting information on QoS monitoring.</w:t>
      </w:r>
    </w:p>
    <w:p w14:paraId="3571A1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35BC85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322AE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ulDelays:</w:t>
      </w:r>
    </w:p>
    <w:p w14:paraId="7491AF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140796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022578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integer</w:t>
      </w:r>
    </w:p>
    <w:p w14:paraId="729A20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1DDFCD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dlDelays:</w:t>
      </w:r>
    </w:p>
    <w:p w14:paraId="2DE985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72BF06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56D28D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integer</w:t>
      </w:r>
    </w:p>
    <w:p w14:paraId="67C3E9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61D89B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rtDelays:</w:t>
      </w:r>
    </w:p>
    <w:p w14:paraId="4DD3BB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ED48F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B869B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integer</w:t>
      </w:r>
    </w:p>
    <w:p w14:paraId="05FBEC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2CB2C4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AnnouncementInformation:</w:t>
      </w:r>
    </w:p>
    <w:p w14:paraId="612FB39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7E091E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EDDC6D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announcementIdentifier:</w:t>
      </w:r>
    </w:p>
    <w:p w14:paraId="5D21509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621E67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announcementReference:</w:t>
      </w:r>
    </w:p>
    <w:p w14:paraId="436A43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'TS29571_CommonData.yaml#/components/schemas/Uri'</w:t>
      </w:r>
    </w:p>
    <w:p w14:paraId="5EB530D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variableParts:</w:t>
      </w:r>
    </w:p>
    <w:p w14:paraId="682005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2F8C0E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B273D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'#/components/schemas/VariablePart'</w:t>
      </w:r>
    </w:p>
    <w:p w14:paraId="1B6D3A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85E6C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timeToPlay:</w:t>
      </w:r>
    </w:p>
    <w:p w14:paraId="697CF56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79DE68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quotaConsumptionIndicator:</w:t>
      </w:r>
    </w:p>
    <w:p w14:paraId="64645C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'#/components/schemas/QuotaConsumptionIndicator'</w:t>
      </w:r>
    </w:p>
    <w:p w14:paraId="794D89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announcementPriority:</w:t>
      </w:r>
    </w:p>
    <w:p w14:paraId="2EAC3C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209C38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playToParty:</w:t>
      </w:r>
    </w:p>
    <w:p w14:paraId="241F3F7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'#/components/schemas/PlayToParty'</w:t>
      </w:r>
    </w:p>
    <w:p w14:paraId="5DD26B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announcementPrivacyIndicator:</w:t>
      </w:r>
    </w:p>
    <w:p w14:paraId="6C7510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'#/components/schemas/AnnouncementPrivacyIndicator'</w:t>
      </w:r>
    </w:p>
    <w:p w14:paraId="620DEB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Language:</w:t>
      </w:r>
    </w:p>
    <w:p w14:paraId="4B051D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'#/components/schemas/Language'</w:t>
      </w:r>
    </w:p>
    <w:p w14:paraId="1E5541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VariablePart:</w:t>
      </w:r>
    </w:p>
    <w:p w14:paraId="47C27B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B0E6C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43715B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variablePartType:</w:t>
      </w:r>
    </w:p>
    <w:p w14:paraId="6EDAB0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'#/components/schemas/VariablePartType'</w:t>
      </w:r>
    </w:p>
    <w:p w14:paraId="56B48B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variablePartValue:</w:t>
      </w:r>
    </w:p>
    <w:p w14:paraId="674F42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6A6268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0F218E5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155DA1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4417F0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variablePartOrder:</w:t>
      </w:r>
    </w:p>
    <w:p w14:paraId="656509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703B537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2EFDF22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variablePartType</w:t>
      </w:r>
    </w:p>
    <w:p w14:paraId="5F4031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variablePartValue</w:t>
      </w:r>
    </w:p>
    <w:p w14:paraId="3CC5C7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Language:</w:t>
      </w:r>
    </w:p>
    <w:p w14:paraId="0A8CC9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string</w:t>
      </w:r>
    </w:p>
    <w:p w14:paraId="56256D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MMTelChargingInformation:</w:t>
      </w:r>
    </w:p>
    <w:p w14:paraId="74DA0C5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C178F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EF2198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supplementaryServices:</w:t>
      </w:r>
    </w:p>
    <w:p w14:paraId="08C94D9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2DB290F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367132C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'#/components/schemas/SupplementaryService'</w:t>
      </w:r>
    </w:p>
    <w:p w14:paraId="2FB588E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62510D5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SupplementaryService:</w:t>
      </w:r>
    </w:p>
    <w:p w14:paraId="5A7A52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1B3F9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06C71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supplementaryServiceType:</w:t>
      </w:r>
    </w:p>
    <w:p w14:paraId="2B38B5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'#/components/schemas/SupplementaryServiceType'</w:t>
      </w:r>
    </w:p>
    <w:p w14:paraId="39A8B25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supplementaryServiceMode:</w:t>
      </w:r>
    </w:p>
    <w:p w14:paraId="17CDD0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'#/components/schemas/SupplementaryServiceMode'</w:t>
      </w:r>
    </w:p>
    <w:p w14:paraId="4DC3A63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numberOfDiversions:</w:t>
      </w:r>
    </w:p>
    <w:p w14:paraId="65CD95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1ADEEF7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associatedPartyAddress:</w:t>
      </w:r>
    </w:p>
    <w:p w14:paraId="7594EE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D817D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conferenceId:</w:t>
      </w:r>
    </w:p>
    <w:p w14:paraId="1BB872D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E1A65C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participantActionType:</w:t>
      </w:r>
    </w:p>
    <w:p w14:paraId="25BEEA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'#/components/schemas/ParticipantActionType'</w:t>
      </w:r>
    </w:p>
    <w:p w14:paraId="2845183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changeTime:</w:t>
      </w:r>
    </w:p>
    <w:p w14:paraId="7DBFFB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918D80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numberOfParticipants:</w:t>
      </w:r>
    </w:p>
    <w:p w14:paraId="59250F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7DDC75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cUGInformation:</w:t>
      </w:r>
    </w:p>
    <w:p w14:paraId="0D827E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624B83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IMSChargingInformation:</w:t>
      </w:r>
    </w:p>
    <w:p w14:paraId="0609D4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42249A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1379D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eventType:</w:t>
      </w:r>
    </w:p>
    <w:p w14:paraId="1DAC8A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'#/components/schemas/SIPEventType'</w:t>
      </w:r>
    </w:p>
    <w:p w14:paraId="7F52B4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iMSNodeFunctionality:</w:t>
      </w:r>
    </w:p>
    <w:p w14:paraId="22D8C07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'#/components/schemas/IMSNodeFunctionality'</w:t>
      </w:r>
    </w:p>
    <w:p w14:paraId="705C02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roleOfNode:</w:t>
      </w:r>
    </w:p>
    <w:p w14:paraId="14DB92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'#/components/schemas/RoleOfIMSNode'</w:t>
      </w:r>
    </w:p>
    <w:p w14:paraId="468F1A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userInformation:</w:t>
      </w:r>
    </w:p>
    <w:p w14:paraId="7AF7911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0685DF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userLocationInfo:</w:t>
      </w:r>
    </w:p>
    <w:p w14:paraId="58EA309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2B582F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ueTimeZone:</w:t>
      </w:r>
    </w:p>
    <w:p w14:paraId="7134AEE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0D27D40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3gppPSDataOffStatus:</w:t>
      </w:r>
    </w:p>
    <w:p w14:paraId="4BFCE16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'#/components/schemas/3GPPPSDataOffStatus'</w:t>
      </w:r>
    </w:p>
    <w:p w14:paraId="3F614C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isupCause:</w:t>
      </w:r>
    </w:p>
    <w:p w14:paraId="12C3507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'#/components/schemas/ISUPCause'</w:t>
      </w:r>
    </w:p>
    <w:p w14:paraId="69F192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controlPlaneAddress:</w:t>
      </w:r>
    </w:p>
    <w:p w14:paraId="738F4D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'#/components/schemas/IMSAddress'</w:t>
      </w:r>
    </w:p>
    <w:p w14:paraId="5BADC4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vlrNumber:</w:t>
      </w:r>
    </w:p>
    <w:p w14:paraId="345A69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'#/components/schemas/E164'</w:t>
      </w:r>
    </w:p>
    <w:p w14:paraId="0B99E5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mscAddress:</w:t>
      </w:r>
    </w:p>
    <w:p w14:paraId="29F69A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'#/components/schemas/E164'</w:t>
      </w:r>
    </w:p>
    <w:p w14:paraId="749A45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userSessionID:</w:t>
      </w:r>
    </w:p>
    <w:p w14:paraId="5D77BC0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5762D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outgoingSessionID:</w:t>
      </w:r>
    </w:p>
    <w:p w14:paraId="31BDF9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023F75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sessionPriority:</w:t>
      </w:r>
    </w:p>
    <w:p w14:paraId="5ED3EF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'#/components/schemas/IMSSessionPriority'</w:t>
      </w:r>
    </w:p>
    <w:p w14:paraId="038BDB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callingPartyAddresses:</w:t>
      </w:r>
    </w:p>
    <w:p w14:paraId="2773A0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19D299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3F59C3B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'TS29571_CommonData.yaml#/components/schemas/Uri'</w:t>
      </w:r>
    </w:p>
    <w:p w14:paraId="71B50E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49F578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calledPartyAddress:</w:t>
      </w:r>
    </w:p>
    <w:p w14:paraId="690D67C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252C0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numberPortabilityRoutinginformation:</w:t>
      </w:r>
    </w:p>
    <w:p w14:paraId="7BB8FA2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260E4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carrierSelectRoutingInformation:</w:t>
      </w:r>
    </w:p>
    <w:p w14:paraId="5A3005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F4EDF0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alternateChargedPartyAddress:</w:t>
      </w:r>
    </w:p>
    <w:p w14:paraId="0FCE17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062F0C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requestedPartyAddress:</w:t>
      </w:r>
    </w:p>
    <w:p w14:paraId="1EBBB9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22C032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256E6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1AC83DC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0EF622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calledAssertedIdentities:</w:t>
      </w:r>
    </w:p>
    <w:p w14:paraId="138DDF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4CCA5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9F821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3F20D7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69FE63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calledIdentityChanges:</w:t>
      </w:r>
    </w:p>
    <w:p w14:paraId="5F47C7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FCBC7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7BACF6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'#/components/schemas/CalledIdentityChange'</w:t>
      </w:r>
    </w:p>
    <w:p w14:paraId="44B303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229912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associatedURI:</w:t>
      </w:r>
    </w:p>
    <w:p w14:paraId="65590E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249F32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0A4F27C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'TS29571_CommonData.yaml#/components/schemas/Uri'</w:t>
      </w:r>
    </w:p>
    <w:p w14:paraId="19B528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55EFD1B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timeStamps:</w:t>
      </w:r>
    </w:p>
    <w:p w14:paraId="6C4CDC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5BBE97D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applicationServerInformation:</w:t>
      </w:r>
    </w:p>
    <w:p w14:paraId="39D3A2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071251E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4DBED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642D232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32AB903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interOperatorIdentifier:</w:t>
      </w:r>
    </w:p>
    <w:p w14:paraId="7AC8C5D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035B32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5CB337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'#/components/schemas/InterOperatorIdentifier'</w:t>
      </w:r>
    </w:p>
    <w:p w14:paraId="6269610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7FBCC9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imsChargingIdentifier:</w:t>
      </w:r>
    </w:p>
    <w:p w14:paraId="087C9A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2F34A51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relatedICID:</w:t>
      </w:r>
    </w:p>
    <w:p w14:paraId="11AF3C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ABB5FB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relatedICIDGenerationNode:</w:t>
      </w:r>
    </w:p>
    <w:p w14:paraId="51536C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86A21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transitIOIList:</w:t>
      </w:r>
    </w:p>
    <w:p w14:paraId="6A89022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2524CE2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1005F0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4EFAB1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026D51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earlyMediaDescription:</w:t>
      </w:r>
    </w:p>
    <w:p w14:paraId="36D35F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60BCA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D5C95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'#/components/schemas/EarlyMediaDescription'</w:t>
      </w:r>
    </w:p>
    <w:p w14:paraId="13EB01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minItems: 1</w:t>
      </w:r>
    </w:p>
    <w:p w14:paraId="399749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sdpSessionDescription:</w:t>
      </w:r>
    </w:p>
    <w:p w14:paraId="7BE5A6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3433A3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3C229F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1759ED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700448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sdpMediaComponent:</w:t>
      </w:r>
    </w:p>
    <w:p w14:paraId="6F6058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E23F2C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42628F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'#/components/schemas/SDPMediaComponent'</w:t>
      </w:r>
    </w:p>
    <w:p w14:paraId="66FF6A8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6FA741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servedPartyIPAddress:</w:t>
      </w:r>
    </w:p>
    <w:p w14:paraId="7E7FC7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'#/components/schemas/IMSAddress'</w:t>
      </w:r>
    </w:p>
    <w:p w14:paraId="071C79B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serverCapabilities:</w:t>
      </w:r>
    </w:p>
    <w:p w14:paraId="6A752B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'#/components/schemas/ServerCapabilities'</w:t>
      </w:r>
    </w:p>
    <w:p w14:paraId="2C0660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trunkGroupID:</w:t>
      </w:r>
    </w:p>
    <w:p w14:paraId="0BA457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'#/components/schemas/TrunkGroupID'</w:t>
      </w:r>
    </w:p>
    <w:p w14:paraId="3AB893C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bearerService:</w:t>
      </w:r>
    </w:p>
    <w:p w14:paraId="56092E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3947DB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imsServiceId:</w:t>
      </w:r>
    </w:p>
    <w:p w14:paraId="14C542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E8C00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messageBodies:</w:t>
      </w:r>
    </w:p>
    <w:p w14:paraId="0BF9014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AB2FD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FA48F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'#/components/schemas/MessageBody'</w:t>
      </w:r>
    </w:p>
    <w:p w14:paraId="171015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5F202E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accessNetworkInformation:</w:t>
      </w:r>
    </w:p>
    <w:p w14:paraId="7095D8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3FA1F7D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3AD99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75E28A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0EEA8C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additionalAccessNetworkInformation:</w:t>
      </w:r>
    </w:p>
    <w:p w14:paraId="570DC0E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5AE10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cellularNetworkInformation:</w:t>
      </w:r>
    </w:p>
    <w:p w14:paraId="41B303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B9291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accessTransferInformation:</w:t>
      </w:r>
    </w:p>
    <w:p w14:paraId="10F0C7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002386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DF04FE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'#/components/schemas/AccessTransferInformation'</w:t>
      </w:r>
    </w:p>
    <w:p w14:paraId="373688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422AB2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accessNetworkInfoChange:</w:t>
      </w:r>
    </w:p>
    <w:p w14:paraId="7B045D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71763A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5FBD3C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'#/components/schemas/AccessNetworkInfoChange'</w:t>
      </w:r>
    </w:p>
    <w:p w14:paraId="79BA68F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7F5A4E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imsCommunicationServiceID:</w:t>
      </w:r>
    </w:p>
    <w:p w14:paraId="468F1F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BC07D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imsApplicationReferenceID:</w:t>
      </w:r>
    </w:p>
    <w:p w14:paraId="2294F5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78DB9E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causeCode:</w:t>
      </w:r>
    </w:p>
    <w:p w14:paraId="2321998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5B0AA1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reasonHeader:</w:t>
      </w:r>
    </w:p>
    <w:p w14:paraId="41DE1D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0116A7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5D1C313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1D9A31A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3F6FAA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initialIMSChargingIdentifier:</w:t>
      </w:r>
    </w:p>
    <w:p w14:paraId="39FE6A4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040B1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nniInformation:</w:t>
      </w:r>
    </w:p>
    <w:p w14:paraId="7CEC88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1933A97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DF7EB5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'#/components/schemas/NNIInformation'</w:t>
      </w:r>
    </w:p>
    <w:p w14:paraId="5B0CC8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146E9A2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fromAddress:</w:t>
      </w:r>
    </w:p>
    <w:p w14:paraId="721BCC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2F8A45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imsEmergencyIndication:</w:t>
      </w:r>
    </w:p>
    <w:p w14:paraId="66AA6C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3316C8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imsVisitedNetworkIdentifier:</w:t>
      </w:r>
    </w:p>
    <w:p w14:paraId="0C2869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554B4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sipRouteHeaderReceived:</w:t>
      </w:r>
    </w:p>
    <w:p w14:paraId="1DAB08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560DA6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sipRouteHeaderTransmitted:</w:t>
      </w:r>
    </w:p>
    <w:p w14:paraId="2FA768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46784B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tadIdentifier:</w:t>
      </w:r>
    </w:p>
    <w:p w14:paraId="525B78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'#/components/schemas/TADIdentifier'</w:t>
      </w:r>
    </w:p>
    <w:p w14:paraId="1A36819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feIdentifierList:</w:t>
      </w:r>
    </w:p>
    <w:p w14:paraId="3816DA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FB8B84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imsDCAppInfo:</w:t>
      </w:r>
    </w:p>
    <w:p w14:paraId="4C838B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$ref: '#/components/schemas/IMSDCAppInfo'</w:t>
      </w:r>
    </w:p>
    <w:p w14:paraId="6D8722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satelliteIdList:</w:t>
      </w:r>
    </w:p>
    <w:p w14:paraId="74525B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167C9E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5C925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'#/components/schemas/SatelliteId'</w:t>
      </w:r>
    </w:p>
    <w:p w14:paraId="50A9ECF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21F4BDB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IMSDCAppInfo:</w:t>
      </w:r>
    </w:p>
    <w:p w14:paraId="451DC9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2C349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8F34D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applicationId:</w:t>
      </w:r>
    </w:p>
    <w:p w14:paraId="68E4EC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'TS29571_CommonData.yaml#/components/schemas/ApplicationId'</w:t>
      </w:r>
    </w:p>
    <w:p w14:paraId="315B52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httpUrl:</w:t>
      </w:r>
    </w:p>
    <w:p w14:paraId="176871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'TS29571_CommonData.yaml#/components/schemas/ReplaceHttpUrl'</w:t>
      </w:r>
    </w:p>
    <w:p w14:paraId="1CE8695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EdgeInfrastructureUsageChargingInformation:</w:t>
      </w:r>
    </w:p>
    <w:p w14:paraId="1B1D33C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4A58FE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31972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meanVirtualCPUUsage:</w:t>
      </w:r>
    </w:p>
    <w:p w14:paraId="1251566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'TS29571_CommonData.yaml#/components/schemas/Float'</w:t>
      </w:r>
    </w:p>
    <w:p w14:paraId="556B80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meanVirtualMemoryUsage:</w:t>
      </w:r>
    </w:p>
    <w:p w14:paraId="182FC6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'TS29571_CommonData.yaml#/components/schemas/Float'</w:t>
      </w:r>
    </w:p>
    <w:p w14:paraId="7BCE45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meanVirtualDiskUsage:</w:t>
      </w:r>
    </w:p>
    <w:p w14:paraId="333B08F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'TS29571_CommonData.yaml#/components/schemas/Float'</w:t>
      </w:r>
    </w:p>
    <w:p w14:paraId="7AD4BE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measuredInBytes:</w:t>
      </w:r>
    </w:p>
    <w:p w14:paraId="4E8B16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48F9141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measuredOutBytes:</w:t>
      </w:r>
    </w:p>
    <w:p w14:paraId="1684C7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7EE8E0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durationStartTime:</w:t>
      </w:r>
    </w:p>
    <w:p w14:paraId="46F05B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DECA26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durationEndTime:</w:t>
      </w:r>
    </w:p>
    <w:p w14:paraId="4A1FDB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3294F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EASDeploymentChargingInformation:</w:t>
      </w:r>
    </w:p>
    <w:p w14:paraId="22CE6F4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48F9D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4A1007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eEASDeploymentRequirements:</w:t>
      </w:r>
    </w:p>
    <w:p w14:paraId="5F9BB0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'#/components/schemas/EASRequirements'</w:t>
      </w:r>
    </w:p>
    <w:p w14:paraId="72CBD4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lCMEventType:</w:t>
      </w:r>
    </w:p>
    <w:p w14:paraId="10B59D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'#/components/schemas/ManagementOperation'</w:t>
      </w:r>
    </w:p>
    <w:p w14:paraId="2277C4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lCMStartTime:</w:t>
      </w:r>
    </w:p>
    <w:p w14:paraId="67B9EF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31BCC5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lCMEndTime:</w:t>
      </w:r>
    </w:p>
    <w:p w14:paraId="3C7B86B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9EB00A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satelliteBackhaulInformation:</w:t>
      </w:r>
    </w:p>
    <w:p w14:paraId="7784E4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'#/components/schemas/SatelliteBackhaulInformation'</w:t>
      </w:r>
    </w:p>
    <w:p w14:paraId="402CC6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MMSChargingInformation:</w:t>
      </w:r>
    </w:p>
    <w:p w14:paraId="10D43DE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956C7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131DB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mmOriginatorInfo:</w:t>
      </w:r>
    </w:p>
    <w:p w14:paraId="00ADDE2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'#/components/schemas/MMOriginatorInfo'</w:t>
      </w:r>
    </w:p>
    <w:p w14:paraId="2930B3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mmRecipientInfoList:</w:t>
      </w:r>
    </w:p>
    <w:p w14:paraId="4C65B8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755EA2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A86979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'#/components/schemas/MMRecipientInfo'</w:t>
      </w:r>
    </w:p>
    <w:p w14:paraId="2872F1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5CA952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userLocationinfo:</w:t>
      </w:r>
    </w:p>
    <w:p w14:paraId="66C89C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391D9DD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uetimeZone:</w:t>
      </w:r>
    </w:p>
    <w:p w14:paraId="403CC2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75FFA0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rATType:</w:t>
      </w:r>
    </w:p>
    <w:p w14:paraId="6AB147E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2E2023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correlationInformation:</w:t>
      </w:r>
    </w:p>
    <w:p w14:paraId="21F0D4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2F1DA3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submissionTime:</w:t>
      </w:r>
    </w:p>
    <w:p w14:paraId="1F0FE3D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3FA3D7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mmContentType:</w:t>
      </w:r>
    </w:p>
    <w:p w14:paraId="0B89F0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'#/components/schemas/MMContentType'</w:t>
      </w:r>
    </w:p>
    <w:p w14:paraId="45CC6C0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mmPriority:</w:t>
      </w:r>
    </w:p>
    <w:p w14:paraId="4E5877C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'#/components/schemas/SMPriority'</w:t>
      </w:r>
    </w:p>
    <w:p w14:paraId="32F7A1C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messageID:</w:t>
      </w:r>
    </w:p>
    <w:p w14:paraId="61050C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19C819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messageType:</w:t>
      </w:r>
    </w:p>
    <w:p w14:paraId="2C93338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262BA7C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messageSize:</w:t>
      </w:r>
    </w:p>
    <w:p w14:paraId="73CFE4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096F2B8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messageClass:</w:t>
      </w:r>
    </w:p>
    <w:p w14:paraId="08E6227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FC577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deliveryReportRequested:</w:t>
      </w:r>
    </w:p>
    <w:p w14:paraId="559529F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5676BA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readReplyReportRequested:</w:t>
      </w:r>
    </w:p>
    <w:p w14:paraId="23D8B4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type: boolean</w:t>
      </w:r>
    </w:p>
    <w:p w14:paraId="4B99A1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applicID:</w:t>
      </w:r>
    </w:p>
    <w:p w14:paraId="5FC36D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74C86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replyApplicID:</w:t>
      </w:r>
    </w:p>
    <w:p w14:paraId="7DDCC6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19A707E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auxApplicInfo:</w:t>
      </w:r>
    </w:p>
    <w:p w14:paraId="37E6729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1EC716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contentClass:</w:t>
      </w:r>
    </w:p>
    <w:p w14:paraId="56C91B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C3313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dRMContent:</w:t>
      </w:r>
    </w:p>
    <w:p w14:paraId="4E76FB2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458D22B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adaptations:</w:t>
      </w:r>
    </w:p>
    <w:p w14:paraId="5278A3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79340F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vasID:</w:t>
      </w:r>
    </w:p>
    <w:p w14:paraId="5D366D9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C17F21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vaspID:</w:t>
      </w:r>
    </w:p>
    <w:p w14:paraId="0DAEE5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9A719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MMOriginatorInfo:</w:t>
      </w:r>
    </w:p>
    <w:p w14:paraId="6A7B87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018F0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7C39B1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originatorSUPI:</w:t>
      </w:r>
    </w:p>
    <w:p w14:paraId="26225F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0FA58C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originatorGPSI:</w:t>
      </w:r>
    </w:p>
    <w:p w14:paraId="5D196F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33CBAF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originatorOtherAddress:</w:t>
      </w:r>
    </w:p>
    <w:p w14:paraId="28188F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13D5F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3A7626C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'#/components/schemas/SMAddressInfo'</w:t>
      </w:r>
    </w:p>
    <w:p w14:paraId="61BACBA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5623AF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MMRecipientInfo:</w:t>
      </w:r>
    </w:p>
    <w:p w14:paraId="320994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4970A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18903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recipientSUPI:</w:t>
      </w:r>
    </w:p>
    <w:p w14:paraId="206858B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5E1F3D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recipientGPSI:</w:t>
      </w:r>
    </w:p>
    <w:p w14:paraId="6F8B9C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5A00E7D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recipientOtherAddress:</w:t>
      </w:r>
    </w:p>
    <w:p w14:paraId="6FCB2C9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07ACF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270E3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'#/components/schemas/SMAddressInfo'</w:t>
      </w:r>
    </w:p>
    <w:p w14:paraId="1FD43D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TSNChargingInformation:</w:t>
      </w:r>
    </w:p>
    <w:p w14:paraId="2C3610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12CB1F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AB36C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dNN:</w:t>
      </w:r>
    </w:p>
    <w:p w14:paraId="7063BC2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'TS29571_CommonData.yaml#/components/schemas/Dnn'</w:t>
      </w:r>
    </w:p>
    <w:p w14:paraId="3D3670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sNSSAI:</w:t>
      </w:r>
    </w:p>
    <w:p w14:paraId="6C80DF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26FC8B7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internalGroupIdentifier:</w:t>
      </w:r>
    </w:p>
    <w:p w14:paraId="417F40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'TS29571_CommonData.yaml#/components/schemas/GroupId'</w:t>
      </w:r>
    </w:p>
    <w:p w14:paraId="49EB999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externalIndividualIdList:</w:t>
      </w:r>
    </w:p>
    <w:p w14:paraId="6E713F7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099C250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6462A6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'TS29571_CommonData.yaml#/components/schemas/Gpsi'</w:t>
      </w:r>
    </w:p>
    <w:p w14:paraId="0CD4B01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56744E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5GSBridgeInformation:</w:t>
      </w:r>
    </w:p>
    <w:p w14:paraId="4704BB8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'#/components/schemas/5GSBridgeInformation'</w:t>
      </w:r>
    </w:p>
    <w:p w14:paraId="1B9A22C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tSNQoSInformation:</w:t>
      </w:r>
    </w:p>
    <w:p w14:paraId="0335CB4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'#/components/schemas/TSNQoSInformation'</w:t>
      </w:r>
    </w:p>
    <w:p w14:paraId="41C3E3C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tSCAssistanceInformation:</w:t>
      </w:r>
    </w:p>
    <w:p w14:paraId="1305BDE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'#/components/schemas/TSCAssistanceInformation'</w:t>
      </w:r>
    </w:p>
    <w:p w14:paraId="5E5346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timeSynchronizationInformation:</w:t>
      </w:r>
    </w:p>
    <w:p w14:paraId="3BCDE2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'#/components/schemas/TimeSynchronizationInformation'</w:t>
      </w:r>
    </w:p>
    <w:p w14:paraId="647A35C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F6D46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TSNQoSInformation:</w:t>
      </w:r>
    </w:p>
    <w:p w14:paraId="5E2AA32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4C242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4B7169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priority:</w:t>
      </w:r>
    </w:p>
    <w:p w14:paraId="58E933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056329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bridgeDelay:</w:t>
      </w:r>
    </w:p>
    <w:p w14:paraId="484C786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38B526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1893A13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integer</w:t>
      </w:r>
    </w:p>
    <w:p w14:paraId="729DBB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281E32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974C87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TSCAssistanceInformation:</w:t>
      </w:r>
    </w:p>
    <w:p w14:paraId="003B5FD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0D8701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A5099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flowDirection:</w:t>
      </w:r>
    </w:p>
    <w:p w14:paraId="5112B50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$ref: '#/components/schemas/TSCFlowDirection'</w:t>
      </w:r>
    </w:p>
    <w:p w14:paraId="55B8794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periodicity:</w:t>
      </w:r>
    </w:p>
    <w:p w14:paraId="2110A2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1624EA9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147987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TimeSynchronizationInformation:</w:t>
      </w:r>
    </w:p>
    <w:p w14:paraId="52B0D4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4CBEF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EB6717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distributionMethod:</w:t>
      </w:r>
    </w:p>
    <w:p w14:paraId="382B2C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'#/components/schemas/TimeDistributionMethod'</w:t>
      </w:r>
    </w:p>
    <w:p w14:paraId="6B4608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tSNtimeDomainNumber:</w:t>
      </w:r>
    </w:p>
    <w:p w14:paraId="78CE5F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'TS29571_CommonData.yaml#/components/schemas/Uinteger'</w:t>
      </w:r>
    </w:p>
    <w:p w14:paraId="20203C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temporalValidityInformation:</w:t>
      </w:r>
    </w:p>
    <w:p w14:paraId="0FAF747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5913AE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spatialValidityInformation:</w:t>
      </w:r>
    </w:p>
    <w:p w14:paraId="632309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240F3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0B878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'TS29571_CommonData.yaml#/components/schemas/Tai'</w:t>
      </w:r>
    </w:p>
    <w:p w14:paraId="5FF7D8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236D30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timeSynchronizationErrorBudget:</w:t>
      </w:r>
    </w:p>
    <w:p w14:paraId="4C4B3A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7D0070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synchronizationState:</w:t>
      </w:r>
    </w:p>
    <w:p w14:paraId="14DC56C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'TS29571_CommonData.yaml#/components/schemas/SynchronizationState'</w:t>
      </w:r>
    </w:p>
    <w:p w14:paraId="63FAB2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clockQuality:</w:t>
      </w:r>
    </w:p>
    <w:p w14:paraId="238D12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'TS29571_CommonData.yaml#/components/schemas/ClockQuality'</w:t>
      </w:r>
    </w:p>
    <w:p w14:paraId="761E0F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parentTimeSource:</w:t>
      </w:r>
    </w:p>
    <w:p w14:paraId="7A533B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'TS29571_CommonData.yaml#/components/schemas/TimeSource'</w:t>
      </w:r>
    </w:p>
    <w:p w14:paraId="6614AE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PC5ContainerInformation:</w:t>
      </w:r>
    </w:p>
    <w:p w14:paraId="4287F8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756601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55578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coverageInfoList:</w:t>
      </w:r>
    </w:p>
    <w:p w14:paraId="1B0CF0B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A7A92E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B62E1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'#/components/schemas/CoverageInfo'</w:t>
      </w:r>
    </w:p>
    <w:p w14:paraId="0B839B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radioParameterSetInfoList:</w:t>
      </w:r>
    </w:p>
    <w:p w14:paraId="52E1C3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3A2198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35ED81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'#/components/schemas/RadioParameterSetInfo'</w:t>
      </w:r>
    </w:p>
    <w:p w14:paraId="739C21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transmitterInfoList:</w:t>
      </w:r>
    </w:p>
    <w:p w14:paraId="47BD1A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3CAF01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0DF83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'#/components/schemas/TransmitterInfo'</w:t>
      </w:r>
    </w:p>
    <w:p w14:paraId="39CCDCB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033C65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timeOfFirstTransmission:</w:t>
      </w:r>
    </w:p>
    <w:p w14:paraId="3F0E8D2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2C491C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timeOfFirstReception:</w:t>
      </w:r>
    </w:p>
    <w:p w14:paraId="0BDA58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528972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CoverageInfo:</w:t>
      </w:r>
    </w:p>
    <w:p w14:paraId="7E0C40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71169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21C3CF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coverageStatus:</w:t>
      </w:r>
    </w:p>
    <w:p w14:paraId="005BCE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5CFCF8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changeTime:  </w:t>
      </w:r>
    </w:p>
    <w:p w14:paraId="6FDEEB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55F43C9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locationInfo:</w:t>
      </w:r>
    </w:p>
    <w:p w14:paraId="15C518D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556BB7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B6353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'TS29571_CommonData.yaml#/components/schemas/UserLocation'</w:t>
      </w:r>
    </w:p>
    <w:p w14:paraId="1C88F0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C91C6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</w:t>
      </w:r>
    </w:p>
    <w:p w14:paraId="0F6D2D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RadioParameterSetInfo:</w:t>
      </w:r>
    </w:p>
    <w:p w14:paraId="6A6631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D7683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68F0E1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radioParameterSetValues:</w:t>
      </w:r>
    </w:p>
    <w:p w14:paraId="691CB6B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0D9A58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53004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'#/components/schemas/OctetString'</w:t>
      </w:r>
    </w:p>
    <w:p w14:paraId="4E3005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2343E0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changeTimestamp:</w:t>
      </w:r>
    </w:p>
    <w:p w14:paraId="7DF61A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5769A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TransmitterInfo:</w:t>
      </w:r>
    </w:p>
    <w:p w14:paraId="1204AB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828A5F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A7481F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proseSourceIPAddress:</w:t>
      </w:r>
    </w:p>
    <w:p w14:paraId="52AA131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'TS29571_CommonData.yaml#/components/schemas/IpAddr'</w:t>
      </w:r>
    </w:p>
    <w:p w14:paraId="61ABC5C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proseSourceL2Id:</w:t>
      </w:r>
    </w:p>
    <w:p w14:paraId="15CE59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285ABB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ProseChargingInformation:</w:t>
      </w:r>
    </w:p>
    <w:p w14:paraId="3BCF18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2DFC6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properties:</w:t>
      </w:r>
    </w:p>
    <w:p w14:paraId="2DC647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announcingPlmnID:</w:t>
      </w:r>
    </w:p>
    <w:p w14:paraId="2AA9D6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508D0C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announcingUeHplmnIdentifier:</w:t>
      </w:r>
    </w:p>
    <w:p w14:paraId="4E15F3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3B2855F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announcingUeVplmnIdentifier:</w:t>
      </w:r>
    </w:p>
    <w:p w14:paraId="1577D0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308120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monitoringUeHplmnIdentifier:</w:t>
      </w:r>
    </w:p>
    <w:p w14:paraId="64BB63F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03F7C9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monitoringUeVplmnIdentifier:</w:t>
      </w:r>
    </w:p>
    <w:p w14:paraId="53F4B0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6D18964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discovererUeHplmnIdentifier:</w:t>
      </w:r>
    </w:p>
    <w:p w14:paraId="634AF8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4E3B12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discovererUeVplmnIdentifier:</w:t>
      </w:r>
    </w:p>
    <w:p w14:paraId="4B40AF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0B950D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discovereeUeHplmnIdentifier:</w:t>
      </w:r>
    </w:p>
    <w:p w14:paraId="7020C7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348D19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discovereeUeVplmnIdentifier:</w:t>
      </w:r>
    </w:p>
    <w:p w14:paraId="240988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1CB78F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monitoredPlmnIdentifier:</w:t>
      </w:r>
    </w:p>
    <w:p w14:paraId="4914D8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3FCD4F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proseApplicationID:</w:t>
      </w:r>
    </w:p>
    <w:p w14:paraId="427612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6BF580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ApplicationId:</w:t>
      </w:r>
    </w:p>
    <w:p w14:paraId="35A186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10A145D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applicationSpecificDataList:</w:t>
      </w:r>
    </w:p>
    <w:p w14:paraId="160139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7F949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17E16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1D32B6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3D8A39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proseFunctionality:</w:t>
      </w:r>
    </w:p>
    <w:p w14:paraId="7ACC63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'#/components/schemas/ProseFunctionality'</w:t>
      </w:r>
    </w:p>
    <w:p w14:paraId="0E0C3F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proseEventType:</w:t>
      </w:r>
    </w:p>
    <w:p w14:paraId="06F0AA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'#/components/schemas/ProseEventType'</w:t>
      </w:r>
    </w:p>
    <w:p w14:paraId="59CC82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directDiscoveryModel:</w:t>
      </w:r>
    </w:p>
    <w:p w14:paraId="15BCEB7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'#/components/schemas/DirectDiscoveryModel'</w:t>
      </w:r>
    </w:p>
    <w:p w14:paraId="0BA1901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validityPeriod:</w:t>
      </w:r>
    </w:p>
    <w:p w14:paraId="5022939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598590C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roleOfUE:</w:t>
      </w:r>
    </w:p>
    <w:p w14:paraId="7410ED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'#/components/schemas/RoleOfUE'</w:t>
      </w:r>
    </w:p>
    <w:p w14:paraId="4864D6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proseRequestTimestamp:</w:t>
      </w:r>
    </w:p>
    <w:p w14:paraId="5F76DE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E3304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pC3ProtocolCause:</w:t>
      </w:r>
    </w:p>
    <w:p w14:paraId="36313AE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19AE7C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monitoringUEIdentifier:</w:t>
      </w:r>
    </w:p>
    <w:p w14:paraId="55DAC6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450DA29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requestedPLMNIdentifier:</w:t>
      </w:r>
    </w:p>
    <w:p w14:paraId="3723AC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6E8F8B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timeWindow:</w:t>
      </w:r>
    </w:p>
    <w:p w14:paraId="13E42D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33A08FB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rangeClass:</w:t>
      </w:r>
    </w:p>
    <w:p w14:paraId="31B5D9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'#/components/schemas/RangeClass'</w:t>
      </w:r>
    </w:p>
    <w:p w14:paraId="286B15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proximityAlertIndication:</w:t>
      </w:r>
    </w:p>
    <w:p w14:paraId="2F28E1E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4E6E57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proximityAlertTimestamp:</w:t>
      </w:r>
    </w:p>
    <w:p w14:paraId="7A16C66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56C77E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proximityCancellationTimestamp:</w:t>
      </w:r>
    </w:p>
    <w:p w14:paraId="3E48BC1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76478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hopCount:</w:t>
      </w:r>
    </w:p>
    <w:p w14:paraId="34641F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000856D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intermediateRelayInformationContainer:</w:t>
      </w:r>
    </w:p>
    <w:p w14:paraId="5AF77DF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3A972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6AC07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'#/components/schemas/IntermediateRelayInformationContainer'</w:t>
      </w:r>
    </w:p>
    <w:p w14:paraId="40B72B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E11F17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relayIPAddress:</w:t>
      </w:r>
    </w:p>
    <w:p w14:paraId="216865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'TS29571_CommonData.yaml#/components/schemas/IpAddr'</w:t>
      </w:r>
    </w:p>
    <w:p w14:paraId="3CFB633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proseUEToNetworkRelayUEID :</w:t>
      </w:r>
    </w:p>
    <w:p w14:paraId="131B48B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18C0A2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proseDestinationLayer2ID:</w:t>
      </w:r>
    </w:p>
    <w:p w14:paraId="311BF1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1815F71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pFIContainerInformation:</w:t>
      </w:r>
    </w:p>
    <w:p w14:paraId="1DB50A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56EB4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30F61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'#/components/schemas/PFIContainerInformation'</w:t>
      </w:r>
    </w:p>
    <w:p w14:paraId="4026C9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2B0D85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transmissionDataContainer:</w:t>
      </w:r>
    </w:p>
    <w:p w14:paraId="40CB24B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C4C23B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items:</w:t>
      </w:r>
    </w:p>
    <w:p w14:paraId="20024B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'#/components/schemas/PC5DataContainer'</w:t>
      </w:r>
    </w:p>
    <w:p w14:paraId="132076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5F80AB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receptionDataContainer:</w:t>
      </w:r>
    </w:p>
    <w:p w14:paraId="663BBD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1CE744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F2D49A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'#/components/schemas/PC5DataContainer'</w:t>
      </w:r>
    </w:p>
    <w:p w14:paraId="376F77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A3C5F7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0926B8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aPIName</w:t>
      </w:r>
    </w:p>
    <w:p w14:paraId="2D6E20E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InterCHFInformation:</w:t>
      </w:r>
    </w:p>
    <w:p w14:paraId="74F057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434AEB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C3EF9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remoteCHFResource:</w:t>
      </w:r>
    </w:p>
    <w:p w14:paraId="06F1A8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'TS29571_CommonData.yaml#/components/schemas/Uri'</w:t>
      </w:r>
    </w:p>
    <w:p w14:paraId="7FEB3A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originalNFConsumerId:</w:t>
      </w:r>
    </w:p>
    <w:p w14:paraId="7E27CB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'#/components/schemas/NFIdentification'</w:t>
      </w:r>
    </w:p>
    <w:p w14:paraId="57B104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NSACFChargingInformation:</w:t>
      </w:r>
    </w:p>
    <w:p w14:paraId="3D04980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74482B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FAFAAF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nSACChargingIndicator:</w:t>
      </w:r>
    </w:p>
    <w:p w14:paraId="613D82B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0FCBA1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NSACContainerInformation:</w:t>
      </w:r>
    </w:p>
    <w:p w14:paraId="11FBFC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B0746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129C1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numberOfUEs:</w:t>
      </w:r>
    </w:p>
    <w:p w14:paraId="2A033CE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594372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numberOfPDUs:</w:t>
      </w:r>
    </w:p>
    <w:p w14:paraId="0B8324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412573E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NSSAAChargingInformation:</w:t>
      </w:r>
    </w:p>
    <w:p w14:paraId="54DC277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CE272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64A69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nSSAAMessageType:</w:t>
      </w:r>
    </w:p>
    <w:p w14:paraId="5FB296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'#/components/schemas/NSSAAMessageType'</w:t>
      </w:r>
    </w:p>
    <w:p w14:paraId="613DF55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userIdentification:</w:t>
      </w:r>
    </w:p>
    <w:p w14:paraId="20F93EB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14E7592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aAAPAddress:</w:t>
      </w:r>
    </w:p>
    <w:p w14:paraId="0A541E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'TS29571_CommonData.yaml#/components/schemas/ServerAddressingInfo'</w:t>
      </w:r>
    </w:p>
    <w:p w14:paraId="5818C1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aAASAddress:</w:t>
      </w:r>
    </w:p>
    <w:p w14:paraId="48BCC18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'TS29571_CommonData.yaml#/components/schemas/ServerAddressingInfo'</w:t>
      </w:r>
    </w:p>
    <w:p w14:paraId="0C5A0D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eAPIDResponse:</w:t>
      </w:r>
    </w:p>
    <w:p w14:paraId="75C4A1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137CEE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eAPauthstatus:</w:t>
      </w:r>
    </w:p>
    <w:p w14:paraId="3AE4075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'TS29571_CommonData.yaml#/components/schemas/AuthStatus'</w:t>
      </w:r>
    </w:p>
    <w:p w14:paraId="58F9C4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aMFId:</w:t>
      </w:r>
    </w:p>
    <w:p w14:paraId="00FD220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'TS29571_CommonData.yaml#/components/schemas/AmfId'</w:t>
      </w:r>
    </w:p>
    <w:p w14:paraId="0A0E8C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6B1ED8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nSSAAMessageType</w:t>
      </w:r>
    </w:p>
    <w:p w14:paraId="1966E0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userIdentification</w:t>
      </w:r>
    </w:p>
    <w:p w14:paraId="1ABF31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RangingSLChargingInformation:</w:t>
      </w:r>
    </w:p>
    <w:p w14:paraId="33E041B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D44C00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18689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targetUEID:</w:t>
      </w:r>
    </w:p>
    <w:p w14:paraId="714D5B5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3FB6A7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sLReferenceUEID:</w:t>
      </w:r>
    </w:p>
    <w:p w14:paraId="5D51F7F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2CA37B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sLPositioningServerUEID:</w:t>
      </w:r>
    </w:p>
    <w:p w14:paraId="16CC82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3EBFDC1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locatedUEID:</w:t>
      </w:r>
    </w:p>
    <w:p w14:paraId="616BDD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020B8B5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locationType:</w:t>
      </w:r>
    </w:p>
    <w:p w14:paraId="0FEC95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'#/components/schemas/LocationType'</w:t>
      </w:r>
    </w:p>
    <w:p w14:paraId="0233A2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locationEstimate:</w:t>
      </w:r>
    </w:p>
    <w:p w14:paraId="11F438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'#/components/schemas/LocationEstimate'</w:t>
      </w:r>
    </w:p>
    <w:p w14:paraId="612125C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LCSInformation:</w:t>
      </w:r>
    </w:p>
    <w:p w14:paraId="4FB28C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FBFECE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0EF61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lCSClientID:</w:t>
      </w:r>
    </w:p>
    <w:p w14:paraId="0A8815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21AE68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locationType:</w:t>
      </w:r>
    </w:p>
    <w:p w14:paraId="3AEDF6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'#/components/schemas/LocationType'</w:t>
      </w:r>
    </w:p>
    <w:p w14:paraId="560C56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locationEstimate:</w:t>
      </w:r>
    </w:p>
    <w:p w14:paraId="325207C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'#/components/schemas/LocationEstimate'</w:t>
      </w:r>
    </w:p>
    <w:p w14:paraId="100085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positioningData:</w:t>
      </w:r>
    </w:p>
    <w:p w14:paraId="7F0A97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46DCB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targetUEID:</w:t>
      </w:r>
    </w:p>
    <w:p w14:paraId="1334BE6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697858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LocationEstimate:</w:t>
      </w:r>
    </w:p>
    <w:p w14:paraId="48D773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type: object</w:t>
      </w:r>
    </w:p>
    <w:p w14:paraId="0C6EEC6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66FCA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userLocationInformation:</w:t>
      </w:r>
    </w:p>
    <w:p w14:paraId="59CA2B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3BEA98C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horizontalAccuracy:</w:t>
      </w:r>
    </w:p>
    <w:p w14:paraId="31F328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5857A2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verticalAccuracy:</w:t>
      </w:r>
    </w:p>
    <w:p w14:paraId="3501F5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274333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IntermediateRelayInformationContainer:</w:t>
      </w:r>
    </w:p>
    <w:p w14:paraId="581C73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68D64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94AAC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intermediateRelayIPAddress:</w:t>
      </w:r>
    </w:p>
    <w:p w14:paraId="10B69A2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'TS29571_CommonData.yaml#/components/schemas/IpAddr'</w:t>
      </w:r>
    </w:p>
    <w:p w14:paraId="4843BB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proseUEToNetworkIntermediateRelayUEID:</w:t>
      </w:r>
    </w:p>
    <w:p w14:paraId="696BE47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B28CE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PFIContainerInformation:</w:t>
      </w:r>
    </w:p>
    <w:p w14:paraId="1781F9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704374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6CD96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pFI:</w:t>
      </w:r>
    </w:p>
    <w:p w14:paraId="781776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37213D9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reportTime:</w:t>
      </w:r>
    </w:p>
    <w:p w14:paraId="11447B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B43FAA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timeofFirstUsage:</w:t>
      </w:r>
    </w:p>
    <w:p w14:paraId="49F3C8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285591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timeofLastUsage:</w:t>
      </w:r>
    </w:p>
    <w:p w14:paraId="75B7A3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20FE22F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qoSInformation:</w:t>
      </w:r>
    </w:p>
    <w:p w14:paraId="508F51F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'TS29512_Npcf_SMPolicyControl.yaml#/components/schemas/QosData'</w:t>
      </w:r>
    </w:p>
    <w:p w14:paraId="254939F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qoSCharacteristics:</w:t>
      </w:r>
    </w:p>
    <w:p w14:paraId="054197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'TS29512_Npcf_SMPolicyControl.yaml#/components/schemas/QosCharacteristics'</w:t>
      </w:r>
    </w:p>
    <w:p w14:paraId="405E74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userLocationInformation:</w:t>
      </w:r>
    </w:p>
    <w:p w14:paraId="029BB84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2AF9D5D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uetimeZone:</w:t>
      </w:r>
    </w:p>
    <w:p w14:paraId="4D8D3C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'TS29571_CommonData.yaml#/components/schemas/TimeZone' </w:t>
      </w:r>
    </w:p>
    <w:p w14:paraId="3E4D34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presenceReportingAreaInformation:</w:t>
      </w:r>
    </w:p>
    <w:p w14:paraId="32F6FA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object</w:t>
      </w:r>
    </w:p>
    <w:p w14:paraId="4807D2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additionalProperties:</w:t>
      </w:r>
    </w:p>
    <w:p w14:paraId="6F2C8F2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'TS29571_CommonData.yaml#/components/schemas/PresenceInfo'</w:t>
      </w:r>
    </w:p>
    <w:p w14:paraId="1B7C93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minProperties: 0</w:t>
      </w:r>
    </w:p>
    <w:p w14:paraId="15382D7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7357E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PC5DataContainer:</w:t>
      </w:r>
    </w:p>
    <w:p w14:paraId="4A49BF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A43F5E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C3E64E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localSequenceNumber:</w:t>
      </w:r>
    </w:p>
    <w:p w14:paraId="30B2E48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9F55E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changeTime:</w:t>
      </w:r>
    </w:p>
    <w:p w14:paraId="353F66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5C4281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coverageStatus:</w:t>
      </w:r>
    </w:p>
    <w:p w14:paraId="7E7FA2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017B08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userLocationInformation:</w:t>
      </w:r>
    </w:p>
    <w:p w14:paraId="680C96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4603295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dataVolume:</w:t>
      </w:r>
    </w:p>
    <w:p w14:paraId="0256E5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5A9FC3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changeCondition:</w:t>
      </w:r>
    </w:p>
    <w:p w14:paraId="3E267F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5E37F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radioResourcesId:</w:t>
      </w:r>
    </w:p>
    <w:p w14:paraId="639154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'#/components/schemas/RadioResourcesIndicator'</w:t>
      </w:r>
    </w:p>
    <w:p w14:paraId="59721C8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radioFrequency:</w:t>
      </w:r>
    </w:p>
    <w:p w14:paraId="09BDF4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 </w:t>
      </w:r>
    </w:p>
    <w:p w14:paraId="575639E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pC5RadioTechnology:</w:t>
      </w:r>
    </w:p>
    <w:p w14:paraId="21F86A5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214B5D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F90ED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OctetString:</w:t>
      </w:r>
    </w:p>
    <w:p w14:paraId="75ED32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string</w:t>
      </w:r>
    </w:p>
    <w:p w14:paraId="27A670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pattern: '^[0-9a-fA-F]+$'</w:t>
      </w:r>
    </w:p>
    <w:p w14:paraId="373871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E164:</w:t>
      </w:r>
    </w:p>
    <w:p w14:paraId="0B67B9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string</w:t>
      </w:r>
    </w:p>
    <w:p w14:paraId="255000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pattern: '^[0-9a-fA-F]+$'</w:t>
      </w:r>
    </w:p>
    <w:p w14:paraId="092C77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IMSAddress:</w:t>
      </w:r>
    </w:p>
    <w:p w14:paraId="09E54B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C895A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C6846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ipv4Addr:</w:t>
      </w:r>
    </w:p>
    <w:p w14:paraId="475960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'TS29571_CommonData.yaml#/components/schemas/Ipv4Addr'</w:t>
      </w:r>
    </w:p>
    <w:p w14:paraId="4AE274C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ipv6Addr:</w:t>
      </w:r>
    </w:p>
    <w:p w14:paraId="6CA5EE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'TS29571_CommonData.yaml#/components/schemas/Ipv6Addr'</w:t>
      </w:r>
    </w:p>
    <w:p w14:paraId="34B69F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e164:</w:t>
      </w:r>
    </w:p>
    <w:p w14:paraId="5D18C9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'#/components/schemas/E164'</w:t>
      </w:r>
    </w:p>
    <w:p w14:paraId="1AE6C9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22C187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- required: [ ipv4Addr ]</w:t>
      </w:r>
    </w:p>
    <w:p w14:paraId="757A77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required: [ ipv6Addr ]</w:t>
      </w:r>
    </w:p>
    <w:p w14:paraId="764A418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required: [ e164 ]</w:t>
      </w:r>
    </w:p>
    <w:p w14:paraId="19C1C7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ServingNodeAddress:</w:t>
      </w:r>
    </w:p>
    <w:p w14:paraId="3A1D5D0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38787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167FF2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ipv4Addr:</w:t>
      </w:r>
    </w:p>
    <w:p w14:paraId="1DB4F1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'TS29571_CommonData.yaml#/components/schemas/Ipv4Addr'</w:t>
      </w:r>
    </w:p>
    <w:p w14:paraId="419D11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ipv6Addr:</w:t>
      </w:r>
    </w:p>
    <w:p w14:paraId="41B507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'TS29571_CommonData.yaml#/components/schemas/Ipv6Addr'</w:t>
      </w:r>
    </w:p>
    <w:p w14:paraId="58E44B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493D466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required: [ ipv4Addr ]</w:t>
      </w:r>
    </w:p>
    <w:p w14:paraId="4EC3919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required: [ ipv6Addr ]</w:t>
      </w:r>
    </w:p>
    <w:p w14:paraId="3FB577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SIPEventType:</w:t>
      </w:r>
    </w:p>
    <w:p w14:paraId="2FC17F1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D354EC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11AFAD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sIPMethod:</w:t>
      </w:r>
    </w:p>
    <w:p w14:paraId="3315AA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139CF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eventHeader:</w:t>
      </w:r>
    </w:p>
    <w:p w14:paraId="01E4ED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68173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expiresHeader:</w:t>
      </w:r>
    </w:p>
    <w:p w14:paraId="6F4481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321F55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ISUPCause:</w:t>
      </w:r>
    </w:p>
    <w:p w14:paraId="772BAC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19332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701D2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iSUPCauseLocation:</w:t>
      </w:r>
    </w:p>
    <w:p w14:paraId="4C0357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3745922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iSUPCauseValue:</w:t>
      </w:r>
    </w:p>
    <w:p w14:paraId="0305CE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10D470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iSUPCauseDiagnostics:</w:t>
      </w:r>
    </w:p>
    <w:p w14:paraId="40E99D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5D54C5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enhancedDiagnostics:</w:t>
      </w:r>
    </w:p>
    <w:p w14:paraId="1834620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'#/components/schemas/EnhancedDiagnostics5G'</w:t>
      </w:r>
    </w:p>
    <w:p w14:paraId="2CA0536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CalledIdentityChange:</w:t>
      </w:r>
    </w:p>
    <w:p w14:paraId="1DAC28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70A521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9F0CF0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calledIdentity:</w:t>
      </w:r>
    </w:p>
    <w:p w14:paraId="76421B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126CC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changeTime:</w:t>
      </w:r>
    </w:p>
    <w:p w14:paraId="287D6F6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F279B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InterOperatorIdentifier:</w:t>
      </w:r>
    </w:p>
    <w:p w14:paraId="5D7D03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FF596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2B8FA6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originatingIOI:</w:t>
      </w:r>
    </w:p>
    <w:p w14:paraId="40E4E8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28BF00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terminatingIOI:</w:t>
      </w:r>
    </w:p>
    <w:p w14:paraId="4284000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D02D7B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EarlyMediaDescription:</w:t>
      </w:r>
    </w:p>
    <w:p w14:paraId="511ACE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C791B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D2668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sDPTimeStamps:</w:t>
      </w:r>
    </w:p>
    <w:p w14:paraId="65889A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'#/components/schemas/SDPTimeStamps'</w:t>
      </w:r>
    </w:p>
    <w:p w14:paraId="449207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sDPMediaComponent:</w:t>
      </w:r>
    </w:p>
    <w:p w14:paraId="3131D95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06B0AC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0588AA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'#/components/schemas/SDPMediaComponent'</w:t>
      </w:r>
    </w:p>
    <w:p w14:paraId="670FB9D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6158AF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sDPSessionDescription:</w:t>
      </w:r>
    </w:p>
    <w:p w14:paraId="225DA87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7E139D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518AC5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53C1B9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9E614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SDPTimeStamps:</w:t>
      </w:r>
    </w:p>
    <w:p w14:paraId="1AB208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AF28B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5E0DB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sDPOfferTimestamp:</w:t>
      </w:r>
    </w:p>
    <w:p w14:paraId="1E5BE0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5CD94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sDPAnswerTimestamp:</w:t>
      </w:r>
    </w:p>
    <w:p w14:paraId="7AD4A6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AFD6EE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SDPMediaComponent:</w:t>
      </w:r>
    </w:p>
    <w:p w14:paraId="779583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3DF19D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9245E7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sDPMediaName:</w:t>
      </w:r>
    </w:p>
    <w:p w14:paraId="0349A0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3AAAA5B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SDPMediaDescription:</w:t>
      </w:r>
    </w:p>
    <w:p w14:paraId="3FA48E7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26FA37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81F0D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0A51B87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minItems: 0</w:t>
      </w:r>
    </w:p>
    <w:p w14:paraId="7C1E0F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localGWInsertedIndication:</w:t>
      </w:r>
    </w:p>
    <w:p w14:paraId="28339E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5F503F2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ipRealmDefaultIndication:</w:t>
      </w:r>
    </w:p>
    <w:p w14:paraId="24940A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5E5515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transcoderInsertedIndication:</w:t>
      </w:r>
    </w:p>
    <w:p w14:paraId="011D88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650C61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mediaInitiatorFlag:</w:t>
      </w:r>
    </w:p>
    <w:p w14:paraId="2707B1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'#/components/schemas/MediaInitiatorFlag'</w:t>
      </w:r>
    </w:p>
    <w:p w14:paraId="6D20EA1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mediaInitiatorParty:</w:t>
      </w:r>
    </w:p>
    <w:p w14:paraId="22C133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8D114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threeGPPChargingId:</w:t>
      </w:r>
    </w:p>
    <w:p w14:paraId="3814FF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189DD3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accessNetworkChargingIdentifierValue:</w:t>
      </w:r>
    </w:p>
    <w:p w14:paraId="79B708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7DC04C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sDPType:</w:t>
      </w:r>
    </w:p>
    <w:p w14:paraId="5544D6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'#/components/schemas/SDPType'</w:t>
      </w:r>
    </w:p>
    <w:p w14:paraId="4CDA1F7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ServerCapabilities:</w:t>
      </w:r>
    </w:p>
    <w:p w14:paraId="66F525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5B5AE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602EB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mandatoryCapability:</w:t>
      </w:r>
    </w:p>
    <w:p w14:paraId="3904AD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036DFE2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DBB91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'TS29571_CommonData.yaml#/components/schemas/Uint32'</w:t>
      </w:r>
    </w:p>
    <w:p w14:paraId="0FD566C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08D58D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optionalCapability :</w:t>
      </w:r>
    </w:p>
    <w:p w14:paraId="03A54F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77D713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11018A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'TS29571_CommonData.yaml#/components/schemas/Uint32'</w:t>
      </w:r>
    </w:p>
    <w:p w14:paraId="032A0D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7F6488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serverName:</w:t>
      </w:r>
    </w:p>
    <w:p w14:paraId="4EC9DD3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3138DC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D73D4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type: string</w:t>
      </w:r>
    </w:p>
    <w:p w14:paraId="0FA4EF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576BE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TrunkGroupID:</w:t>
      </w:r>
    </w:p>
    <w:p w14:paraId="778085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891FAC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34D6C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incomingTrunkGroupID:</w:t>
      </w:r>
    </w:p>
    <w:p w14:paraId="3C3C88D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95A6F4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outgoingTrunkGroupID:</w:t>
      </w:r>
    </w:p>
    <w:p w14:paraId="1D6CDC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46539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MessageBody:</w:t>
      </w:r>
    </w:p>
    <w:p w14:paraId="6A5830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44AC5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37535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contentType:</w:t>
      </w:r>
    </w:p>
    <w:p w14:paraId="5281CE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8E491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contentLength:</w:t>
      </w:r>
    </w:p>
    <w:p w14:paraId="53B1DD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697AAA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contentDisposition:</w:t>
      </w:r>
    </w:p>
    <w:p w14:paraId="21DE26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27908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originator:</w:t>
      </w:r>
    </w:p>
    <w:p w14:paraId="583969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'#/components/schemas/OriginatorPartyType'</w:t>
      </w:r>
    </w:p>
    <w:p w14:paraId="2D911DF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3337EEC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contentType</w:t>
      </w:r>
    </w:p>
    <w:p w14:paraId="03D095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contentLength</w:t>
      </w:r>
    </w:p>
    <w:p w14:paraId="7407DC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AccessTransferInformation:</w:t>
      </w:r>
    </w:p>
    <w:p w14:paraId="6CABDD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84D3E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67205E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accessTransferType:</w:t>
      </w:r>
    </w:p>
    <w:p w14:paraId="3F58F8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'#/components/schemas/AccessTransferType'</w:t>
      </w:r>
    </w:p>
    <w:p w14:paraId="5353B5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accessNetworkInformation:</w:t>
      </w:r>
    </w:p>
    <w:p w14:paraId="4D7561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2B2F8F7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5A9ECB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'#/components/schemas/OctetString'</w:t>
      </w:r>
    </w:p>
    <w:p w14:paraId="18E271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21F5EB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cellularNetworkInformation:</w:t>
      </w:r>
    </w:p>
    <w:p w14:paraId="4880A0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098F37C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interUETransfer:</w:t>
      </w:r>
    </w:p>
    <w:p w14:paraId="565A65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'#/components/schemas/UETransferType'</w:t>
      </w:r>
    </w:p>
    <w:p w14:paraId="64E500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userEquipmentInfo:</w:t>
      </w:r>
    </w:p>
    <w:p w14:paraId="405F12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'TS29571_CommonData.yaml#/components/schemas/Pei'</w:t>
      </w:r>
    </w:p>
    <w:p w14:paraId="1A5587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instanceId:</w:t>
      </w:r>
    </w:p>
    <w:p w14:paraId="5E4697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552F5B9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relatedIMSChargingIdentifier:</w:t>
      </w:r>
    </w:p>
    <w:p w14:paraId="14D9E2B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05DB29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relatedIMSChargingIdentifierNode:</w:t>
      </w:r>
    </w:p>
    <w:p w14:paraId="43DB79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'#/components/schemas/IMSAddress'</w:t>
      </w:r>
    </w:p>
    <w:p w14:paraId="55DA2C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changeTime:</w:t>
      </w:r>
    </w:p>
    <w:p w14:paraId="2DFBC9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2F69A3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AccessNetworkInfoChange:</w:t>
      </w:r>
    </w:p>
    <w:p w14:paraId="02B7D2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104DFA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304F5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accessNetworkInformation:</w:t>
      </w:r>
    </w:p>
    <w:p w14:paraId="403F3C6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54FC3E7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BF429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'#/components/schemas/OctetString'</w:t>
      </w:r>
    </w:p>
    <w:p w14:paraId="10E6132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657A00B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cellularNetworkInformation:</w:t>
      </w:r>
    </w:p>
    <w:p w14:paraId="147A00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276EA2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changeTime:</w:t>
      </w:r>
    </w:p>
    <w:p w14:paraId="5A4E61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BF65E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NNIInformation:</w:t>
      </w:r>
    </w:p>
    <w:p w14:paraId="0581CA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5F3D6F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52E0362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sessionDirection:</w:t>
      </w:r>
    </w:p>
    <w:p w14:paraId="7E8A06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'#/components/schemas/NNISessionDirection'</w:t>
      </w:r>
    </w:p>
    <w:p w14:paraId="1036AC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nNIType:</w:t>
      </w:r>
    </w:p>
    <w:p w14:paraId="1C89234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'#/components/schemas/NNIType'</w:t>
      </w:r>
    </w:p>
    <w:p w14:paraId="541C557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relationshipMode:</w:t>
      </w:r>
    </w:p>
    <w:p w14:paraId="5E0829F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'#/components/schemas/NNIRelationshipMode'</w:t>
      </w:r>
    </w:p>
    <w:p w14:paraId="7A3F0A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neighbourNodeAddress:</w:t>
      </w:r>
    </w:p>
    <w:p w14:paraId="5F85906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'#/components/schemas/IMSAddress'</w:t>
      </w:r>
    </w:p>
    <w:p w14:paraId="22029C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SatelliteId:</w:t>
      </w:r>
    </w:p>
    <w:p w14:paraId="593B0B2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4928C9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EASRequirements:</w:t>
      </w:r>
    </w:p>
    <w:p w14:paraId="3CC2C77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76AD44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85F97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requiredEASservingLocation:</w:t>
      </w:r>
    </w:p>
    <w:p w14:paraId="063FB61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'TS28538_EdgeNrm.yaml#/components/schemas/ServingLocation'</w:t>
      </w:r>
    </w:p>
    <w:p w14:paraId="553A47D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softwareImageInfo:</w:t>
      </w:r>
    </w:p>
    <w:p w14:paraId="37E293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'TS28538_EdgeNrm.yaml#/components/schemas/SoftwareImageInfo'</w:t>
      </w:r>
    </w:p>
    <w:p w14:paraId="0A3960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affinityAntiAffinity:</w:t>
      </w:r>
    </w:p>
    <w:p w14:paraId="564016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'TS28538_EdgeNrm.yaml#/components/schemas/AffinityAntiAffinity'</w:t>
      </w:r>
    </w:p>
    <w:p w14:paraId="73A6A50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serviceContinuity:</w:t>
      </w:r>
    </w:p>
    <w:p w14:paraId="5B15128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boolean</w:t>
      </w:r>
    </w:p>
    <w:p w14:paraId="5275500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virtualResource:</w:t>
      </w:r>
    </w:p>
    <w:p w14:paraId="798B640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'TS28538_EdgeNrm.yaml#/components/schemas/VirtualResource'</w:t>
      </w:r>
    </w:p>
    <w:p w14:paraId="7389FBD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MMContentType:</w:t>
      </w:r>
    </w:p>
    <w:p w14:paraId="0F8F856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FFE9F7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63824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typeNumber:</w:t>
      </w:r>
    </w:p>
    <w:p w14:paraId="22E953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C36F1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addtypeInfo:</w:t>
      </w:r>
    </w:p>
    <w:p w14:paraId="12E484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3CB50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contentSize:</w:t>
      </w:r>
    </w:p>
    <w:p w14:paraId="09CA330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2D1356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mmAddContentInfo:</w:t>
      </w:r>
    </w:p>
    <w:p w14:paraId="59EFFB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68B0F8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FE07C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'#/components/schemas/MMAddContentInfo'</w:t>
      </w:r>
    </w:p>
    <w:p w14:paraId="620A75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4638F4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MMAddContentInfo:</w:t>
      </w:r>
    </w:p>
    <w:p w14:paraId="1215F8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FDC04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66A14F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typeNumber:</w:t>
      </w:r>
    </w:p>
    <w:p w14:paraId="556D7C5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644912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addtypeInfo:</w:t>
      </w:r>
    </w:p>
    <w:p w14:paraId="6247E4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7B1335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contentSize:</w:t>
      </w:r>
    </w:p>
    <w:p w14:paraId="2AEF3B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integer</w:t>
      </w:r>
    </w:p>
    <w:p w14:paraId="36C5012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APIOperation:</w:t>
      </w:r>
    </w:p>
    <w:p w14:paraId="3ECB03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D520B6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1F8C80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name:</w:t>
      </w:r>
    </w:p>
    <w:p w14:paraId="6C315C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3CAD7A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description:</w:t>
      </w:r>
    </w:p>
    <w:p w14:paraId="663C1D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string</w:t>
      </w:r>
    </w:p>
    <w:p w14:paraId="2B4D172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5GMulticastService:</w:t>
      </w:r>
    </w:p>
    <w:p w14:paraId="477EF27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6C278B6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441BCAA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mBSSessionIdList:</w:t>
      </w:r>
    </w:p>
    <w:p w14:paraId="793A59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E8B9F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5D6225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'TS29571_CommonData.yaml#/components/schemas/MbsSessionId'</w:t>
      </w:r>
    </w:p>
    <w:p w14:paraId="194256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1</w:t>
      </w:r>
    </w:p>
    <w:p w14:paraId="20F6DA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MBSSessionChargingInformation:</w:t>
      </w:r>
    </w:p>
    <w:p w14:paraId="39201EF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2050054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8E652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mBSSessionID:</w:t>
      </w:r>
    </w:p>
    <w:p w14:paraId="76EC42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'TS29571_CommonData.yaml#/components/schemas/MbsSessionId'</w:t>
      </w:r>
    </w:p>
    <w:p w14:paraId="60B55A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mBSServiceType:</w:t>
      </w:r>
    </w:p>
    <w:p w14:paraId="285AD9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'TS29571_CommonData.yaml#/components/schemas/MbsServiceType'</w:t>
      </w:r>
    </w:p>
    <w:p w14:paraId="405C64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serviceArea:</w:t>
      </w:r>
    </w:p>
    <w:p w14:paraId="339439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'#/components/schemas/ServiceArea'</w:t>
      </w:r>
    </w:p>
    <w:p w14:paraId="58628D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mBSStartTime:</w:t>
      </w:r>
    </w:p>
    <w:p w14:paraId="57E2ECC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37A1BB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mBSEndTime:</w:t>
      </w:r>
    </w:p>
    <w:p w14:paraId="529FFC1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5E97FB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mBSServiceActivityStatus:</w:t>
      </w:r>
    </w:p>
    <w:p w14:paraId="079BB0E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'TS29571_CommonData.yaml#/components/schemas/MbsSessionActivityStatus'</w:t>
      </w:r>
    </w:p>
    <w:p w14:paraId="7ADDD6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servingNetworkFunctionID:</w:t>
      </w:r>
    </w:p>
    <w:p w14:paraId="2B8AE9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'#/components/schemas/ServingNetworkFunctionID'</w:t>
      </w:r>
    </w:p>
    <w:p w14:paraId="0B1EAF9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required:</w:t>
      </w:r>
    </w:p>
    <w:p w14:paraId="33441A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mBSSessionID</w:t>
      </w:r>
    </w:p>
    <w:p w14:paraId="56B247B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mBSServiceType</w:t>
      </w:r>
    </w:p>
    <w:p w14:paraId="107599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ServiceArea:</w:t>
      </w:r>
    </w:p>
    <w:p w14:paraId="0A94B6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063D1C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1894E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mBSServiceArea:</w:t>
      </w:r>
    </w:p>
    <w:p w14:paraId="3B90E8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'TS29571_CommonData.yaml#/components/schemas/MbsServiceArea'</w:t>
      </w:r>
    </w:p>
    <w:p w14:paraId="412ED47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uPFIDs:</w:t>
      </w:r>
    </w:p>
    <w:p w14:paraId="3C9A62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09BAFCB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657DEE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'TS29571_CommonData.yaml#/components/schemas/NfInstanceId'</w:t>
      </w:r>
    </w:p>
    <w:p w14:paraId="2B2A95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1BAB82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ranNodeIDs:</w:t>
      </w:r>
    </w:p>
    <w:p w14:paraId="1DB942D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6745CE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7C075F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'TS29571_CommonData.yaml#/components/schemas/GlobalRanNodeId'</w:t>
      </w:r>
    </w:p>
    <w:p w14:paraId="41D52B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2A00B0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MBSContainerInformation:</w:t>
      </w:r>
    </w:p>
    <w:p w14:paraId="7783CC5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64277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0EFBB4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timeofFirstUsage:</w:t>
      </w:r>
    </w:p>
    <w:p w14:paraId="693E792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1CBAA3B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timeofLastUsage:</w:t>
      </w:r>
    </w:p>
    <w:p w14:paraId="3F274F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211F44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qoSInformation:</w:t>
      </w:r>
    </w:p>
    <w:p w14:paraId="65D445B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'TS29512_Npcf_SMPolicyControl.yaml#/components/schemas/QosData'</w:t>
      </w:r>
    </w:p>
    <w:p w14:paraId="1B8371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establishedConnectionInfo:</w:t>
      </w:r>
    </w:p>
    <w:p w14:paraId="1C9689F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$ref: '#/components/schemas/EstablishedConnectionInfo'</w:t>
      </w:r>
    </w:p>
    <w:p w14:paraId="5637F0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EstablishedConnectionInfo:</w:t>
      </w:r>
    </w:p>
    <w:p w14:paraId="3B17C5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1A11FD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3F39EB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uPFIDs:</w:t>
      </w:r>
    </w:p>
    <w:p w14:paraId="2C1564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4BB902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13A8A9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'TS29571_CommonData.yaml#/components/schemas/NfInstanceId'</w:t>
      </w:r>
    </w:p>
    <w:p w14:paraId="48796B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75148B9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ranNodeIDs:</w:t>
      </w:r>
    </w:p>
    <w:p w14:paraId="303BAD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7C75D71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4FCA850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'TS29571_CommonData.yaml#/components/schemas/GlobalRanNodeId'</w:t>
      </w:r>
    </w:p>
    <w:p w14:paraId="275EED9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7FCE41C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SatelliteBackhaulInformation:</w:t>
      </w:r>
    </w:p>
    <w:p w14:paraId="26BD58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type: object</w:t>
      </w:r>
    </w:p>
    <w:p w14:paraId="4908CD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properties:</w:t>
      </w:r>
    </w:p>
    <w:p w14:paraId="71C8D4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satelliteBackhaulCategory:</w:t>
      </w:r>
    </w:p>
    <w:p w14:paraId="409F391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type: array</w:t>
      </w:r>
    </w:p>
    <w:p w14:paraId="375DD8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items:</w:t>
      </w:r>
    </w:p>
    <w:p w14:paraId="265072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'TS29571_CommonData.yaml#/components/schemas/SatelliteBackhaulCategory'</w:t>
      </w:r>
    </w:p>
    <w:p w14:paraId="774C0A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minItems: 0</w:t>
      </w:r>
    </w:p>
    <w:p w14:paraId="3B2F241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gEOSatelliteID:</w:t>
      </w:r>
    </w:p>
    <w:p w14:paraId="1A881B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$ref: 'TS29571_CommonData.yaml#/components/schemas/GeoSatelliteId'</w:t>
      </w:r>
    </w:p>
    <w:p w14:paraId="728AA6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NotificationType:</w:t>
      </w:r>
    </w:p>
    <w:p w14:paraId="4C2E72B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2CF3F21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59BD9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6703B3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REAUTHORIZATION</w:t>
      </w:r>
    </w:p>
    <w:p w14:paraId="1400CF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ABORT_CHARGING</w:t>
      </w:r>
    </w:p>
    <w:p w14:paraId="7E1AE5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68E7E0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NodeFunctionality:</w:t>
      </w:r>
    </w:p>
    <w:p w14:paraId="22A6E7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781A04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- type: string</w:t>
      </w:r>
    </w:p>
    <w:p w14:paraId="192FFA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60A966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AMF</w:t>
      </w:r>
    </w:p>
    <w:p w14:paraId="5DC295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SMF</w:t>
      </w:r>
    </w:p>
    <w:p w14:paraId="0CF713A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SMS # Included for backwards compatibility, shall not be used</w:t>
      </w:r>
    </w:p>
    <w:p w14:paraId="7DB9DD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SMSF</w:t>
      </w:r>
    </w:p>
    <w:p w14:paraId="5E6092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PGW_C_SMF</w:t>
      </w:r>
    </w:p>
    <w:p w14:paraId="39EBE2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NEFF # Included for backwards compatibility, shall not be used</w:t>
      </w:r>
    </w:p>
    <w:p w14:paraId="29627B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SGW</w:t>
      </w:r>
    </w:p>
    <w:p w14:paraId="421D5A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I_SMF</w:t>
      </w:r>
    </w:p>
    <w:p w14:paraId="7B2A72B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ePDG</w:t>
      </w:r>
    </w:p>
    <w:p w14:paraId="267F67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CEF</w:t>
      </w:r>
    </w:p>
    <w:p w14:paraId="00B7C8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NEF</w:t>
      </w:r>
    </w:p>
    <w:p w14:paraId="25A62D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MnS_Producer</w:t>
      </w:r>
    </w:p>
    <w:p w14:paraId="732042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SGSN</w:t>
      </w:r>
    </w:p>
    <w:p w14:paraId="37A08F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V_SMF</w:t>
      </w:r>
    </w:p>
    <w:p w14:paraId="25AAF93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- 5G_DDNMF</w:t>
      </w:r>
    </w:p>
    <w:p w14:paraId="2B27FB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IMS_Node</w:t>
      </w:r>
    </w:p>
    <w:p w14:paraId="37E7C6F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MMS_Node</w:t>
      </w:r>
    </w:p>
    <w:p w14:paraId="51C818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EES</w:t>
      </w:r>
    </w:p>
    <w:p w14:paraId="0457C7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PCF</w:t>
      </w:r>
    </w:p>
    <w:p w14:paraId="368158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UDM</w:t>
      </w:r>
    </w:p>
    <w:p w14:paraId="1B1F90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UPF</w:t>
      </w:r>
    </w:p>
    <w:p w14:paraId="24ED0C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TSN_AF</w:t>
      </w:r>
    </w:p>
    <w:p w14:paraId="351438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TSCTSF</w:t>
      </w:r>
    </w:p>
    <w:p w14:paraId="63B757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MB_SMF</w:t>
      </w:r>
    </w:p>
    <w:p w14:paraId="0BB3816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CHF</w:t>
      </w:r>
    </w:p>
    <w:p w14:paraId="0077E90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GMLC</w:t>
      </w:r>
    </w:p>
    <w:p w14:paraId="13340D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AIOTF</w:t>
      </w:r>
    </w:p>
    <w:p w14:paraId="4EEF60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CCF</w:t>
      </w:r>
    </w:p>
    <w:p w14:paraId="5043A0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D7A004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ChargingCharacteristicsSelectionMode:</w:t>
      </w:r>
    </w:p>
    <w:p w14:paraId="5C6A3FB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731A72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8AA1B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10FCAD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HOME_DEFAULT</w:t>
      </w:r>
    </w:p>
    <w:p w14:paraId="4885DB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ROAMING_DEFAULT</w:t>
      </w:r>
    </w:p>
    <w:p w14:paraId="52438D8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VISITING_DEFAULT</w:t>
      </w:r>
    </w:p>
    <w:p w14:paraId="049A4D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E94CF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TriggerType:</w:t>
      </w:r>
    </w:p>
    <w:p w14:paraId="1DF8A2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68254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0E6C3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1FD7FB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# SMF TriggerType</w:t>
      </w:r>
    </w:p>
    <w:p w14:paraId="3BD011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QUOTA_THRESHOLD</w:t>
      </w:r>
    </w:p>
    <w:p w14:paraId="384A05C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QHT</w:t>
      </w:r>
    </w:p>
    <w:p w14:paraId="0ACD84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FINAL</w:t>
      </w:r>
    </w:p>
    <w:p w14:paraId="095B6CB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QUOTA_EXHAUSTED</w:t>
      </w:r>
    </w:p>
    <w:p w14:paraId="136600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VALIDITY_TIME</w:t>
      </w:r>
    </w:p>
    <w:p w14:paraId="4B2CD5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OTHER_QUOTA_TYPE</w:t>
      </w:r>
    </w:p>
    <w:p w14:paraId="120A94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FORCED_REAUTHORISATION</w:t>
      </w:r>
    </w:p>
    <w:p w14:paraId="3AF8E7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UNUSED_QUOTA_TIMER # Included for backwards compatibility, shall not be used</w:t>
      </w:r>
    </w:p>
    <w:p w14:paraId="79E1BF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UNIT_COUNT_INACTIVITY_TIMER</w:t>
      </w:r>
    </w:p>
    <w:p w14:paraId="646FE6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ABNORMAL_RELEASE</w:t>
      </w:r>
    </w:p>
    <w:p w14:paraId="33D996A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QOS_CHANGE</w:t>
      </w:r>
    </w:p>
    <w:p w14:paraId="3D7570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VOLUME_LIMIT</w:t>
      </w:r>
    </w:p>
    <w:p w14:paraId="5D60B43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TIME_LIMIT</w:t>
      </w:r>
    </w:p>
    <w:p w14:paraId="61EFC3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EVENT_LIMIT</w:t>
      </w:r>
    </w:p>
    <w:p w14:paraId="4619E4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PLMN_CHANGE</w:t>
      </w:r>
    </w:p>
    <w:p w14:paraId="6A5427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USER_LOCATION_CHANGE</w:t>
      </w:r>
    </w:p>
    <w:p w14:paraId="3973DC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RAT_CHANGE</w:t>
      </w:r>
    </w:p>
    <w:p w14:paraId="2CD2C7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SESSION_AMBR_CHANGE</w:t>
      </w:r>
    </w:p>
    <w:p w14:paraId="2D3E22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UE_TIMEZONE_CHANGE</w:t>
      </w:r>
    </w:p>
    <w:p w14:paraId="43CBA2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TARIFF_TIME_CHANGE</w:t>
      </w:r>
    </w:p>
    <w:p w14:paraId="761CF6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MAX_NUMBER_OF_CHANGES_IN_CHARGING_CONDITIONS</w:t>
      </w:r>
    </w:p>
    <w:p w14:paraId="5035DA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MANAGEMENT_INTERVENTION</w:t>
      </w:r>
    </w:p>
    <w:p w14:paraId="3D108A7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CHANGE_OF_UE_PRESENCE_IN_PRESENCE_REPORTING_AREA</w:t>
      </w:r>
    </w:p>
    <w:p w14:paraId="3E9D7B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CHANGE_OF_3GPP_PS_DATA_OFF_STATUS</w:t>
      </w:r>
    </w:p>
    <w:p w14:paraId="3A98EA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SERVING_NODE_CHANGE</w:t>
      </w:r>
    </w:p>
    <w:p w14:paraId="177C03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REMOVAL_OF_UPF</w:t>
      </w:r>
    </w:p>
    <w:p w14:paraId="0B961E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ADDITION_OF_UPF</w:t>
      </w:r>
    </w:p>
    <w:p w14:paraId="191328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INSERTION_OF_ISMF</w:t>
      </w:r>
    </w:p>
    <w:p w14:paraId="0F134ED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REMOVAL_OF_ISMF</w:t>
      </w:r>
    </w:p>
    <w:p w14:paraId="72C3B26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CHANGE_OF_ISMF</w:t>
      </w:r>
    </w:p>
    <w:p w14:paraId="589F99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START_OF_SERVICE_DATA_FLOW</w:t>
      </w:r>
    </w:p>
    <w:p w14:paraId="7DE196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ECGI_CHANGE</w:t>
      </w:r>
    </w:p>
    <w:p w14:paraId="526617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TAI_CHANGE</w:t>
      </w:r>
    </w:p>
    <w:p w14:paraId="31AF84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HANDOVER_CANCEL</w:t>
      </w:r>
    </w:p>
    <w:p w14:paraId="3570B5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  - HANDOVER_START</w:t>
      </w:r>
    </w:p>
    <w:p w14:paraId="3FF6C3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HANDOVER_COMPLETE</w:t>
      </w:r>
    </w:p>
    <w:p w14:paraId="78C194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GFBR_GUARANTEED_STATUS_CHANGE</w:t>
      </w:r>
    </w:p>
    <w:p w14:paraId="3579C2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ADDITION_OF_ACCESS</w:t>
      </w:r>
    </w:p>
    <w:p w14:paraId="1B22A4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REMOVAL_OF_ACCESS</w:t>
      </w:r>
    </w:p>
    <w:p w14:paraId="1B167B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START_OF_SDF_ADDITIONAL_ACCESS</w:t>
      </w:r>
    </w:p>
    <w:p w14:paraId="4880D7C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REDUNDANT_TRANSMISSION_CHANGE</w:t>
      </w:r>
    </w:p>
    <w:p w14:paraId="11E394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CGI_SAI_CHANGE</w:t>
      </w:r>
    </w:p>
    <w:p w14:paraId="62C532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RAI_CHANGE</w:t>
      </w:r>
    </w:p>
    <w:p w14:paraId="4230C6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JOIN_MULTICAST</w:t>
      </w:r>
    </w:p>
    <w:p w14:paraId="644A6B0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MBS_DELIVERY_METHOD_CHANGE</w:t>
      </w:r>
    </w:p>
    <w:p w14:paraId="15F985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LEAVE_MULTICAST</w:t>
      </w:r>
    </w:p>
    <w:p w14:paraId="2091A6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VSMF_CHANGE</w:t>
      </w:r>
    </w:p>
    <w:p w14:paraId="0E9B81F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SNSSAI_REPLACEMENT</w:t>
      </w:r>
    </w:p>
    <w:p w14:paraId="7ED47F6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SATELLITE_BACKHAUL_CATEGORY_CHANGE</w:t>
      </w:r>
    </w:p>
    <w:p w14:paraId="392924A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GEO_SATELLITE_ID_CHANGE</w:t>
      </w:r>
    </w:p>
    <w:p w14:paraId="7A7013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# IMS TriggerType</w:t>
      </w:r>
    </w:p>
    <w:p w14:paraId="38A43B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SIP_INVITE</w:t>
      </w:r>
    </w:p>
    <w:p w14:paraId="0F8FEC0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SIP_RE-INVITE_OR_UPDATE</w:t>
      </w:r>
    </w:p>
    <w:p w14:paraId="1F5F65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SIP_2XX_ACKNOWLEDGING</w:t>
      </w:r>
    </w:p>
    <w:p w14:paraId="29C2AA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SIP_1XX_PROVISIONAL_RESPONSE</w:t>
      </w:r>
    </w:p>
    <w:p w14:paraId="2C1917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SIP_4XX_5XX_OR_6XX_RESPONSE</w:t>
      </w:r>
    </w:p>
    <w:p w14:paraId="599C77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ANY_OTHER_SIP_MESSAGE            - SIP_BYE_MESSAGE</w:t>
      </w:r>
    </w:p>
    <w:p w14:paraId="629A2C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SIP_2XX_ACKNOWLEDGING_A_SIP_BYE</w:t>
      </w:r>
    </w:p>
    <w:p w14:paraId="4F9E8F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ABORTING_A_SIP_SESSION_SET-UP</w:t>
      </w:r>
    </w:p>
    <w:p w14:paraId="10E855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SIP_3XX_FINAL_OR_REDIRECTION_RESPONSE</w:t>
      </w:r>
    </w:p>
    <w:p w14:paraId="3C33044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SIP_4XX_5XX_OR_6XX_FINAL_RESPONSE</w:t>
      </w:r>
    </w:p>
    <w:p w14:paraId="0C3827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# MB-SMF TriggerType           </w:t>
      </w:r>
    </w:p>
    <w:p w14:paraId="615BE8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MBS_CONNECTION_ESTABLISHED_WITH_NG-RAN</w:t>
      </w:r>
    </w:p>
    <w:p w14:paraId="1DE0EE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MBS_CONNECTION_RELEASED_WITH_NG-RAN</w:t>
      </w:r>
    </w:p>
    <w:p w14:paraId="591806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MBS_CONNECTION_ESTABLISHED_WITH_UPF</w:t>
      </w:r>
    </w:p>
    <w:p w14:paraId="09B901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MBS_CONNECTION_RELEASED_WITH_UPF</w:t>
      </w:r>
    </w:p>
    <w:p w14:paraId="198495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MBS_SESSION_ACTIVITY_STATUS_CHANGE_TO_ACTIVE</w:t>
      </w:r>
    </w:p>
    <w:p w14:paraId="0E61F0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MBS_SESSION_ACTIVITY_STATUS_CHANGE_TO_INACTIVE</w:t>
      </w:r>
    </w:p>
    <w:p w14:paraId="5E5D5D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MBS_SESSION_CONTEXT_UPDATE</w:t>
      </w:r>
    </w:p>
    <w:p w14:paraId="3EC96B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# NSAC TriggerType           </w:t>
      </w:r>
    </w:p>
    <w:p w14:paraId="501FFC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NSAC_THRESHOLD_INITIAL</w:t>
      </w:r>
    </w:p>
    <w:p w14:paraId="76268B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NSAC_THRESHOLD_UPWARDS_REACHED</w:t>
      </w:r>
    </w:p>
    <w:p w14:paraId="3FCB0E2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NSAC_THRESHOLD_UPWARDS_CROSSED</w:t>
      </w:r>
    </w:p>
    <w:p w14:paraId="6BEAAE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NSAC_THRESHOLD_DOWNWARDS_CROSSED</w:t>
      </w:r>
    </w:p>
    <w:p w14:paraId="2541F1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NSAC_QUOTA_THRESHOLD</w:t>
      </w:r>
    </w:p>
    <w:p w14:paraId="6DE815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NSAC_QUOTA_EXHAUSTED</w:t>
      </w:r>
    </w:p>
    <w:p w14:paraId="7B872F3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NSAC_VALIDITY_TIME</w:t>
      </w:r>
    </w:p>
    <w:p w14:paraId="0C2C8E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NSAC_QHT</w:t>
      </w:r>
    </w:p>
    <w:p w14:paraId="245B268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NSAC_THRESHOLD_TERMINATION</w:t>
      </w:r>
    </w:p>
    <w:p w14:paraId="57E15EE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NS_TERMINATION</w:t>
      </w:r>
    </w:p>
    <w:p w14:paraId="7C03CD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FinalUnitAction:</w:t>
      </w:r>
    </w:p>
    <w:p w14:paraId="38F020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F2984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6DDF6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2C42BA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TERMINATE</w:t>
      </w:r>
    </w:p>
    <w:p w14:paraId="16EBC0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REDIRECT</w:t>
      </w:r>
    </w:p>
    <w:p w14:paraId="6D33D6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RESTRICT_ACCESS</w:t>
      </w:r>
    </w:p>
    <w:p w14:paraId="78AB02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39E6A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RedirectAddressType:</w:t>
      </w:r>
    </w:p>
    <w:p w14:paraId="7F6B21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4BF5047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1B9E67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23CBE9E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IPV4</w:t>
      </w:r>
    </w:p>
    <w:p w14:paraId="60DA22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IPV6</w:t>
      </w:r>
    </w:p>
    <w:p w14:paraId="2B780BC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URL</w:t>
      </w:r>
    </w:p>
    <w:p w14:paraId="376840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URI</w:t>
      </w:r>
    </w:p>
    <w:p w14:paraId="358840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725A7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TriggerCategory:</w:t>
      </w:r>
    </w:p>
    <w:p w14:paraId="0AA443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5AB8137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62D03C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69A783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IMMEDIATE_REPORT</w:t>
      </w:r>
    </w:p>
    <w:p w14:paraId="5A6286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DEFERRED_REPORT</w:t>
      </w:r>
    </w:p>
    <w:p w14:paraId="10CA6B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099E1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QuotaManagementIndicator:</w:t>
      </w:r>
    </w:p>
    <w:p w14:paraId="6A610D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283EE6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026EF4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40B5372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ONLINE_CHARGING</w:t>
      </w:r>
    </w:p>
    <w:p w14:paraId="0310AE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OFFLINE_CHARGING</w:t>
      </w:r>
    </w:p>
    <w:p w14:paraId="31FF6E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QUOTA_MANAGEMENT_SUSPENDED</w:t>
      </w:r>
    </w:p>
    <w:p w14:paraId="2F4C54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E64B2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FailureHandling:</w:t>
      </w:r>
    </w:p>
    <w:p w14:paraId="182623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0A3780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E3E2E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0297FA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TERMINATE</w:t>
      </w:r>
    </w:p>
    <w:p w14:paraId="1B6449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CONTINUE</w:t>
      </w:r>
    </w:p>
    <w:p w14:paraId="717556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RETRY_AND_TERMINATE</w:t>
      </w:r>
    </w:p>
    <w:p w14:paraId="3D8932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3570A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SessionFailover:</w:t>
      </w:r>
    </w:p>
    <w:p w14:paraId="4D48BF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7AEDAE8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B4C6B3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0DBA33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FAILOVER_NOT_SUPPORTED</w:t>
      </w:r>
    </w:p>
    <w:p w14:paraId="3B683E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FAILOVER_SUPPORTED</w:t>
      </w:r>
    </w:p>
    <w:p w14:paraId="292FE8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DF8C32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3GPPPSDataOffStatus:</w:t>
      </w:r>
    </w:p>
    <w:p w14:paraId="3B63CB3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7E78F11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0C540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2A536BF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ACTIVE</w:t>
      </w:r>
    </w:p>
    <w:p w14:paraId="5D6189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INACTIVE</w:t>
      </w:r>
    </w:p>
    <w:p w14:paraId="01E0C2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6941E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ResultCode:</w:t>
      </w:r>
    </w:p>
    <w:p w14:paraId="1B5DEE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7D84C9F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6A44029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4E24EF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SUCCESS</w:t>
      </w:r>
    </w:p>
    <w:p w14:paraId="7A01A00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END_USER_SERVICE_DENIED</w:t>
      </w:r>
    </w:p>
    <w:p w14:paraId="2B661E2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QUOTA_MANAGEMENT_NOT_APPLICABLE</w:t>
      </w:r>
    </w:p>
    <w:p w14:paraId="07A00C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QUOTA_LIMIT_REACHED</w:t>
      </w:r>
    </w:p>
    <w:p w14:paraId="220A4D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END_USER_SERVICE_REJECTED</w:t>
      </w:r>
    </w:p>
    <w:p w14:paraId="00492A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USER_UNKNOWN  #Included for backwards compatibility, shall not be used</w:t>
      </w:r>
    </w:p>
    <w:p w14:paraId="11F19E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RATING_FAILED</w:t>
      </w:r>
    </w:p>
    <w:p w14:paraId="7D6391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QUOTA_MANAGEMENT</w:t>
      </w:r>
    </w:p>
    <w:p w14:paraId="6FDB59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D121FC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PartialRecordMethod:</w:t>
      </w:r>
    </w:p>
    <w:p w14:paraId="4B595E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3E8BF69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A8117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6572CF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DEFAULT</w:t>
      </w:r>
    </w:p>
    <w:p w14:paraId="009F894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INDIVIDUAL</w:t>
      </w:r>
    </w:p>
    <w:p w14:paraId="0362E6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420587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RoamerInOut:</w:t>
      </w:r>
    </w:p>
    <w:p w14:paraId="67EEA7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498D71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23AD2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35A4200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IN_BOUND</w:t>
      </w:r>
    </w:p>
    <w:p w14:paraId="746DB7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OUT_BOUND</w:t>
      </w:r>
    </w:p>
    <w:p w14:paraId="301B5A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47D1A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SMMessageType:</w:t>
      </w:r>
    </w:p>
    <w:p w14:paraId="6E756F7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2A41CB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9185D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76BCBB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SUBMISSION</w:t>
      </w:r>
    </w:p>
    <w:p w14:paraId="4163CB0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DELIVERY_REPORT</w:t>
      </w:r>
    </w:p>
    <w:p w14:paraId="2C700C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SM_SERVICE_REQUEST</w:t>
      </w:r>
    </w:p>
    <w:p w14:paraId="61A8F99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DELIVERY</w:t>
      </w:r>
    </w:p>
    <w:p w14:paraId="2A7B97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626D29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SMPriority:</w:t>
      </w:r>
    </w:p>
    <w:p w14:paraId="10E4E66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3868EB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C1494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2C8BB5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LOW</w:t>
      </w:r>
    </w:p>
    <w:p w14:paraId="06ABDA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NORMAL</w:t>
      </w:r>
    </w:p>
    <w:p w14:paraId="09F10D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HIGH</w:t>
      </w:r>
    </w:p>
    <w:p w14:paraId="7FA345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5AF26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DeliveryReportRequested:</w:t>
      </w:r>
    </w:p>
    <w:p w14:paraId="1B66FF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5968DE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7265AD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0577BC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YES</w:t>
      </w:r>
    </w:p>
    <w:p w14:paraId="5D88596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</w:t>
      </w:r>
    </w:p>
    <w:p w14:paraId="52DA1CB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48C1B4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InterfaceType:</w:t>
      </w:r>
    </w:p>
    <w:p w14:paraId="5DFE5BB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0212344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F6D7B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762B0E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UNKNOWN</w:t>
      </w:r>
    </w:p>
    <w:p w14:paraId="6CE668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  - MOBILE_ORIGINATING</w:t>
      </w:r>
    </w:p>
    <w:p w14:paraId="5E49172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MOBILE_TERMINATING</w:t>
      </w:r>
    </w:p>
    <w:p w14:paraId="3509CF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APPLICATION_ORIGINATING</w:t>
      </w:r>
    </w:p>
    <w:p w14:paraId="547840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APPLICATION_TERMINATING</w:t>
      </w:r>
    </w:p>
    <w:p w14:paraId="245FB6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6EF673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ClassIdentifier:</w:t>
      </w:r>
    </w:p>
    <w:p w14:paraId="29563E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C9E34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C456F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5ECFAB6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PERSONAL</w:t>
      </w:r>
    </w:p>
    <w:p w14:paraId="5FEF07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ADVERTISEMENT</w:t>
      </w:r>
    </w:p>
    <w:p w14:paraId="7000849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INFORMATIONAL</w:t>
      </w:r>
    </w:p>
    <w:p w14:paraId="5EEC21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AUTO</w:t>
      </w:r>
    </w:p>
    <w:p w14:paraId="23DB5F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1E2A0F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SMAddressType:</w:t>
      </w:r>
    </w:p>
    <w:p w14:paraId="5E455D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26276FB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1F4BBD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34D6AEC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EMAIL_ADDRESS</w:t>
      </w:r>
    </w:p>
    <w:p w14:paraId="2AFAC37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MSISDN # Included for backwards compatibility, shall not be used</w:t>
      </w:r>
    </w:p>
    <w:p w14:paraId="712932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IPV4_ADDRESS</w:t>
      </w:r>
    </w:p>
    <w:p w14:paraId="548FA1E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IPV6_ADDRESS</w:t>
      </w:r>
    </w:p>
    <w:p w14:paraId="25428E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NUMERIC_SHORTCODE</w:t>
      </w:r>
    </w:p>
    <w:p w14:paraId="0563B88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ALPHANUMERIC_SHORTCODE</w:t>
      </w:r>
    </w:p>
    <w:p w14:paraId="5DABC0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OTHER</w:t>
      </w:r>
    </w:p>
    <w:p w14:paraId="20FE3E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IMSI # Included for backwards compatibility, shall not be used</w:t>
      </w:r>
    </w:p>
    <w:p w14:paraId="54BCABC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651688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SMAddresseeType:</w:t>
      </w:r>
    </w:p>
    <w:p w14:paraId="2C74BC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1570C4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223FE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59DB8E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TO</w:t>
      </w:r>
    </w:p>
    <w:p w14:paraId="570798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CC</w:t>
      </w:r>
    </w:p>
    <w:p w14:paraId="596034A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BCC</w:t>
      </w:r>
    </w:p>
    <w:p w14:paraId="5AD020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D899B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SMServiceType:</w:t>
      </w:r>
    </w:p>
    <w:p w14:paraId="23196F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21E067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8EA8C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1928F79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VAS4SMS_SHORT_MESSAGE_CONTENT_PROCESSING</w:t>
      </w:r>
    </w:p>
    <w:p w14:paraId="53AED7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VAS4SMS_SHORT_MESSAGE_FORWARDING</w:t>
      </w:r>
    </w:p>
    <w:p w14:paraId="759A016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VAS4SMS_SHORT_MESSAGE_FORWARDING_MULTIPLE_SUBSCRIPTIONS</w:t>
      </w:r>
    </w:p>
    <w:p w14:paraId="3033D6A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VAS4SMS_SHORT_MESSAGE_FILTERING</w:t>
      </w:r>
    </w:p>
    <w:p w14:paraId="4FBDCA0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VAS4SMS_SHORT_MESSAGE_RECEIPT</w:t>
      </w:r>
    </w:p>
    <w:p w14:paraId="3EFBA1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VAS4SMS_SHORT_MESSAGE_NETWORK_STORAGE</w:t>
      </w:r>
    </w:p>
    <w:p w14:paraId="5675E9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VAS4SMS_SHORT_MESSAGE_TO_MULTIPLE_DESTINATIONS</w:t>
      </w:r>
    </w:p>
    <w:p w14:paraId="047965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VAS4SMS_SHORT_MESSAGE_VIRTUAL_PRIVATE_NETWORK(VPN)</w:t>
      </w:r>
    </w:p>
    <w:p w14:paraId="402822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VAS4SMS_SHORT_MESSAGE_AUTO_REPLY</w:t>
      </w:r>
    </w:p>
    <w:p w14:paraId="5EBAF8B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VAS4SMS_SHORT_MESSAGE_PERSONAL_SIGNATURE</w:t>
      </w:r>
    </w:p>
    <w:p w14:paraId="45E36CE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VAS4SMS_SHORT_MESSAGE_DEFERRED_DELIVERY</w:t>
      </w:r>
    </w:p>
    <w:p w14:paraId="40D5A22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EBA69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ReplyPathRequested:</w:t>
      </w:r>
    </w:p>
    <w:p w14:paraId="306FB5E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48A1AE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DB96A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4D326C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NO_REPLY_PATH_SET</w:t>
      </w:r>
    </w:p>
    <w:p w14:paraId="227CD1F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REPLY_PATH_SET</w:t>
      </w:r>
    </w:p>
    <w:p w14:paraId="298FED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18DF8D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oneTimeEventType:</w:t>
      </w:r>
    </w:p>
    <w:p w14:paraId="0E8FE6E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41994E5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15EF1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226CB7D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IEC</w:t>
      </w:r>
    </w:p>
    <w:p w14:paraId="3FD5F8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PEC</w:t>
      </w:r>
    </w:p>
    <w:p w14:paraId="0E9898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F29F6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dnnSelectionMode:</w:t>
      </w:r>
    </w:p>
    <w:p w14:paraId="57E7BE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7073F0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AE0A2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06C108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VERIFIED</w:t>
      </w:r>
    </w:p>
    <w:p w14:paraId="36768E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UE_DNN_NOT_VERIFIED</w:t>
      </w:r>
    </w:p>
    <w:p w14:paraId="7D3BBF9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NW_DNN_NOT_VERIFIED</w:t>
      </w:r>
    </w:p>
    <w:p w14:paraId="78328A6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5F47D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APIDirection:</w:t>
      </w:r>
    </w:p>
    <w:p w14:paraId="4F7575A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830A35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CF67E7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075DA65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INVOCATION</w:t>
      </w:r>
    </w:p>
    <w:p w14:paraId="2EC34A0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  - NOTIFICATION</w:t>
      </w:r>
    </w:p>
    <w:p w14:paraId="14FB89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0DD35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RegistrationMessageType:</w:t>
      </w:r>
    </w:p>
    <w:p w14:paraId="115B05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BE87BC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0E22C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0FDFAF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INITIAL</w:t>
      </w:r>
    </w:p>
    <w:p w14:paraId="1350B84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MOBILITY</w:t>
      </w:r>
    </w:p>
    <w:p w14:paraId="1ABA4E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PERIODIC</w:t>
      </w:r>
    </w:p>
    <w:p w14:paraId="7865C5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EMERGENCY</w:t>
      </w:r>
    </w:p>
    <w:p w14:paraId="735D81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DEREGISTRATION</w:t>
      </w:r>
    </w:p>
    <w:p w14:paraId="653804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11C313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MICOModeIndication:</w:t>
      </w:r>
    </w:p>
    <w:p w14:paraId="2198EC8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02B730A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8D1DA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35B808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MICO_MODE</w:t>
      </w:r>
    </w:p>
    <w:p w14:paraId="702E5A2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NO_MICO_MODE</w:t>
      </w:r>
    </w:p>
    <w:p w14:paraId="3D4567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A904D1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SmsIndication:</w:t>
      </w:r>
    </w:p>
    <w:p w14:paraId="7CEA81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4B8897F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23A40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1FCA99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SMS_SUPPORTED</w:t>
      </w:r>
    </w:p>
    <w:p w14:paraId="3A7E9C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SMS_NOT_SUPPORTED</w:t>
      </w:r>
    </w:p>
    <w:p w14:paraId="264D019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343FEC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ManagementOperation:</w:t>
      </w:r>
    </w:p>
    <w:p w14:paraId="12915C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D8537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A9E40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142000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CreateMOI       #Included for backwards compatibility, shall not be used</w:t>
      </w:r>
    </w:p>
    <w:p w14:paraId="2AB752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ModifyMOIAttributes #Included for backwards compatibility, shall not be used</w:t>
      </w:r>
    </w:p>
    <w:p w14:paraId="55D56CA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DeleteMOI       #Included for backwards compatibility, shall not be used</w:t>
      </w:r>
    </w:p>
    <w:p w14:paraId="77B678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CREATE_MOI</w:t>
      </w:r>
    </w:p>
    <w:p w14:paraId="2E3D39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MODIFY_MOI_ATTR</w:t>
      </w:r>
    </w:p>
    <w:p w14:paraId="7DE544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DELETE_MOI</w:t>
      </w:r>
    </w:p>
    <w:p w14:paraId="5F87433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NOTIFY_MOI_CREATION</w:t>
      </w:r>
    </w:p>
    <w:p w14:paraId="632A3D5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NOTIFY_MOI_ATTR_CHANGE</w:t>
      </w:r>
    </w:p>
    <w:p w14:paraId="668115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NOTIFY_MOI_DELETION</w:t>
      </w:r>
    </w:p>
    <w:p w14:paraId="011B99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AECAF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ManagementOperationStatus:</w:t>
      </w:r>
    </w:p>
    <w:p w14:paraId="0524069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521E52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05650F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3A6CBF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OPERATION_SUCCEEDED</w:t>
      </w:r>
    </w:p>
    <w:p w14:paraId="7900BB2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OPERATION_FAILED</w:t>
      </w:r>
    </w:p>
    <w:p w14:paraId="2C180F4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20EB7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RedundantTransmissionType:</w:t>
      </w:r>
    </w:p>
    <w:p w14:paraId="7992ABD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0AD76A0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50BE31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3414B57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NON_TRANSMISSION</w:t>
      </w:r>
    </w:p>
    <w:p w14:paraId="198164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END_TO_END_USER_PLANE_PATHS</w:t>
      </w:r>
    </w:p>
    <w:p w14:paraId="140201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N3_N9</w:t>
      </w:r>
    </w:p>
    <w:p w14:paraId="2C05FB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TRANSPORT_LAYER</w:t>
      </w:r>
    </w:p>
    <w:p w14:paraId="7C7FA8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86F56D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VariablePartType:</w:t>
      </w:r>
    </w:p>
    <w:p w14:paraId="72626B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44C552C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610539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2073B1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INTEGER</w:t>
      </w:r>
    </w:p>
    <w:p w14:paraId="115B885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NUMBER</w:t>
      </w:r>
    </w:p>
    <w:p w14:paraId="7F8AB59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TIME</w:t>
      </w:r>
    </w:p>
    <w:p w14:paraId="07664ED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DATE</w:t>
      </w:r>
    </w:p>
    <w:p w14:paraId="7AEB12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CURRENCY</w:t>
      </w:r>
    </w:p>
    <w:p w14:paraId="273294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A6548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QuotaConsumptionIndicator:</w:t>
      </w:r>
    </w:p>
    <w:p w14:paraId="7AA1EBE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30E44C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15397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3EDBAD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QUOTA_NOT_USED</w:t>
      </w:r>
    </w:p>
    <w:p w14:paraId="0C9845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QUOTA_IS_USED</w:t>
      </w:r>
    </w:p>
    <w:p w14:paraId="48B3D29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5A3691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PlayToParty:</w:t>
      </w:r>
    </w:p>
    <w:p w14:paraId="590356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701DEA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6C37FF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551049B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SERVED</w:t>
      </w:r>
    </w:p>
    <w:p w14:paraId="6CE9EE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  - REMOTE</w:t>
      </w:r>
    </w:p>
    <w:p w14:paraId="6566844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8EDDF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AnnouncementPrivacyIndicator:</w:t>
      </w:r>
    </w:p>
    <w:p w14:paraId="48AEA7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F596A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4518D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57BAF2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NOT_PRIVATE</w:t>
      </w:r>
    </w:p>
    <w:p w14:paraId="39F710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PRIVATE</w:t>
      </w:r>
    </w:p>
    <w:p w14:paraId="5634F7E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91713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SupplementaryServiceType:</w:t>
      </w:r>
    </w:p>
    <w:p w14:paraId="154324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4BE9A97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E16439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172CF00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OIP</w:t>
      </w:r>
    </w:p>
    <w:p w14:paraId="31FFDD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OIR</w:t>
      </w:r>
    </w:p>
    <w:p w14:paraId="3FD51BD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TIP</w:t>
      </w:r>
    </w:p>
    <w:p w14:paraId="6D9A7AD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TIR</w:t>
      </w:r>
    </w:p>
    <w:p w14:paraId="5A67ABF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HOLD</w:t>
      </w:r>
    </w:p>
    <w:p w14:paraId="563C704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CB</w:t>
      </w:r>
    </w:p>
    <w:p w14:paraId="67AD30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CDIV</w:t>
      </w:r>
    </w:p>
    <w:p w14:paraId="7A3652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CW</w:t>
      </w:r>
    </w:p>
    <w:p w14:paraId="10FBBE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MWI</w:t>
      </w:r>
    </w:p>
    <w:p w14:paraId="24D65D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CONF</w:t>
      </w:r>
    </w:p>
    <w:p w14:paraId="4EBFBF5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FA</w:t>
      </w:r>
    </w:p>
    <w:p w14:paraId="2D1B315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CCBS</w:t>
      </w:r>
    </w:p>
    <w:p w14:paraId="074173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CCNR</w:t>
      </w:r>
    </w:p>
    <w:p w14:paraId="74F266B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MCID</w:t>
      </w:r>
    </w:p>
    <w:p w14:paraId="125B1E0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CAT</w:t>
      </w:r>
    </w:p>
    <w:p w14:paraId="4C9A9D5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CUG</w:t>
      </w:r>
    </w:p>
    <w:p w14:paraId="629428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PNM</w:t>
      </w:r>
    </w:p>
    <w:p w14:paraId="68D9A1F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CRS</w:t>
      </w:r>
    </w:p>
    <w:p w14:paraId="0027D5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ECT</w:t>
      </w:r>
    </w:p>
    <w:p w14:paraId="133770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0E33A1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SupplementaryServiceMode:</w:t>
      </w:r>
    </w:p>
    <w:p w14:paraId="38383B8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051B9A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A4B70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7B19EB5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CFU</w:t>
      </w:r>
    </w:p>
    <w:p w14:paraId="2C65854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CFB</w:t>
      </w:r>
    </w:p>
    <w:p w14:paraId="4DB5C7C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CFNR</w:t>
      </w:r>
    </w:p>
    <w:p w14:paraId="51BE343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CFNL</w:t>
      </w:r>
    </w:p>
    <w:p w14:paraId="08E55B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CD</w:t>
      </w:r>
    </w:p>
    <w:p w14:paraId="61F8CD7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CFNRC</w:t>
      </w:r>
    </w:p>
    <w:p w14:paraId="20EEF4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ICB</w:t>
      </w:r>
    </w:p>
    <w:p w14:paraId="0A27653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OCB</w:t>
      </w:r>
    </w:p>
    <w:p w14:paraId="2461B8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ACR</w:t>
      </w:r>
    </w:p>
    <w:p w14:paraId="53E588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BLIND_TRANFER</w:t>
      </w:r>
    </w:p>
    <w:p w14:paraId="27B0758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CONSULTATIVE_TRANFER</w:t>
      </w:r>
    </w:p>
    <w:p w14:paraId="3799760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55227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ParticipantActionType:</w:t>
      </w:r>
    </w:p>
    <w:p w14:paraId="0BCB49C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10DA92D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C400E6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30749B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CREATE</w:t>
      </w:r>
    </w:p>
    <w:p w14:paraId="049149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JOIN</w:t>
      </w:r>
    </w:p>
    <w:p w14:paraId="54C422A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INVITE_INTO</w:t>
      </w:r>
    </w:p>
    <w:p w14:paraId="0371377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QUIT</w:t>
      </w:r>
    </w:p>
    <w:p w14:paraId="296A3DF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6BD886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TrafficForwardingWay:</w:t>
      </w:r>
    </w:p>
    <w:p w14:paraId="6CBCE32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25640E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A84F7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           </w:t>
      </w:r>
    </w:p>
    <w:p w14:paraId="2A20D2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N6</w:t>
      </w:r>
    </w:p>
    <w:p w14:paraId="4841AEF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N19 </w:t>
      </w:r>
    </w:p>
    <w:p w14:paraId="1AE33CA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LOCAL_SWITCH</w:t>
      </w:r>
    </w:p>
    <w:p w14:paraId="1A9AF8F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64CC4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IMSNodeFunctionality:</w:t>
      </w:r>
    </w:p>
    <w:p w14:paraId="0A2DE16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1D2DB8F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E1D8F3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4F0BB5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# The applicable IMS Nodes are MRFC, IMS-GWF (connected to S-CSCF using ISC), SIP AS and DCSF. </w:t>
      </w:r>
    </w:p>
    <w:p w14:paraId="0F4F1E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S_CSCF</w:t>
      </w:r>
    </w:p>
    <w:p w14:paraId="69572F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P_CSCF</w:t>
      </w:r>
    </w:p>
    <w:p w14:paraId="50C15F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I_CSCF</w:t>
      </w:r>
    </w:p>
    <w:p w14:paraId="258315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MRFC</w:t>
      </w:r>
    </w:p>
    <w:p w14:paraId="30DBC32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MGCF</w:t>
      </w:r>
    </w:p>
    <w:p w14:paraId="79DACD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BGCF</w:t>
      </w:r>
    </w:p>
    <w:p w14:paraId="5A0D0D1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AS</w:t>
      </w:r>
    </w:p>
    <w:p w14:paraId="41BB137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  - IBCF</w:t>
      </w:r>
    </w:p>
    <w:p w14:paraId="40E7020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S-GW</w:t>
      </w:r>
    </w:p>
    <w:p w14:paraId="794627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P-GW</w:t>
      </w:r>
    </w:p>
    <w:p w14:paraId="1373B77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HSGW</w:t>
      </w:r>
    </w:p>
    <w:p w14:paraId="5951AE4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E-CSCF </w:t>
      </w:r>
    </w:p>
    <w:p w14:paraId="2D981B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MME </w:t>
      </w:r>
    </w:p>
    <w:p w14:paraId="3F718BA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TRF</w:t>
      </w:r>
    </w:p>
    <w:p w14:paraId="02068E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TF</w:t>
      </w:r>
    </w:p>
    <w:p w14:paraId="50A817D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ATCF</w:t>
      </w:r>
    </w:p>
    <w:p w14:paraId="5BA65E3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PROXY</w:t>
      </w:r>
    </w:p>
    <w:p w14:paraId="1879DB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EPDG</w:t>
      </w:r>
    </w:p>
    <w:p w14:paraId="15F3C2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TDF</w:t>
      </w:r>
    </w:p>
    <w:p w14:paraId="436E7C2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TWAG</w:t>
      </w:r>
    </w:p>
    <w:p w14:paraId="009E3C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SCEF</w:t>
      </w:r>
    </w:p>
    <w:p w14:paraId="517D8A5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IWK_SCEF</w:t>
      </w:r>
    </w:p>
    <w:p w14:paraId="58319A1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IMS_GWF</w:t>
      </w:r>
    </w:p>
    <w:p w14:paraId="01F1C2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DCSF</w:t>
      </w:r>
    </w:p>
    <w:p w14:paraId="32D170A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7DC426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RoleOfIMSNode:</w:t>
      </w:r>
    </w:p>
    <w:p w14:paraId="47EBC0E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3A536DA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DA35B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6F0AFB1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ORIGINATING</w:t>
      </w:r>
    </w:p>
    <w:p w14:paraId="134EEF8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TERMINATING</w:t>
      </w:r>
    </w:p>
    <w:p w14:paraId="5647EF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FORWARDING</w:t>
      </w:r>
    </w:p>
    <w:p w14:paraId="20CE0CC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BCE23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IMSSessionPriority:</w:t>
      </w:r>
    </w:p>
    <w:p w14:paraId="4E3528E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86F680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4F7D3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026B5E0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PRIORITY_0</w:t>
      </w:r>
    </w:p>
    <w:p w14:paraId="6C01E4A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PRIORITY_1</w:t>
      </w:r>
    </w:p>
    <w:p w14:paraId="1FAD3BB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PRIORITY_2</w:t>
      </w:r>
    </w:p>
    <w:p w14:paraId="53D918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PRIORITY_3</w:t>
      </w:r>
    </w:p>
    <w:p w14:paraId="4A88F1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PRIORITY_4</w:t>
      </w:r>
    </w:p>
    <w:p w14:paraId="02A547B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9BD024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MediaInitiatorFlag:</w:t>
      </w:r>
    </w:p>
    <w:p w14:paraId="030C827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11F5A3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78421B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430F6AE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CALLED_PARTY</w:t>
      </w:r>
    </w:p>
    <w:p w14:paraId="4185544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CALLING_PARTY</w:t>
      </w:r>
    </w:p>
    <w:p w14:paraId="32FEBC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UNKNOWN</w:t>
      </w:r>
    </w:p>
    <w:p w14:paraId="71A28C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3E621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SDPType:</w:t>
      </w:r>
    </w:p>
    <w:p w14:paraId="2E9989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53495C9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071C6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67E3836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OFFER</w:t>
      </w:r>
    </w:p>
    <w:p w14:paraId="1E35E33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ANSWER</w:t>
      </w:r>
    </w:p>
    <w:p w14:paraId="145A56B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68BCE0D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OriginatorPartyType:</w:t>
      </w:r>
    </w:p>
    <w:p w14:paraId="3109E9A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4556DD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C6346C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479EA4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CALLING</w:t>
      </w:r>
    </w:p>
    <w:p w14:paraId="2C19671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CALLED</w:t>
      </w:r>
    </w:p>
    <w:p w14:paraId="6593C33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0B56F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AccessTransferType:</w:t>
      </w:r>
    </w:p>
    <w:p w14:paraId="7B9381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4CDCB7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602A30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6E3498A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PS_TO_CS</w:t>
      </w:r>
    </w:p>
    <w:p w14:paraId="72D24F4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CS_TO_PS</w:t>
      </w:r>
    </w:p>
    <w:p w14:paraId="09396C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PS_TO_PS</w:t>
      </w:r>
    </w:p>
    <w:p w14:paraId="7B05675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CS_TO_CS</w:t>
      </w:r>
    </w:p>
    <w:p w14:paraId="195B18F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6D9FFA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UETransferType:</w:t>
      </w:r>
    </w:p>
    <w:p w14:paraId="04321C9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117F7BB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62B8D69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680C6B6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INTRA_UE</w:t>
      </w:r>
    </w:p>
    <w:p w14:paraId="3F80B8B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INTER_UE</w:t>
      </w:r>
    </w:p>
    <w:p w14:paraId="483A1E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8A5FB7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NNISessionDirection:</w:t>
      </w:r>
    </w:p>
    <w:p w14:paraId="12AE16F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3BB40E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5926A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5D045A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  - INBOUND</w:t>
      </w:r>
    </w:p>
    <w:p w14:paraId="0B145E8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OUTBOUND</w:t>
      </w:r>
    </w:p>
    <w:p w14:paraId="277B04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5621F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NNIType:</w:t>
      </w:r>
    </w:p>
    <w:p w14:paraId="106F81E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20D7DE6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47BDA9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6E7D2C5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NON_ROAMING</w:t>
      </w:r>
    </w:p>
    <w:p w14:paraId="531AF7D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ROAMING_NO_LOOPBACK</w:t>
      </w:r>
    </w:p>
    <w:p w14:paraId="4CA4000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ROAMING_LOOPBACK</w:t>
      </w:r>
    </w:p>
    <w:p w14:paraId="4AA0DF9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8AF34D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NNIRelationshipMode:</w:t>
      </w:r>
    </w:p>
    <w:p w14:paraId="148A2B4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13AA94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20C6FA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0223A4D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TRUSTED</w:t>
      </w:r>
    </w:p>
    <w:p w14:paraId="2C77CA2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NON_TRUSTED</w:t>
      </w:r>
    </w:p>
    <w:p w14:paraId="0A92682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DB162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TADIdentifier:</w:t>
      </w:r>
    </w:p>
    <w:p w14:paraId="090C539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38EE7AE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FEEB81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7419ADC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CS</w:t>
      </w:r>
    </w:p>
    <w:p w14:paraId="182BF66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PS</w:t>
      </w:r>
    </w:p>
    <w:p w14:paraId="699851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37CF49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ProseFunctionality:</w:t>
      </w:r>
    </w:p>
    <w:p w14:paraId="3BC066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5F33A7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BBDFB7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2264482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DIRECT_DISCOVERY</w:t>
      </w:r>
    </w:p>
    <w:p w14:paraId="7C304CF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DIRECT_COMMUNICATION</w:t>
      </w:r>
    </w:p>
    <w:p w14:paraId="640683C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68FABC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ProseEventType:</w:t>
      </w:r>
    </w:p>
    <w:p w14:paraId="761370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2BDCBE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643630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023A2F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ANNOUNCING</w:t>
      </w:r>
    </w:p>
    <w:p w14:paraId="0D41D62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MONITORING</w:t>
      </w:r>
    </w:p>
    <w:p w14:paraId="31C2806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MATCH_REPORT</w:t>
      </w:r>
    </w:p>
    <w:p w14:paraId="0DC3AF4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728A55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DirectDiscoveryModel:</w:t>
      </w:r>
    </w:p>
    <w:p w14:paraId="5D5B57E0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1447121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58DD91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2DCF28C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MODEL_A</w:t>
      </w:r>
    </w:p>
    <w:p w14:paraId="7F5CC5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MODEL_B</w:t>
      </w:r>
    </w:p>
    <w:p w14:paraId="251FB2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C0F1AF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RoleOfUE:</w:t>
      </w:r>
    </w:p>
    <w:p w14:paraId="7A8B0A8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431F430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15BD5C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5B25633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ANNOUNCING_UE</w:t>
      </w:r>
    </w:p>
    <w:p w14:paraId="445C6E6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MONITORING_UE</w:t>
      </w:r>
    </w:p>
    <w:p w14:paraId="29053AF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REQUESTOR_UE</w:t>
      </w:r>
    </w:p>
    <w:p w14:paraId="48B306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REQUESTED_UE</w:t>
      </w:r>
    </w:p>
    <w:p w14:paraId="1703586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66460F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RangeClass:</w:t>
      </w:r>
    </w:p>
    <w:p w14:paraId="03E9620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2B62DFF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B37DC4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7909804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RESERVED</w:t>
      </w:r>
    </w:p>
    <w:p w14:paraId="7C8C10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- 50_METER</w:t>
      </w:r>
    </w:p>
    <w:p w14:paraId="2458078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- 100_METER</w:t>
      </w:r>
    </w:p>
    <w:p w14:paraId="602644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- 200_METER</w:t>
      </w:r>
    </w:p>
    <w:p w14:paraId="371BD6C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- 500_METER</w:t>
      </w:r>
    </w:p>
    <w:p w14:paraId="420B47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- 1000_METER</w:t>
      </w:r>
    </w:p>
    <w:p w14:paraId="45B7E84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UNUSED</w:t>
      </w:r>
    </w:p>
    <w:p w14:paraId="3B573A8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C6CDF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RadioResourcesIndicator:</w:t>
      </w:r>
    </w:p>
    <w:p w14:paraId="17D1988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5ED4641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5103D9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2B179A0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OPERATOR_PROVIDED</w:t>
      </w:r>
    </w:p>
    <w:p w14:paraId="437CE60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CONFIGURED</w:t>
      </w:r>
    </w:p>
    <w:p w14:paraId="299121B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FC813E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MbsDeliveryMethod:</w:t>
      </w:r>
    </w:p>
    <w:p w14:paraId="79B10A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17E981D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427D0C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lastRenderedPageBreak/>
        <w:t xml:space="preserve">          enum: </w:t>
      </w:r>
    </w:p>
    <w:p w14:paraId="368145C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SHARED</w:t>
      </w:r>
    </w:p>
    <w:p w14:paraId="185F855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INDIVIDUAL</w:t>
      </w:r>
    </w:p>
    <w:p w14:paraId="238B397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F28626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TSCFlowDirection:</w:t>
      </w:r>
    </w:p>
    <w:p w14:paraId="3B549B0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37CD4F6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5A6C5B7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09FEBD4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UPLINK</w:t>
      </w:r>
    </w:p>
    <w:p w14:paraId="0CB011B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DOWNLINK</w:t>
      </w:r>
    </w:p>
    <w:p w14:paraId="59A4EA9B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26C9149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TimeDistributionMethod:</w:t>
      </w:r>
    </w:p>
    <w:p w14:paraId="0B27243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77A44F0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577C61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0EF7030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GPTP</w:t>
      </w:r>
    </w:p>
    <w:p w14:paraId="353CC11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ASTI</w:t>
      </w:r>
    </w:p>
    <w:p w14:paraId="76C8987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088E433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AllocateUnitIndicator:</w:t>
      </w:r>
    </w:p>
    <w:p w14:paraId="54B6103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6798E964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03E923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</w:t>
      </w:r>
    </w:p>
    <w:p w14:paraId="2B7D4A7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CHF_DETERMINED</w:t>
      </w:r>
    </w:p>
    <w:p w14:paraId="009E671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CTF_DETERMINED</w:t>
      </w:r>
    </w:p>
    <w:p w14:paraId="57E679A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3FD51B3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NSSAAMessageType:</w:t>
      </w:r>
    </w:p>
    <w:p w14:paraId="6D82BADD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4B47A9F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175068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02BF6B89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Authenticate</w:t>
      </w:r>
    </w:p>
    <w:p w14:paraId="048D1468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Re-Authentication-Notification</w:t>
      </w:r>
    </w:p>
    <w:p w14:paraId="33547EA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Revocation Notification</w:t>
      </w:r>
    </w:p>
    <w:p w14:paraId="4B8B7EDC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18EA356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LocationType:</w:t>
      </w:r>
    </w:p>
    <w:p w14:paraId="181D017F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anyOf:</w:t>
      </w:r>
    </w:p>
    <w:p w14:paraId="2BCF242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44AABCCA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enum: </w:t>
      </w:r>
    </w:p>
    <w:p w14:paraId="65197C4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CURRENT_LOCATION</w:t>
      </w:r>
    </w:p>
    <w:p w14:paraId="1DC29DE5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LAST_KNOWN_LOCATION</w:t>
      </w:r>
    </w:p>
    <w:p w14:paraId="4E3020B3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INITIAL_LOCATION</w:t>
      </w:r>
    </w:p>
    <w:p w14:paraId="276349F2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DEFERRED_LOCATION</w:t>
      </w:r>
    </w:p>
    <w:p w14:paraId="2718975E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    - NOTIFICATION_VERIFICATION</w:t>
      </w:r>
    </w:p>
    <w:p w14:paraId="7573AB7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382821">
        <w:rPr>
          <w:rFonts w:ascii="Courier New" w:hAnsi="Courier New"/>
          <w:noProof/>
          <w:sz w:val="16"/>
        </w:rPr>
        <w:t xml:space="preserve">        - type: string</w:t>
      </w:r>
    </w:p>
    <w:p w14:paraId="7184F407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49292A1" w14:textId="77777777" w:rsidR="00382821" w:rsidRPr="00382821" w:rsidRDefault="00382821" w:rsidP="0038282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60FD51F" w14:textId="77777777" w:rsidR="00382821" w:rsidRPr="00382821" w:rsidRDefault="00382821" w:rsidP="00382821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cs="Arial"/>
          <w:sz w:val="16"/>
          <w:szCs w:val="22"/>
          <w:lang w:val="en-US"/>
        </w:rPr>
      </w:pPr>
      <w:r w:rsidRPr="00382821">
        <w:rPr>
          <w:rFonts w:ascii="Courier New" w:hAnsi="Courier New" w:cs="Arial"/>
          <w:sz w:val="16"/>
          <w:szCs w:val="22"/>
          <w:lang w:val="en-US"/>
        </w:rPr>
        <w:t>&lt;CODE ENDS&gt;</w:t>
      </w:r>
    </w:p>
    <w:p w14:paraId="386FEDAA" w14:textId="77777777" w:rsidR="00382821" w:rsidRPr="00382821" w:rsidRDefault="00382821" w:rsidP="0038282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382821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sectPr w:rsidR="00382821" w:rsidRPr="00382821" w:rsidSect="00C05B65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E7F4" w14:textId="77777777" w:rsidR="007D63B3" w:rsidRDefault="007D63B3">
      <w:r>
        <w:separator/>
      </w:r>
    </w:p>
  </w:endnote>
  <w:endnote w:type="continuationSeparator" w:id="0">
    <w:p w14:paraId="4FFBB48D" w14:textId="77777777" w:rsidR="007D63B3" w:rsidRDefault="007D63B3">
      <w:r>
        <w:continuationSeparator/>
      </w:r>
    </w:p>
  </w:endnote>
  <w:endnote w:type="continuationNotice" w:id="1">
    <w:p w14:paraId="7038E2F2" w14:textId="77777777" w:rsidR="007D63B3" w:rsidRDefault="007D63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BDD86" w14:textId="77777777" w:rsidR="007D63B3" w:rsidRDefault="007D63B3">
      <w:r>
        <w:separator/>
      </w:r>
    </w:p>
  </w:footnote>
  <w:footnote w:type="continuationSeparator" w:id="0">
    <w:p w14:paraId="754D7BB4" w14:textId="77777777" w:rsidR="007D63B3" w:rsidRDefault="007D63B3">
      <w:r>
        <w:continuationSeparator/>
      </w:r>
    </w:p>
  </w:footnote>
  <w:footnote w:type="continuationNotice" w:id="1">
    <w:p w14:paraId="7B37F5E5" w14:textId="77777777" w:rsidR="007D63B3" w:rsidRDefault="007D63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1E5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B67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4E4F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18128337">
    <w:abstractNumId w:val="26"/>
  </w:num>
  <w:num w:numId="2" w16cid:durableId="1666665532">
    <w:abstractNumId w:val="2"/>
  </w:num>
  <w:num w:numId="3" w16cid:durableId="1823891498">
    <w:abstractNumId w:val="1"/>
  </w:num>
  <w:num w:numId="4" w16cid:durableId="2073771927">
    <w:abstractNumId w:val="0"/>
  </w:num>
  <w:num w:numId="5" w16cid:durableId="16239939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7579491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350185179">
    <w:abstractNumId w:val="11"/>
  </w:num>
  <w:num w:numId="8" w16cid:durableId="813837488">
    <w:abstractNumId w:val="25"/>
  </w:num>
  <w:num w:numId="9" w16cid:durableId="396704705">
    <w:abstractNumId w:val="23"/>
  </w:num>
  <w:num w:numId="10" w16cid:durableId="325866933">
    <w:abstractNumId w:val="15"/>
  </w:num>
  <w:num w:numId="11" w16cid:durableId="1122383060">
    <w:abstractNumId w:val="20"/>
  </w:num>
  <w:num w:numId="12" w16cid:durableId="1490752445">
    <w:abstractNumId w:val="19"/>
  </w:num>
  <w:num w:numId="13" w16cid:durableId="2061709388">
    <w:abstractNumId w:val="12"/>
  </w:num>
  <w:num w:numId="14" w16cid:durableId="118383449">
    <w:abstractNumId w:val="14"/>
  </w:num>
  <w:num w:numId="15" w16cid:durableId="661009057">
    <w:abstractNumId w:val="27"/>
  </w:num>
  <w:num w:numId="16" w16cid:durableId="2030523049">
    <w:abstractNumId w:val="22"/>
  </w:num>
  <w:num w:numId="17" w16cid:durableId="1712538255">
    <w:abstractNumId w:val="24"/>
  </w:num>
  <w:num w:numId="18" w16cid:durableId="600456906">
    <w:abstractNumId w:val="16"/>
  </w:num>
  <w:num w:numId="19" w16cid:durableId="270935256">
    <w:abstractNumId w:val="21"/>
  </w:num>
  <w:num w:numId="20" w16cid:durableId="451678249">
    <w:abstractNumId w:val="9"/>
  </w:num>
  <w:num w:numId="21" w16cid:durableId="776758909">
    <w:abstractNumId w:val="7"/>
  </w:num>
  <w:num w:numId="22" w16cid:durableId="109053768">
    <w:abstractNumId w:val="6"/>
  </w:num>
  <w:num w:numId="23" w16cid:durableId="270433264">
    <w:abstractNumId w:val="5"/>
  </w:num>
  <w:num w:numId="24" w16cid:durableId="1833133725">
    <w:abstractNumId w:val="4"/>
  </w:num>
  <w:num w:numId="25" w16cid:durableId="1827477167">
    <w:abstractNumId w:val="8"/>
  </w:num>
  <w:num w:numId="26" w16cid:durableId="1583878858">
    <w:abstractNumId w:val="3"/>
  </w:num>
  <w:num w:numId="27" w16cid:durableId="161631868">
    <w:abstractNumId w:val="18"/>
  </w:num>
  <w:num w:numId="28" w16cid:durableId="1671130585">
    <w:abstractNumId w:val="17"/>
  </w:num>
  <w:num w:numId="29" w16cid:durableId="1682511686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 v1">
    <w15:presenceInfo w15:providerId="None" w15:userId="Ericsson User v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908"/>
    <w:rsid w:val="00022E4A"/>
    <w:rsid w:val="000256DF"/>
    <w:rsid w:val="000330D8"/>
    <w:rsid w:val="00037A23"/>
    <w:rsid w:val="0004195C"/>
    <w:rsid w:val="0005429D"/>
    <w:rsid w:val="00070E09"/>
    <w:rsid w:val="0007510A"/>
    <w:rsid w:val="00094536"/>
    <w:rsid w:val="000956C1"/>
    <w:rsid w:val="000A5439"/>
    <w:rsid w:val="000A5C7E"/>
    <w:rsid w:val="000A6394"/>
    <w:rsid w:val="000B393C"/>
    <w:rsid w:val="000B6580"/>
    <w:rsid w:val="000B7FED"/>
    <w:rsid w:val="000C038A"/>
    <w:rsid w:val="000C6598"/>
    <w:rsid w:val="000D1B03"/>
    <w:rsid w:val="000D44B3"/>
    <w:rsid w:val="000E1FBB"/>
    <w:rsid w:val="000E624F"/>
    <w:rsid w:val="00101C5C"/>
    <w:rsid w:val="001227B2"/>
    <w:rsid w:val="00130BBC"/>
    <w:rsid w:val="001312B7"/>
    <w:rsid w:val="00145D43"/>
    <w:rsid w:val="00180C50"/>
    <w:rsid w:val="00186FD9"/>
    <w:rsid w:val="001875AF"/>
    <w:rsid w:val="00192C46"/>
    <w:rsid w:val="001A08B3"/>
    <w:rsid w:val="001A5532"/>
    <w:rsid w:val="001A7B60"/>
    <w:rsid w:val="001B52F0"/>
    <w:rsid w:val="001B5CD6"/>
    <w:rsid w:val="001B7A65"/>
    <w:rsid w:val="001C3572"/>
    <w:rsid w:val="001C600C"/>
    <w:rsid w:val="001E41F3"/>
    <w:rsid w:val="00222EA2"/>
    <w:rsid w:val="00225509"/>
    <w:rsid w:val="00233441"/>
    <w:rsid w:val="00242D32"/>
    <w:rsid w:val="00245DF6"/>
    <w:rsid w:val="00252DB8"/>
    <w:rsid w:val="00255EAE"/>
    <w:rsid w:val="0026004D"/>
    <w:rsid w:val="00263DFA"/>
    <w:rsid w:val="002640DD"/>
    <w:rsid w:val="00267E70"/>
    <w:rsid w:val="00275D12"/>
    <w:rsid w:val="002771CB"/>
    <w:rsid w:val="00283FF4"/>
    <w:rsid w:val="00284FEB"/>
    <w:rsid w:val="002860C4"/>
    <w:rsid w:val="00297221"/>
    <w:rsid w:val="002B2B2D"/>
    <w:rsid w:val="002B5741"/>
    <w:rsid w:val="002E0AE1"/>
    <w:rsid w:val="002E2CF4"/>
    <w:rsid w:val="002E472E"/>
    <w:rsid w:val="002F3F50"/>
    <w:rsid w:val="002F45B2"/>
    <w:rsid w:val="00305409"/>
    <w:rsid w:val="0031004A"/>
    <w:rsid w:val="00312962"/>
    <w:rsid w:val="00315BB8"/>
    <w:rsid w:val="0031670F"/>
    <w:rsid w:val="003356B0"/>
    <w:rsid w:val="003433FA"/>
    <w:rsid w:val="0035454C"/>
    <w:rsid w:val="003609EF"/>
    <w:rsid w:val="0036231A"/>
    <w:rsid w:val="00374DD4"/>
    <w:rsid w:val="00382821"/>
    <w:rsid w:val="003B5306"/>
    <w:rsid w:val="003C3639"/>
    <w:rsid w:val="003C689B"/>
    <w:rsid w:val="003D2421"/>
    <w:rsid w:val="003D6383"/>
    <w:rsid w:val="003E0875"/>
    <w:rsid w:val="003E1A36"/>
    <w:rsid w:val="00410371"/>
    <w:rsid w:val="004242F1"/>
    <w:rsid w:val="004429FE"/>
    <w:rsid w:val="0045397F"/>
    <w:rsid w:val="00453B91"/>
    <w:rsid w:val="00457EC2"/>
    <w:rsid w:val="00462EAC"/>
    <w:rsid w:val="00474458"/>
    <w:rsid w:val="004775BA"/>
    <w:rsid w:val="004910A9"/>
    <w:rsid w:val="00491BE0"/>
    <w:rsid w:val="00495017"/>
    <w:rsid w:val="004A6C0E"/>
    <w:rsid w:val="004B3E66"/>
    <w:rsid w:val="004B59BE"/>
    <w:rsid w:val="004B75B7"/>
    <w:rsid w:val="004C315E"/>
    <w:rsid w:val="004F1060"/>
    <w:rsid w:val="005141D9"/>
    <w:rsid w:val="00515661"/>
    <w:rsid w:val="0051580D"/>
    <w:rsid w:val="0054013A"/>
    <w:rsid w:val="00542CA2"/>
    <w:rsid w:val="00547111"/>
    <w:rsid w:val="00561CCA"/>
    <w:rsid w:val="00582651"/>
    <w:rsid w:val="00592D74"/>
    <w:rsid w:val="005A4215"/>
    <w:rsid w:val="005C1170"/>
    <w:rsid w:val="005E04EA"/>
    <w:rsid w:val="005E1A4F"/>
    <w:rsid w:val="005E2C44"/>
    <w:rsid w:val="00621188"/>
    <w:rsid w:val="0062291A"/>
    <w:rsid w:val="006257ED"/>
    <w:rsid w:val="006420EF"/>
    <w:rsid w:val="00653DE4"/>
    <w:rsid w:val="00665C47"/>
    <w:rsid w:val="00671DC4"/>
    <w:rsid w:val="006843C6"/>
    <w:rsid w:val="00686057"/>
    <w:rsid w:val="006862FE"/>
    <w:rsid w:val="00695808"/>
    <w:rsid w:val="006B46FB"/>
    <w:rsid w:val="006C5001"/>
    <w:rsid w:val="006D48E7"/>
    <w:rsid w:val="006E022E"/>
    <w:rsid w:val="006E21FB"/>
    <w:rsid w:val="006E3EB5"/>
    <w:rsid w:val="007456EB"/>
    <w:rsid w:val="00750D37"/>
    <w:rsid w:val="0075644C"/>
    <w:rsid w:val="007629B3"/>
    <w:rsid w:val="007655EA"/>
    <w:rsid w:val="007659A3"/>
    <w:rsid w:val="007673FF"/>
    <w:rsid w:val="00772002"/>
    <w:rsid w:val="00776667"/>
    <w:rsid w:val="00780334"/>
    <w:rsid w:val="00780834"/>
    <w:rsid w:val="007908E2"/>
    <w:rsid w:val="0079122C"/>
    <w:rsid w:val="00792342"/>
    <w:rsid w:val="007977A8"/>
    <w:rsid w:val="007B512A"/>
    <w:rsid w:val="007C2097"/>
    <w:rsid w:val="007C670C"/>
    <w:rsid w:val="007D60B3"/>
    <w:rsid w:val="007D63B3"/>
    <w:rsid w:val="007D6A07"/>
    <w:rsid w:val="007F688D"/>
    <w:rsid w:val="007F7259"/>
    <w:rsid w:val="00800B28"/>
    <w:rsid w:val="008040A8"/>
    <w:rsid w:val="00812A0D"/>
    <w:rsid w:val="00827696"/>
    <w:rsid w:val="008279FA"/>
    <w:rsid w:val="00831B50"/>
    <w:rsid w:val="00851A3A"/>
    <w:rsid w:val="00854E64"/>
    <w:rsid w:val="008562B3"/>
    <w:rsid w:val="008626E7"/>
    <w:rsid w:val="00863698"/>
    <w:rsid w:val="00870EE7"/>
    <w:rsid w:val="008826E2"/>
    <w:rsid w:val="008863B9"/>
    <w:rsid w:val="0089576C"/>
    <w:rsid w:val="008A45A6"/>
    <w:rsid w:val="008A5A74"/>
    <w:rsid w:val="008C5F55"/>
    <w:rsid w:val="008D0CED"/>
    <w:rsid w:val="008D3CCC"/>
    <w:rsid w:val="008E2F01"/>
    <w:rsid w:val="008F3789"/>
    <w:rsid w:val="008F5383"/>
    <w:rsid w:val="008F686C"/>
    <w:rsid w:val="009148DE"/>
    <w:rsid w:val="00941479"/>
    <w:rsid w:val="00941E30"/>
    <w:rsid w:val="00947D08"/>
    <w:rsid w:val="00951043"/>
    <w:rsid w:val="009531B0"/>
    <w:rsid w:val="00961501"/>
    <w:rsid w:val="009741B3"/>
    <w:rsid w:val="00974BB9"/>
    <w:rsid w:val="009777D9"/>
    <w:rsid w:val="00985408"/>
    <w:rsid w:val="00990FF5"/>
    <w:rsid w:val="00991B88"/>
    <w:rsid w:val="009A5753"/>
    <w:rsid w:val="009A579D"/>
    <w:rsid w:val="009D0655"/>
    <w:rsid w:val="009E2906"/>
    <w:rsid w:val="009E3297"/>
    <w:rsid w:val="009E723B"/>
    <w:rsid w:val="009F3415"/>
    <w:rsid w:val="009F734F"/>
    <w:rsid w:val="00A00556"/>
    <w:rsid w:val="00A1202D"/>
    <w:rsid w:val="00A152C3"/>
    <w:rsid w:val="00A16151"/>
    <w:rsid w:val="00A246B6"/>
    <w:rsid w:val="00A43392"/>
    <w:rsid w:val="00A440B1"/>
    <w:rsid w:val="00A44F0D"/>
    <w:rsid w:val="00A47E70"/>
    <w:rsid w:val="00A50CF0"/>
    <w:rsid w:val="00A54BBA"/>
    <w:rsid w:val="00A72B22"/>
    <w:rsid w:val="00A75A09"/>
    <w:rsid w:val="00A7671C"/>
    <w:rsid w:val="00A82100"/>
    <w:rsid w:val="00A838CE"/>
    <w:rsid w:val="00AA2CBC"/>
    <w:rsid w:val="00AA5EA3"/>
    <w:rsid w:val="00AA704A"/>
    <w:rsid w:val="00AC34DB"/>
    <w:rsid w:val="00AC547A"/>
    <w:rsid w:val="00AC5820"/>
    <w:rsid w:val="00AD1CD8"/>
    <w:rsid w:val="00AD61AA"/>
    <w:rsid w:val="00AF3324"/>
    <w:rsid w:val="00B13DA6"/>
    <w:rsid w:val="00B23D47"/>
    <w:rsid w:val="00B258BB"/>
    <w:rsid w:val="00B475AE"/>
    <w:rsid w:val="00B6074A"/>
    <w:rsid w:val="00B67B97"/>
    <w:rsid w:val="00B72320"/>
    <w:rsid w:val="00B77647"/>
    <w:rsid w:val="00B934A1"/>
    <w:rsid w:val="00B968C8"/>
    <w:rsid w:val="00BA3EC5"/>
    <w:rsid w:val="00BA51D9"/>
    <w:rsid w:val="00BB5DFC"/>
    <w:rsid w:val="00BC1EC3"/>
    <w:rsid w:val="00BD0B1E"/>
    <w:rsid w:val="00BD210C"/>
    <w:rsid w:val="00BD279D"/>
    <w:rsid w:val="00BD3B9F"/>
    <w:rsid w:val="00BD3F64"/>
    <w:rsid w:val="00BD65F9"/>
    <w:rsid w:val="00BD6BB8"/>
    <w:rsid w:val="00BD7C65"/>
    <w:rsid w:val="00BF2222"/>
    <w:rsid w:val="00BF3501"/>
    <w:rsid w:val="00C05B65"/>
    <w:rsid w:val="00C2221E"/>
    <w:rsid w:val="00C26562"/>
    <w:rsid w:val="00C30115"/>
    <w:rsid w:val="00C63AB7"/>
    <w:rsid w:val="00C661EB"/>
    <w:rsid w:val="00C66BA2"/>
    <w:rsid w:val="00C73AE6"/>
    <w:rsid w:val="00C74316"/>
    <w:rsid w:val="00C77CE8"/>
    <w:rsid w:val="00C85EEC"/>
    <w:rsid w:val="00C870F6"/>
    <w:rsid w:val="00C907B5"/>
    <w:rsid w:val="00C95985"/>
    <w:rsid w:val="00C95A90"/>
    <w:rsid w:val="00CC5026"/>
    <w:rsid w:val="00CC68D0"/>
    <w:rsid w:val="00CD0727"/>
    <w:rsid w:val="00CE2FA9"/>
    <w:rsid w:val="00CE79B3"/>
    <w:rsid w:val="00D008B9"/>
    <w:rsid w:val="00D03D2A"/>
    <w:rsid w:val="00D03F9A"/>
    <w:rsid w:val="00D06D51"/>
    <w:rsid w:val="00D210AA"/>
    <w:rsid w:val="00D24991"/>
    <w:rsid w:val="00D436F8"/>
    <w:rsid w:val="00D50255"/>
    <w:rsid w:val="00D52324"/>
    <w:rsid w:val="00D64C1B"/>
    <w:rsid w:val="00D66520"/>
    <w:rsid w:val="00D810AC"/>
    <w:rsid w:val="00D84AE9"/>
    <w:rsid w:val="00D9066D"/>
    <w:rsid w:val="00D9124E"/>
    <w:rsid w:val="00DB00C9"/>
    <w:rsid w:val="00DC2747"/>
    <w:rsid w:val="00DD034D"/>
    <w:rsid w:val="00DD54D3"/>
    <w:rsid w:val="00DE34CF"/>
    <w:rsid w:val="00DF3B30"/>
    <w:rsid w:val="00E12A92"/>
    <w:rsid w:val="00E13F3D"/>
    <w:rsid w:val="00E14076"/>
    <w:rsid w:val="00E173EE"/>
    <w:rsid w:val="00E344C6"/>
    <w:rsid w:val="00E34898"/>
    <w:rsid w:val="00E35946"/>
    <w:rsid w:val="00E41218"/>
    <w:rsid w:val="00E44491"/>
    <w:rsid w:val="00E7730C"/>
    <w:rsid w:val="00E80139"/>
    <w:rsid w:val="00E808B3"/>
    <w:rsid w:val="00E81627"/>
    <w:rsid w:val="00E86FCF"/>
    <w:rsid w:val="00EB09B7"/>
    <w:rsid w:val="00EB17F1"/>
    <w:rsid w:val="00EB46DA"/>
    <w:rsid w:val="00EB5936"/>
    <w:rsid w:val="00EB6306"/>
    <w:rsid w:val="00EB759B"/>
    <w:rsid w:val="00ED7111"/>
    <w:rsid w:val="00EE7D7C"/>
    <w:rsid w:val="00EF7FA4"/>
    <w:rsid w:val="00F25A49"/>
    <w:rsid w:val="00F25D98"/>
    <w:rsid w:val="00F300FB"/>
    <w:rsid w:val="00F36F32"/>
    <w:rsid w:val="00F370D2"/>
    <w:rsid w:val="00F46ED1"/>
    <w:rsid w:val="00F502A2"/>
    <w:rsid w:val="00F71ACF"/>
    <w:rsid w:val="00FB0CAB"/>
    <w:rsid w:val="00FB1500"/>
    <w:rsid w:val="00FB6386"/>
    <w:rsid w:val="00FC3E14"/>
    <w:rsid w:val="00FD0F4D"/>
    <w:rsid w:val="00FD35FA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6F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C05B6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C05B6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C05B65"/>
    <w:rPr>
      <w:rFonts w:ascii="Arial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C05B6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C05B6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05B6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05B6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locked/>
    <w:rsid w:val="00C05B6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05B6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42D3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3433F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3433FA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433FA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3F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3F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3FA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433FA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433FA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3433F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433FA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3433FA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3433F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433FA"/>
    <w:rPr>
      <w:rFonts w:ascii="Courier New" w:hAnsi="Courier New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rsid w:val="003433F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433FA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3433FA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433F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3433FA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3433FA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433FA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343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33FA"/>
    <w:rPr>
      <w:rFonts w:ascii="Courier New" w:eastAsia="MS Mincho" w:hAnsi="Courier New" w:cs="Courier New"/>
      <w:lang w:val="en-GB" w:eastAsia="ja-JP"/>
    </w:rPr>
  </w:style>
  <w:style w:type="character" w:customStyle="1" w:styleId="CarCar4">
    <w:name w:val="Car Car4"/>
    <w:rsid w:val="003433FA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3433FA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3433FA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3433FA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3433FA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3433FA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3433FA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3433FA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character" w:customStyle="1" w:styleId="TALChar1">
    <w:name w:val="TAL Char1"/>
    <w:qFormat/>
    <w:rsid w:val="003433FA"/>
    <w:rPr>
      <w:rFonts w:ascii="Arial" w:hAnsi="Arial"/>
      <w:sz w:val="18"/>
      <w:lang w:eastAsia="en-US"/>
    </w:rPr>
  </w:style>
  <w:style w:type="paragraph" w:customStyle="1" w:styleId="ZchnZchn">
    <w:name w:val="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3433FA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EditorsNoteZchn">
    <w:name w:val="Editor's Note Zchn"/>
    <w:rsid w:val="003433FA"/>
    <w:rPr>
      <w:color w:val="FF0000"/>
      <w:lang w:eastAsia="en-US"/>
    </w:rPr>
  </w:style>
  <w:style w:type="character" w:customStyle="1" w:styleId="PLChar">
    <w:name w:val="PL Char"/>
    <w:link w:val="PL"/>
    <w:qFormat/>
    <w:rsid w:val="003433F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3433F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3433F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3433FA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3433F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3433FA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433FA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3433FA"/>
  </w:style>
  <w:style w:type="character" w:customStyle="1" w:styleId="EXChar">
    <w:name w:val="EX Char"/>
    <w:rsid w:val="003433FA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3433FA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3433F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3433FA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433F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433FA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33FA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3433FA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433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33FA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433F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3433FA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3433FA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3433FA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3433FA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3433FA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433F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3433FA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3433F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33FA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433FA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3433FA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3433FA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3433FA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3433FA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3433FA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3433FA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3F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3FA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433FA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3433FA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3433FA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3433FA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3433FA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3433FA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3433FA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3433FA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Paragraph">
    <w:name w:val="List Paragraph"/>
    <w:basedOn w:val="Normal"/>
    <w:uiPriority w:val="34"/>
    <w:qFormat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MacroText">
    <w:name w:val="macro"/>
    <w:link w:val="MacroTextChar"/>
    <w:rsid w:val="003433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433FA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433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433F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433F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qFormat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3433FA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433F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433FA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3433FA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3433FA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433F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433FA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433FA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3433F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33F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433FA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3FA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593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2222"/>
  </w:style>
  <w:style w:type="paragraph" w:customStyle="1" w:styleId="msonormal0">
    <w:name w:val="msonormal"/>
    <w:basedOn w:val="Normal"/>
    <w:rsid w:val="009D0655"/>
    <w:pPr>
      <w:spacing w:before="100" w:beforeAutospacing="1" w:after="100" w:afterAutospacing="1"/>
    </w:pPr>
    <w:rPr>
      <w:sz w:val="24"/>
      <w:szCs w:val="24"/>
      <w:lang w:val="en-SE" w:eastAsia="en-SE"/>
    </w:rPr>
  </w:style>
  <w:style w:type="character" w:customStyle="1" w:styleId="B2Char">
    <w:name w:val="B2 Char"/>
    <w:link w:val="B2"/>
    <w:uiPriority w:val="99"/>
    <w:qFormat/>
    <w:locked/>
    <w:rsid w:val="009D0655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locked/>
    <w:rsid w:val="009D0655"/>
    <w:rPr>
      <w:rFonts w:ascii="Times New Roman" w:hAnsi="Times New Roman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0256DF"/>
  </w:style>
  <w:style w:type="paragraph" w:customStyle="1" w:styleId="TAJ">
    <w:name w:val="TAJ"/>
    <w:basedOn w:val="TH"/>
    <w:rsid w:val="000256DF"/>
    <w:rPr>
      <w:rFonts w:eastAsia="SimSun"/>
    </w:rPr>
  </w:style>
  <w:style w:type="paragraph" w:customStyle="1" w:styleId="Guidance">
    <w:name w:val="Guidance"/>
    <w:basedOn w:val="Normal"/>
    <w:rsid w:val="000256DF"/>
    <w:rPr>
      <w:rFonts w:eastAsia="SimSun"/>
      <w:i/>
      <w:color w:val="0000FF"/>
    </w:rPr>
  </w:style>
  <w:style w:type="character" w:customStyle="1" w:styleId="TFChar">
    <w:name w:val="TF Char"/>
    <w:link w:val="TF"/>
    <w:qFormat/>
    <w:rsid w:val="000256DF"/>
    <w:rPr>
      <w:rFonts w:ascii="Arial" w:hAnsi="Arial"/>
      <w:b/>
      <w:lang w:val="en-GB" w:eastAsia="en-US"/>
    </w:rPr>
  </w:style>
  <w:style w:type="character" w:customStyle="1" w:styleId="4Char">
    <w:name w:val="标题 4 Char"/>
    <w:locked/>
    <w:rsid w:val="000256D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0256DF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0256DF"/>
    <w:rPr>
      <w:lang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0256D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0256D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0256DF"/>
  </w:style>
  <w:style w:type="paragraph" w:customStyle="1" w:styleId="Reference">
    <w:name w:val="Reference"/>
    <w:basedOn w:val="Normal"/>
    <w:rsid w:val="000256D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0256DF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0256D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0256D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0256DF"/>
  </w:style>
  <w:style w:type="character" w:customStyle="1" w:styleId="normaltextrun1">
    <w:name w:val="normaltextrun1"/>
    <w:qFormat/>
    <w:rsid w:val="000256DF"/>
  </w:style>
  <w:style w:type="character" w:customStyle="1" w:styleId="spellingerror">
    <w:name w:val="spellingerror"/>
    <w:qFormat/>
    <w:rsid w:val="000256DF"/>
  </w:style>
  <w:style w:type="character" w:customStyle="1" w:styleId="eop">
    <w:name w:val="eop"/>
    <w:qFormat/>
    <w:rsid w:val="000256DF"/>
  </w:style>
  <w:style w:type="paragraph" w:customStyle="1" w:styleId="paragraph">
    <w:name w:val="paragraph"/>
    <w:basedOn w:val="Normal"/>
    <w:qFormat/>
    <w:rsid w:val="000256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0256DF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0256DF"/>
  </w:style>
  <w:style w:type="character" w:styleId="Emphasis">
    <w:name w:val="Emphasis"/>
    <w:uiPriority w:val="20"/>
    <w:qFormat/>
    <w:rsid w:val="000256DF"/>
    <w:rPr>
      <w:i/>
      <w:iCs/>
    </w:rPr>
  </w:style>
  <w:style w:type="paragraph" w:customStyle="1" w:styleId="Default">
    <w:name w:val="Default"/>
    <w:rsid w:val="000256DF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0256DF"/>
    <w:pPr>
      <w:numPr>
        <w:numId w:val="2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0256DF"/>
    <w:rPr>
      <w:rFonts w:ascii="Times New Roman" w:hAnsi="Times New Roman"/>
      <w:lang w:val="en-GB" w:eastAsia="en-US"/>
    </w:rPr>
  </w:style>
  <w:style w:type="character" w:customStyle="1" w:styleId="desc">
    <w:name w:val="desc"/>
    <w:rsid w:val="000256DF"/>
  </w:style>
  <w:style w:type="paragraph" w:customStyle="1" w:styleId="FL">
    <w:name w:val="FL"/>
    <w:basedOn w:val="Normal"/>
    <w:rsid w:val="000256D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customStyle="1" w:styleId="TableGrid1">
    <w:name w:val="Table Grid1"/>
    <w:basedOn w:val="TableNormal"/>
    <w:next w:val="TableGrid"/>
    <w:rsid w:val="000256D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256DF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0256DF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0256DF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0256D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256DF"/>
  </w:style>
  <w:style w:type="character" w:customStyle="1" w:styleId="line">
    <w:name w:val="line"/>
    <w:rsid w:val="000256DF"/>
  </w:style>
  <w:style w:type="paragraph" w:customStyle="1" w:styleId="TableText">
    <w:name w:val="Table Text"/>
    <w:basedOn w:val="Normal"/>
    <w:link w:val="TableTextChar"/>
    <w:uiPriority w:val="19"/>
    <w:qFormat/>
    <w:rsid w:val="000256DF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0256DF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0256DF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0256DF"/>
  </w:style>
  <w:style w:type="character" w:customStyle="1" w:styleId="HTMLPreformattedChar1">
    <w:name w:val="HTML Preformatted Char1"/>
    <w:uiPriority w:val="99"/>
    <w:semiHidden/>
    <w:rsid w:val="000256DF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0256DF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0256DF"/>
    <w:rPr>
      <w:rFonts w:ascii="Times New Roman" w:eastAsia="SimSun" w:hAnsi="Times New Roman"/>
      <w:lang w:val="en-GB" w:eastAsia="en-US"/>
    </w:rPr>
  </w:style>
  <w:style w:type="table" w:customStyle="1" w:styleId="GridTable1Light11">
    <w:name w:val="Grid Table 1 Light11"/>
    <w:basedOn w:val="TableNormal"/>
    <w:uiPriority w:val="46"/>
    <w:rsid w:val="000256DF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0256DF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1">
    <w:name w:val="No List21"/>
    <w:next w:val="NoList"/>
    <w:uiPriority w:val="99"/>
    <w:semiHidden/>
    <w:unhideWhenUsed/>
    <w:rsid w:val="000256DF"/>
  </w:style>
  <w:style w:type="table" w:customStyle="1" w:styleId="TableGrid2">
    <w:name w:val="Table Grid2"/>
    <w:basedOn w:val="TableNormal"/>
    <w:next w:val="TableGrid"/>
    <w:rsid w:val="000256D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表 1 浅色11"/>
    <w:basedOn w:val="TableNormal"/>
    <w:uiPriority w:val="46"/>
    <w:rsid w:val="000256D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0256DF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0256DF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0256DF"/>
  </w:style>
  <w:style w:type="table" w:customStyle="1" w:styleId="TableGrid3">
    <w:name w:val="Table Grid3"/>
    <w:basedOn w:val="TableNormal"/>
    <w:next w:val="TableGrid"/>
    <w:rsid w:val="000256D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0256D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0256DF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0256DF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256DF"/>
    <w:rPr>
      <w:lang w:eastAsia="en-US"/>
    </w:rPr>
  </w:style>
  <w:style w:type="table" w:customStyle="1" w:styleId="20">
    <w:name w:val="网格型2"/>
    <w:basedOn w:val="TableNormal"/>
    <w:next w:val="TableGrid"/>
    <w:rsid w:val="000256DF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0256DF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5/CH/-/merge_requests/95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4A3F-1A70-442C-9328-E8E25AE27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75F026-1FDC-48FB-8BD6-2F17641D7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3758E-C557-4B98-9936-2DD060823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</TotalTime>
  <Pages>56</Pages>
  <Words>20331</Words>
  <Characters>115890</Characters>
  <Application>Microsoft Office Word</Application>
  <DocSecurity>0</DocSecurity>
  <Lines>965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117</cp:revision>
  <cp:lastPrinted>1900-01-01T05:00:00Z</cp:lastPrinted>
  <dcterms:created xsi:type="dcterms:W3CDTF">2025-04-10T16:18:00Z</dcterms:created>
  <dcterms:modified xsi:type="dcterms:W3CDTF">2025-08-27T13:33:00Z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S5-246511</vt:lpwstr>
  </property>
  <property fmtid="{D5CDD505-2E9C-101B-9397-08002B2CF9AE}" pid="10" name="Spec#">
    <vt:lpwstr>32.254</vt:lpwstr>
  </property>
  <property fmtid="{D5CDD505-2E9C-101B-9397-08002B2CF9AE}" pid="11" name="Cr#">
    <vt:lpwstr>0054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Rel-18 CR 32.254 Corrections on Attributes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>2024-11-07</vt:lpwstr>
  </property>
  <property fmtid="{D5CDD505-2E9C-101B-9397-08002B2CF9AE}" pid="20" name="Release">
    <vt:lpwstr>Rel-18</vt:lpwstr>
  </property>
  <property fmtid="{D5CDD505-2E9C-101B-9397-08002B2CF9AE}" pid="21" name="ContentTypeId">
    <vt:lpwstr>0x01010017B580841AA8D543865EE0CFE69A1D6B</vt:lpwstr>
  </property>
  <property fmtid="{D5CDD505-2E9C-101B-9397-08002B2CF9AE}" pid="22" name="MediaServiceImageTags">
    <vt:lpwstr/>
  </property>
</Properties>
</file>