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D5E88" w14:textId="08999D7D" w:rsidR="002E2CF4" w:rsidRDefault="002E2CF4" w:rsidP="00F91C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</w:t>
      </w:r>
      <w:ins w:id="0" w:author="Ericsson User v1" w:date="2025-08-27T15:26:00Z" w16du:dateUtc="2025-08-27T13:26:00Z">
        <w:r w:rsidR="00AA0445" w:rsidRPr="00AA0445">
          <w:rPr>
            <w:b/>
            <w:i/>
            <w:noProof/>
            <w:sz w:val="28"/>
          </w:rPr>
          <w:t>253758</w:t>
        </w:r>
      </w:ins>
      <w:del w:id="1" w:author="Ericsson User v1" w:date="2025-08-27T15:26:00Z" w16du:dateUtc="2025-08-27T13:26:00Z">
        <w:r w:rsidR="00531C44" w:rsidRPr="00531C44" w:rsidDel="00AA0445">
          <w:rPr>
            <w:b/>
            <w:i/>
            <w:noProof/>
            <w:sz w:val="28"/>
          </w:rPr>
          <w:delText>253589</w:delText>
        </w:r>
      </w:del>
    </w:p>
    <w:p w14:paraId="51107A32" w14:textId="77777777" w:rsidR="002E2CF4" w:rsidRPr="00DA53A0" w:rsidRDefault="002E2CF4" w:rsidP="002E2CF4">
      <w:pPr>
        <w:pStyle w:val="Header"/>
        <w:rPr>
          <w:sz w:val="22"/>
          <w:szCs w:val="22"/>
        </w:rPr>
      </w:pPr>
      <w:r>
        <w:rPr>
          <w:sz w:val="24"/>
        </w:rPr>
        <w:t>Goteborg, Sweden, 25 - 29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8EBCD25"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32.</w:t>
              </w:r>
            </w:fldSimple>
            <w:r w:rsidR="00800B28">
              <w:rPr>
                <w:b/>
                <w:noProof/>
                <w:sz w:val="28"/>
              </w:rPr>
              <w:t>2</w:t>
            </w:r>
            <w:r w:rsidR="00686057">
              <w:rPr>
                <w:b/>
                <w:noProof/>
                <w:sz w:val="28"/>
              </w:rPr>
              <w:t>5</w:t>
            </w:r>
            <w:r w:rsidR="00B72320">
              <w:rPr>
                <w:b/>
                <w:noProof/>
                <w:sz w:val="28"/>
              </w:rPr>
              <w:t>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5AE6B3F" w:rsidR="001E41F3" w:rsidRPr="00F36F32" w:rsidRDefault="00BA0781" w:rsidP="00242D3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BA0781">
              <w:rPr>
                <w:b/>
                <w:noProof/>
                <w:sz w:val="28"/>
              </w:rPr>
              <w:t>0055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837CF7D" w:rsidR="001E41F3" w:rsidRPr="00410371" w:rsidRDefault="000330D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Ericsson User v1" w:date="2025-08-27T15:30:00Z" w16du:dateUtc="2025-08-27T13:30:00Z">
              <w:r w:rsidDel="00654087">
                <w:rPr>
                  <w:b/>
                  <w:noProof/>
                  <w:sz w:val="28"/>
                </w:rPr>
                <w:delText>-</w:delText>
              </w:r>
            </w:del>
            <w:ins w:id="3" w:author="Ericsson User v1" w:date="2025-08-27T15:30:00Z" w16du:dateUtc="2025-08-27T13:30:00Z">
              <w:r w:rsidR="00654087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C853AD4" w:rsidR="001E41F3" w:rsidRPr="00410371" w:rsidRDefault="00EB63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19.</w:t>
            </w:r>
            <w:r w:rsidR="00B72320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5531C5C" w:rsidR="00F25D98" w:rsidRDefault="00C05B6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FA1BC5E" w:rsidR="001E41F3" w:rsidRDefault="0065443A">
            <w:pPr>
              <w:pStyle w:val="CRCoverPage"/>
              <w:spacing w:after="0"/>
              <w:ind w:left="100"/>
              <w:rPr>
                <w:noProof/>
              </w:rPr>
            </w:pPr>
            <w:r w:rsidRPr="0065443A">
              <w:rPr>
                <w:noProof/>
              </w:rPr>
              <w:t>Rel-19 CR 32.256 Addition of disaster roaming indication charging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C829059" w:rsidR="001E41F3" w:rsidRDefault="00A54BBA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EFD2A1C" w:rsidR="001E41F3" w:rsidRDefault="003D638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AC658ED" w:rsidR="001E41F3" w:rsidRDefault="002F3F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DUMMY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342D58C" w:rsidR="001E41F3" w:rsidRDefault="001875A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</w:t>
            </w:r>
            <w:r w:rsidR="0065443A">
              <w:t>8</w:t>
            </w:r>
            <w:r>
              <w:t>-</w:t>
            </w:r>
            <w:ins w:id="5" w:author="Ericsson User v1" w:date="2025-08-29T08:13:00Z" w16du:dateUtc="2025-08-29T06:13:00Z">
              <w:r w:rsidR="00AC2B62">
                <w:t>29</w:t>
              </w:r>
            </w:ins>
            <w:del w:id="6" w:author="Ericsson User v1" w:date="2025-08-29T08:13:00Z" w16du:dateUtc="2025-08-29T06:13:00Z">
              <w:r w:rsidR="0065443A" w:rsidDel="00AC2B62">
                <w:delText>1</w:delText>
              </w:r>
              <w:r w:rsidDel="00AC2B62">
                <w:delText>5</w:delText>
              </w:r>
            </w:del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925404C" w:rsidR="001E41F3" w:rsidRDefault="002F3F5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08F6246" w:rsidR="001E41F3" w:rsidRDefault="003545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12C9" w:rsidRPr="00C05B6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7D12C9" w:rsidRDefault="007D12C9" w:rsidP="007D12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DF9FC56" w:rsidR="007D12C9" w:rsidRPr="00C05B65" w:rsidRDefault="007D12C9" w:rsidP="007D12C9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775EA0">
              <w:rPr>
                <w:lang w:val="en-US"/>
              </w:rPr>
              <w:t xml:space="preserve">Addition of disaster roaming changing </w:t>
            </w:r>
            <w:r>
              <w:rPr>
                <w:lang w:val="en-US"/>
              </w:rPr>
              <w:t>indication</w:t>
            </w:r>
            <w:r w:rsidRPr="00775EA0">
              <w:rPr>
                <w:lang w:val="en-US"/>
              </w:rPr>
              <w:t>.</w:t>
            </w:r>
          </w:p>
        </w:tc>
      </w:tr>
      <w:tr w:rsidR="007D12C9" w:rsidRPr="00C05B6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7D12C9" w:rsidRPr="00C05B65" w:rsidRDefault="007D12C9" w:rsidP="007D12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7D12C9" w:rsidRPr="00C05B65" w:rsidRDefault="007D12C9" w:rsidP="007D12C9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7D12C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7D12C9" w:rsidRDefault="007D12C9" w:rsidP="007D12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A5267F3" w:rsidR="007D12C9" w:rsidRDefault="007D12C9" w:rsidP="007D12C9">
            <w:pPr>
              <w:pStyle w:val="CRCoverPage"/>
              <w:spacing w:after="0"/>
              <w:ind w:left="100"/>
            </w:pPr>
            <w:r w:rsidRPr="00775EA0">
              <w:rPr>
                <w:lang w:val="en-US"/>
              </w:rPr>
              <w:t xml:space="preserve">Adding of disaster roaming changing </w:t>
            </w:r>
            <w:r>
              <w:rPr>
                <w:lang w:val="en-US"/>
              </w:rPr>
              <w:t>indication</w:t>
            </w:r>
            <w:r w:rsidRPr="00775EA0">
              <w:rPr>
                <w:lang w:val="en-US"/>
              </w:rPr>
              <w:t>.</w:t>
            </w:r>
          </w:p>
        </w:tc>
      </w:tr>
      <w:tr w:rsidR="007D12C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7D12C9" w:rsidRDefault="007D12C9" w:rsidP="007D12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7D12C9" w:rsidRDefault="007D12C9" w:rsidP="007D12C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D12C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7D12C9" w:rsidRDefault="007D12C9" w:rsidP="007D12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66AC718" w:rsidR="007D12C9" w:rsidRDefault="007D12C9" w:rsidP="007D12C9">
            <w:pPr>
              <w:pStyle w:val="CRCoverPage"/>
              <w:spacing w:after="0"/>
              <w:ind w:left="100"/>
            </w:pPr>
            <w:r w:rsidRPr="00775EA0">
              <w:rPr>
                <w:lang w:val="en-US"/>
              </w:rPr>
              <w:t>The disaster roaming charging would be incomplete</w:t>
            </w:r>
            <w:r>
              <w:rPr>
                <w:lang w:val="en-US"/>
              </w:rPr>
              <w:t>.</w:t>
            </w:r>
          </w:p>
        </w:tc>
      </w:tr>
      <w:tr w:rsidR="007D12C9" w14:paraId="034AF533" w14:textId="77777777" w:rsidTr="00547111">
        <w:tc>
          <w:tcPr>
            <w:tcW w:w="2694" w:type="dxa"/>
            <w:gridSpan w:val="2"/>
          </w:tcPr>
          <w:p w14:paraId="39D9EB5B" w14:textId="77777777" w:rsidR="007D12C9" w:rsidRDefault="007D12C9" w:rsidP="007D12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7D12C9" w:rsidRDefault="007D12C9" w:rsidP="007D12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12C9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7D12C9" w:rsidRDefault="007D12C9" w:rsidP="007D12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FF91338" w:rsidR="007D12C9" w:rsidRDefault="007D12C9" w:rsidP="007D12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6.2.1.2</w:t>
            </w:r>
          </w:p>
        </w:tc>
      </w:tr>
      <w:tr w:rsidR="007D12C9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7D12C9" w:rsidRDefault="007D12C9" w:rsidP="007D12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7D12C9" w:rsidRDefault="007D12C9" w:rsidP="007D12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12C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7D12C9" w:rsidRDefault="007D12C9" w:rsidP="007D12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7D12C9" w:rsidRDefault="007D12C9" w:rsidP="007D12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7D12C9" w:rsidRDefault="007D12C9" w:rsidP="007D12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7D12C9" w:rsidRDefault="007D12C9" w:rsidP="007D12C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7D12C9" w:rsidRDefault="007D12C9" w:rsidP="007D12C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D12C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7D12C9" w:rsidRDefault="007D12C9" w:rsidP="007D12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7D12C9" w:rsidRDefault="007D12C9" w:rsidP="007D12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F1B1C83" w:rsidR="007D12C9" w:rsidRDefault="007D12C9" w:rsidP="007D12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7D12C9" w:rsidRDefault="007D12C9" w:rsidP="007D12C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7D12C9" w:rsidRDefault="007D12C9" w:rsidP="007D12C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D12C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7D12C9" w:rsidRDefault="007D12C9" w:rsidP="007D12C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7D12C9" w:rsidRDefault="007D12C9" w:rsidP="007D12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2199A5" w:rsidR="007D12C9" w:rsidRDefault="007D12C9" w:rsidP="007D12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7D12C9" w:rsidRDefault="007D12C9" w:rsidP="007D12C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7D12C9" w:rsidRDefault="007D12C9" w:rsidP="007D12C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D12C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7D12C9" w:rsidRDefault="007D12C9" w:rsidP="007D12C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4229E41F" w:rsidR="007D12C9" w:rsidRDefault="007D12C9" w:rsidP="007D12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C2143BD" w:rsidR="007D12C9" w:rsidRDefault="007D12C9" w:rsidP="007D12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7D12C9" w:rsidRDefault="007D12C9" w:rsidP="007D12C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37ECAB" w14:textId="77777777" w:rsidR="007D12C9" w:rsidRDefault="007D12C9" w:rsidP="007D12C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32.291 CR 0640 </w:t>
            </w:r>
          </w:p>
          <w:p w14:paraId="66152F5E" w14:textId="6F7F21BA" w:rsidR="007D12C9" w:rsidRDefault="007D12C9" w:rsidP="007D12C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32.298 CR 1054</w:t>
            </w:r>
          </w:p>
        </w:tc>
      </w:tr>
      <w:tr w:rsidR="007D12C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7D12C9" w:rsidRDefault="007D12C9" w:rsidP="007D12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7D12C9" w:rsidRDefault="007D12C9" w:rsidP="007D12C9">
            <w:pPr>
              <w:pStyle w:val="CRCoverPage"/>
              <w:spacing w:after="0"/>
              <w:rPr>
                <w:noProof/>
              </w:rPr>
            </w:pPr>
          </w:p>
        </w:tc>
      </w:tr>
      <w:tr w:rsidR="007D12C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7D12C9" w:rsidRDefault="007D12C9" w:rsidP="007D12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23C9495" w:rsidR="007D12C9" w:rsidRDefault="007D12C9" w:rsidP="007D12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D12C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7D12C9" w:rsidRPr="008863B9" w:rsidRDefault="007D12C9" w:rsidP="007D12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7D12C9" w:rsidRPr="008863B9" w:rsidRDefault="007D12C9" w:rsidP="007D12C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D12C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7D12C9" w:rsidRDefault="007D12C9" w:rsidP="007D12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A060DDE" w:rsidR="007D12C9" w:rsidRDefault="00AA0445" w:rsidP="007D12C9">
            <w:pPr>
              <w:pStyle w:val="CRCoverPage"/>
              <w:spacing w:after="0"/>
              <w:ind w:left="100"/>
              <w:rPr>
                <w:noProof/>
              </w:rPr>
            </w:pPr>
            <w:ins w:id="7" w:author="Ericsson User v1" w:date="2025-08-27T15:26:00Z" w16du:dateUtc="2025-08-27T13:26:00Z">
              <w:r>
                <w:rPr>
                  <w:noProof/>
                </w:rPr>
                <w:t>Revision of S5-253589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A5D68B9" w14:textId="77777777" w:rsidR="00130BBC" w:rsidRPr="000005DF" w:rsidRDefault="00130BBC" w:rsidP="00130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color w:val="0000FF"/>
          <w:sz w:val="28"/>
          <w:szCs w:val="28"/>
        </w:rPr>
      </w:pPr>
      <w:r w:rsidRPr="000005DF">
        <w:rPr>
          <w:rFonts w:ascii="Arial" w:eastAsia="SimSun" w:hAnsi="Arial" w:cs="Arial"/>
          <w:color w:val="0000FF"/>
          <w:sz w:val="28"/>
          <w:szCs w:val="28"/>
        </w:rPr>
        <w:lastRenderedPageBreak/>
        <w:t>* * * First Change * * * *</w:t>
      </w:r>
    </w:p>
    <w:p w14:paraId="7A2B9DFA" w14:textId="77777777" w:rsidR="00EF0877" w:rsidRPr="00EF0877" w:rsidRDefault="00EF0877" w:rsidP="00EF0877">
      <w:pPr>
        <w:keepNext/>
        <w:keepLines/>
        <w:spacing w:before="120"/>
        <w:ind w:left="1418" w:hanging="1418"/>
        <w:outlineLvl w:val="3"/>
        <w:rPr>
          <w:rFonts w:ascii="Arial" w:eastAsia="Malgun Gothic" w:hAnsi="Arial"/>
          <w:sz w:val="24"/>
        </w:rPr>
      </w:pPr>
      <w:bookmarkStart w:id="8" w:name="_CR5_1_5_1"/>
      <w:bookmarkStart w:id="9" w:name="_Toc202524963"/>
      <w:bookmarkEnd w:id="8"/>
      <w:r w:rsidRPr="00EF0877">
        <w:rPr>
          <w:rFonts w:ascii="Arial" w:eastAsia="Malgun Gothic" w:hAnsi="Arial"/>
          <w:sz w:val="24"/>
        </w:rPr>
        <w:t>5.1.5.1</w:t>
      </w:r>
      <w:r w:rsidRPr="00EF0877">
        <w:rPr>
          <w:rFonts w:ascii="Arial" w:eastAsia="Malgun Gothic" w:hAnsi="Arial"/>
          <w:sz w:val="24"/>
        </w:rPr>
        <w:tab/>
        <w:t>General</w:t>
      </w:r>
      <w:bookmarkEnd w:id="9"/>
      <w:r w:rsidRPr="00EF0877">
        <w:rPr>
          <w:rFonts w:ascii="Arial" w:eastAsia="Malgun Gothic" w:hAnsi="Arial"/>
          <w:sz w:val="24"/>
        </w:rPr>
        <w:t xml:space="preserve"> </w:t>
      </w:r>
    </w:p>
    <w:p w14:paraId="76587D9F" w14:textId="77777777" w:rsidR="00EF0877" w:rsidRPr="00EF0877" w:rsidRDefault="00EF0877" w:rsidP="00EF0877">
      <w:pPr>
        <w:rPr>
          <w:rFonts w:eastAsia="Malgun Gothic"/>
          <w:lang w:bidi="ar-IQ"/>
        </w:rPr>
      </w:pPr>
      <w:r w:rsidRPr="00EF0877">
        <w:rPr>
          <w:rFonts w:eastAsia="Malgun Gothic"/>
          <w:lang w:bidi="ar-IQ"/>
        </w:rPr>
        <w:t xml:space="preserve">Based on roaming agreements between the VPLMN and the HPLMN, for each UE determined as in-bound roamer, the AMF in VPLMN shall be able to collect charging </w:t>
      </w:r>
      <w:r w:rsidRPr="00EF0877">
        <w:rPr>
          <w:rFonts w:eastAsia="Malgun Gothic"/>
        </w:rPr>
        <w:t>information</w:t>
      </w:r>
      <w:r w:rsidRPr="00EF0877">
        <w:rPr>
          <w:rFonts w:eastAsia="Malgun Gothic"/>
          <w:lang w:bidi="ar-IQ"/>
        </w:rPr>
        <w:t xml:space="preserve"> per UE </w:t>
      </w:r>
      <w:proofErr w:type="gramStart"/>
      <w:r w:rsidRPr="00EF0877">
        <w:rPr>
          <w:rFonts w:eastAsia="Malgun Gothic"/>
          <w:lang w:bidi="ar-IQ"/>
        </w:rPr>
        <w:t>registration, and</w:t>
      </w:r>
      <w:proofErr w:type="gramEnd"/>
      <w:r w:rsidRPr="00EF0877">
        <w:rPr>
          <w:rFonts w:eastAsia="Malgun Gothic"/>
          <w:lang w:bidi="ar-IQ"/>
        </w:rPr>
        <w:t xml:space="preserve"> interact with a V-CHF for CDR generation in VPLMN.</w:t>
      </w:r>
    </w:p>
    <w:p w14:paraId="3BD83C11" w14:textId="77777777" w:rsidR="00EF0877" w:rsidRPr="00EF0877" w:rsidRDefault="00EF0877" w:rsidP="00EF0877">
      <w:pPr>
        <w:rPr>
          <w:rFonts w:eastAsia="Malgun Gothic"/>
          <w:lang w:bidi="ar-IQ"/>
        </w:rPr>
      </w:pPr>
      <w:r w:rsidRPr="00EF0877">
        <w:rPr>
          <w:rFonts w:eastAsia="Malgun Gothic"/>
          <w:lang w:bidi="ar-IQ"/>
        </w:rPr>
        <w:t>In addition, for this registration, the AMF in VPLMN may be able to interact with a H-CHF for CDR generation in HPLMN.</w:t>
      </w:r>
    </w:p>
    <w:p w14:paraId="582BE5E5" w14:textId="08BE0E28" w:rsidR="0091156E" w:rsidRDefault="00880225" w:rsidP="0091156E">
      <w:pPr>
        <w:rPr>
          <w:ins w:id="10" w:author="Ericsson User v1" w:date="2025-08-27T15:29:00Z" w16du:dateUtc="2025-08-27T13:29:00Z"/>
          <w:rFonts w:eastAsia="SimSun"/>
          <w:lang w:eastAsia="zh-CN"/>
        </w:rPr>
      </w:pPr>
      <w:ins w:id="11" w:author="Ericsson User v1" w:date="2025-08-29T08:12:00Z" w16du:dateUtc="2025-08-29T06:12:00Z">
        <w:r w:rsidRPr="00880225">
          <w:rPr>
            <w:rFonts w:eastAsia="SimSun"/>
            <w:lang w:eastAsia="zh-CN"/>
          </w:rPr>
          <w:t>In the case of disaster roaming with minimization of service interruption service in this case there will be no connection to the H-CHF in HPLMN and only a connection with V-CHF in VPLMN.</w:t>
        </w:r>
      </w:ins>
    </w:p>
    <w:p w14:paraId="05D30CE8" w14:textId="77777777" w:rsidR="0091156E" w:rsidRPr="0005429D" w:rsidRDefault="0091156E" w:rsidP="0091156E">
      <w:pPr>
        <w:rPr>
          <w:rFonts w:eastAsia="SimSun"/>
          <w:lang w:eastAsia="zh-CN"/>
        </w:rPr>
      </w:pPr>
    </w:p>
    <w:p w14:paraId="0CA2D243" w14:textId="77777777" w:rsidR="0091156E" w:rsidRPr="00AB5AA9" w:rsidRDefault="0091156E" w:rsidP="00911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color w:val="0000FF"/>
          <w:sz w:val="28"/>
          <w:szCs w:val="28"/>
          <w:lang w:val="en-US"/>
        </w:rPr>
      </w:pPr>
      <w:r w:rsidRPr="00AB5AA9">
        <w:rPr>
          <w:rFonts w:ascii="Arial" w:eastAsia="SimSun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eastAsia="SimSun" w:hAnsi="Arial" w:cs="Arial"/>
          <w:color w:val="0000FF"/>
          <w:sz w:val="28"/>
          <w:szCs w:val="28"/>
          <w:lang w:val="en-US"/>
        </w:rPr>
        <w:t>Next</w:t>
      </w:r>
      <w:r w:rsidRPr="00AB5AA9">
        <w:rPr>
          <w:rFonts w:ascii="Arial" w:eastAsia="SimSun" w:hAnsi="Arial" w:cs="Arial"/>
          <w:color w:val="0000FF"/>
          <w:sz w:val="28"/>
          <w:szCs w:val="28"/>
          <w:lang w:val="en-US"/>
        </w:rPr>
        <w:t xml:space="preserve"> </w:t>
      </w:r>
      <w:proofErr w:type="gramStart"/>
      <w:r w:rsidRPr="00AB5AA9">
        <w:rPr>
          <w:rFonts w:ascii="Arial" w:eastAsia="SimSun" w:hAnsi="Arial" w:cs="Arial"/>
          <w:color w:val="0000FF"/>
          <w:sz w:val="28"/>
          <w:szCs w:val="28"/>
          <w:lang w:val="en-US"/>
        </w:rPr>
        <w:t>Change * *</w:t>
      </w:r>
      <w:proofErr w:type="gramEnd"/>
      <w:r w:rsidRPr="00AB5AA9">
        <w:rPr>
          <w:rFonts w:ascii="Arial" w:eastAsia="SimSun" w:hAnsi="Arial" w:cs="Arial"/>
          <w:color w:val="0000FF"/>
          <w:sz w:val="28"/>
          <w:szCs w:val="28"/>
          <w:lang w:val="en-US"/>
        </w:rPr>
        <w:t xml:space="preserve"> * *</w:t>
      </w:r>
    </w:p>
    <w:p w14:paraId="124D5A02" w14:textId="77777777" w:rsidR="00180C50" w:rsidRDefault="00180C50">
      <w:pPr>
        <w:rPr>
          <w:noProof/>
        </w:rPr>
      </w:pPr>
    </w:p>
    <w:p w14:paraId="5040B317" w14:textId="77777777" w:rsidR="002F3F50" w:rsidRPr="002F3F50" w:rsidRDefault="002F3F50" w:rsidP="002F3F50">
      <w:pPr>
        <w:keepNext/>
        <w:keepLines/>
        <w:spacing w:before="120"/>
        <w:ind w:left="1418" w:hanging="1418"/>
        <w:outlineLvl w:val="3"/>
        <w:rPr>
          <w:rFonts w:ascii="Arial" w:eastAsia="Malgun Gothic" w:hAnsi="Arial"/>
          <w:sz w:val="24"/>
          <w:lang w:bidi="ar-IQ"/>
        </w:rPr>
      </w:pPr>
      <w:bookmarkStart w:id="12" w:name="_Toc4506680"/>
      <w:bookmarkStart w:id="13" w:name="_Toc202525041"/>
      <w:r w:rsidRPr="002F3F50">
        <w:rPr>
          <w:rFonts w:ascii="Arial" w:eastAsia="Malgun Gothic" w:hAnsi="Arial"/>
          <w:sz w:val="24"/>
          <w:lang w:bidi="ar-IQ"/>
        </w:rPr>
        <w:lastRenderedPageBreak/>
        <w:t>6.2.1.2</w:t>
      </w:r>
      <w:r w:rsidRPr="002F3F50">
        <w:rPr>
          <w:rFonts w:ascii="Arial" w:eastAsia="Malgun Gothic" w:hAnsi="Arial"/>
          <w:sz w:val="24"/>
          <w:lang w:bidi="ar-IQ"/>
        </w:rPr>
        <w:tab/>
        <w:t>Definition of registration</w:t>
      </w:r>
      <w:r w:rsidRPr="002F3F50">
        <w:rPr>
          <w:rFonts w:ascii="Arial" w:eastAsia="Malgun Gothic" w:hAnsi="Arial"/>
          <w:sz w:val="24"/>
        </w:rPr>
        <w:t xml:space="preserve"> charging</w:t>
      </w:r>
      <w:r w:rsidRPr="002F3F50">
        <w:rPr>
          <w:rFonts w:ascii="Arial" w:eastAsia="Malgun Gothic" w:hAnsi="Arial"/>
          <w:sz w:val="24"/>
          <w:lang w:bidi="ar-IQ"/>
        </w:rPr>
        <w:t xml:space="preserve"> information</w:t>
      </w:r>
      <w:bookmarkEnd w:id="12"/>
      <w:bookmarkEnd w:id="13"/>
      <w:r w:rsidRPr="002F3F50">
        <w:rPr>
          <w:rFonts w:ascii="Arial" w:eastAsia="Malgun Gothic" w:hAnsi="Arial"/>
          <w:sz w:val="24"/>
          <w:lang w:bidi="ar-IQ"/>
        </w:rPr>
        <w:t xml:space="preserve"> </w:t>
      </w:r>
    </w:p>
    <w:p w14:paraId="5D235CB5" w14:textId="77777777" w:rsidR="002F3F50" w:rsidRPr="002F3F50" w:rsidRDefault="002F3F50" w:rsidP="002F3F50">
      <w:pPr>
        <w:keepNext/>
        <w:rPr>
          <w:rFonts w:eastAsia="Malgun Gothic"/>
        </w:rPr>
      </w:pPr>
      <w:r w:rsidRPr="002F3F50">
        <w:rPr>
          <w:rFonts w:eastAsia="Malgun Gothic"/>
        </w:rPr>
        <w:t xml:space="preserve">Specific charging information used for 5G </w:t>
      </w:r>
      <w:r w:rsidRPr="002F3F50">
        <w:rPr>
          <w:rFonts w:eastAsia="Malgun Gothic"/>
          <w:lang w:bidi="ar-IQ"/>
        </w:rPr>
        <w:t xml:space="preserve">registration </w:t>
      </w:r>
      <w:r w:rsidRPr="002F3F50">
        <w:rPr>
          <w:rFonts w:eastAsia="Malgun Gothic"/>
        </w:rPr>
        <w:t xml:space="preserve">charging is provided within the Registration Charging Information. </w:t>
      </w:r>
    </w:p>
    <w:p w14:paraId="30A8866A" w14:textId="77777777" w:rsidR="002F3F50" w:rsidRPr="002F3F50" w:rsidRDefault="002F3F50" w:rsidP="002F3F50">
      <w:pPr>
        <w:keepNext/>
        <w:rPr>
          <w:rFonts w:eastAsia="Malgun Gothic"/>
          <w:lang w:bidi="ar-IQ"/>
        </w:rPr>
      </w:pPr>
      <w:r w:rsidRPr="002F3F50">
        <w:rPr>
          <w:rFonts w:eastAsia="Malgun Gothic"/>
          <w:lang w:bidi="ar-IQ"/>
        </w:rPr>
        <w:t>The detailed structure of the Registration</w:t>
      </w:r>
      <w:r w:rsidRPr="002F3F50">
        <w:rPr>
          <w:rFonts w:eastAsia="Malgun Gothic"/>
        </w:rPr>
        <w:t xml:space="preserve"> Charging </w:t>
      </w:r>
      <w:r w:rsidRPr="002F3F50">
        <w:rPr>
          <w:rFonts w:eastAsia="Malgun Gothic"/>
          <w:lang w:bidi="ar-IQ"/>
        </w:rPr>
        <w:t>Information can be found in table 6.2.1.2.1.</w:t>
      </w:r>
    </w:p>
    <w:p w14:paraId="4C39513F" w14:textId="77777777" w:rsidR="002F3F50" w:rsidRPr="002F3F50" w:rsidRDefault="002F3F50" w:rsidP="002F3F50">
      <w:pPr>
        <w:keepNext/>
        <w:keepLines/>
        <w:spacing w:before="60"/>
        <w:jc w:val="center"/>
        <w:rPr>
          <w:rFonts w:ascii="Arial" w:eastAsia="Malgun Gothic" w:hAnsi="Arial"/>
          <w:b/>
          <w:lang w:bidi="ar-IQ"/>
        </w:rPr>
      </w:pPr>
      <w:r w:rsidRPr="002F3F50">
        <w:rPr>
          <w:rFonts w:ascii="Arial" w:eastAsia="Malgun Gothic" w:hAnsi="Arial"/>
          <w:b/>
          <w:lang w:bidi="ar-IQ"/>
        </w:rPr>
        <w:t xml:space="preserve">Table 6.2.1.2.1: Structure of Registration </w:t>
      </w:r>
      <w:r w:rsidRPr="002F3F50">
        <w:rPr>
          <w:rFonts w:ascii="Arial" w:eastAsia="Malgun Gothic" w:hAnsi="Arial"/>
          <w:b/>
        </w:rPr>
        <w:t>Charging Information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7"/>
        <w:gridCol w:w="109"/>
        <w:gridCol w:w="10"/>
        <w:gridCol w:w="727"/>
        <w:gridCol w:w="109"/>
        <w:gridCol w:w="10"/>
        <w:gridCol w:w="5304"/>
      </w:tblGrid>
      <w:tr w:rsidR="002F3F50" w:rsidRPr="002F3F50" w14:paraId="18241BBF" w14:textId="77777777" w:rsidTr="00C85EEC">
        <w:trPr>
          <w:cantSplit/>
          <w:jc w:val="center"/>
        </w:trPr>
        <w:tc>
          <w:tcPr>
            <w:tcW w:w="2657" w:type="dxa"/>
            <w:shd w:val="clear" w:color="auto" w:fill="CCCCCC"/>
          </w:tcPr>
          <w:p w14:paraId="4DEEB554" w14:textId="77777777" w:rsidR="002F3F50" w:rsidRPr="002F3F50" w:rsidRDefault="002F3F50" w:rsidP="002F3F50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b/>
                <w:sz w:val="18"/>
              </w:rPr>
            </w:pPr>
            <w:r w:rsidRPr="002F3F50">
              <w:rPr>
                <w:rFonts w:ascii="Arial" w:eastAsia="Malgun Gothic" w:hAnsi="Arial"/>
                <w:b/>
                <w:sz w:val="18"/>
              </w:rPr>
              <w:t>Information Element</w:t>
            </w:r>
          </w:p>
        </w:tc>
        <w:tc>
          <w:tcPr>
            <w:tcW w:w="846" w:type="dxa"/>
            <w:gridSpan w:val="3"/>
            <w:shd w:val="clear" w:color="auto" w:fill="CCCCCC"/>
          </w:tcPr>
          <w:p w14:paraId="59AF3061" w14:textId="77777777" w:rsidR="002F3F50" w:rsidRPr="002F3F50" w:rsidRDefault="002F3F50" w:rsidP="002F3F50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b/>
                <w:sz w:val="18"/>
                <w:szCs w:val="18"/>
              </w:rPr>
            </w:pPr>
            <w:r w:rsidRPr="002F3F50">
              <w:rPr>
                <w:rFonts w:ascii="Arial" w:eastAsia="Malgun Gothic" w:hAnsi="Arial"/>
                <w:b/>
                <w:sz w:val="18"/>
                <w:szCs w:val="18"/>
              </w:rPr>
              <w:t>Category</w:t>
            </w:r>
          </w:p>
        </w:tc>
        <w:tc>
          <w:tcPr>
            <w:tcW w:w="5423" w:type="dxa"/>
            <w:gridSpan w:val="3"/>
            <w:shd w:val="clear" w:color="auto" w:fill="CCCCCC"/>
          </w:tcPr>
          <w:p w14:paraId="30DFE36A" w14:textId="77777777" w:rsidR="002F3F50" w:rsidRPr="002F3F50" w:rsidRDefault="002F3F50" w:rsidP="002F3F50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b/>
                <w:sz w:val="18"/>
              </w:rPr>
            </w:pPr>
            <w:r w:rsidRPr="002F3F50">
              <w:rPr>
                <w:rFonts w:ascii="Arial" w:eastAsia="Malgun Gothic" w:hAnsi="Arial"/>
                <w:b/>
                <w:sz w:val="18"/>
              </w:rPr>
              <w:t>Description</w:t>
            </w:r>
          </w:p>
        </w:tc>
      </w:tr>
      <w:tr w:rsidR="002F3F50" w:rsidRPr="002F3F50" w14:paraId="2E420820" w14:textId="77777777" w:rsidTr="00C85EEC">
        <w:trPr>
          <w:cantSplit/>
          <w:jc w:val="center"/>
        </w:trPr>
        <w:tc>
          <w:tcPr>
            <w:tcW w:w="2657" w:type="dxa"/>
          </w:tcPr>
          <w:p w14:paraId="3C4937BE" w14:textId="77777777" w:rsidR="002F3F50" w:rsidRPr="002F3F50" w:rsidRDefault="002F3F50" w:rsidP="002F3F50">
            <w:pPr>
              <w:keepNext/>
              <w:keepLines/>
              <w:spacing w:after="0"/>
              <w:rPr>
                <w:rFonts w:ascii="Arial" w:eastAsia="Malgun Gothic" w:hAnsi="Arial"/>
                <w:sz w:val="18"/>
                <w:lang w:eastAsia="zh-CN" w:bidi="ar-IQ"/>
              </w:rPr>
            </w:pPr>
            <w:r w:rsidRPr="002F3F50">
              <w:rPr>
                <w:rFonts w:ascii="Arial" w:eastAsia="Malgun Gothic" w:hAnsi="Arial"/>
                <w:sz w:val="18"/>
                <w:lang w:eastAsia="zh-CN" w:bidi="ar-IQ"/>
              </w:rPr>
              <w:t>Registration message type</w:t>
            </w:r>
          </w:p>
        </w:tc>
        <w:tc>
          <w:tcPr>
            <w:tcW w:w="846" w:type="dxa"/>
            <w:gridSpan w:val="3"/>
          </w:tcPr>
          <w:p w14:paraId="5FEC4731" w14:textId="77777777" w:rsidR="002F3F50" w:rsidRPr="002F3F50" w:rsidRDefault="002F3F50" w:rsidP="002F3F50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  <w:lang w:eastAsia="zh-CN"/>
              </w:rPr>
            </w:pPr>
            <w:r w:rsidRPr="002F3F50">
              <w:rPr>
                <w:rFonts w:ascii="Arial" w:eastAsia="Malgun Gothic" w:hAnsi="Arial"/>
                <w:sz w:val="18"/>
                <w:lang w:eastAsia="zh-CN"/>
              </w:rPr>
              <w:t>M</w:t>
            </w:r>
          </w:p>
        </w:tc>
        <w:tc>
          <w:tcPr>
            <w:tcW w:w="5423" w:type="dxa"/>
            <w:gridSpan w:val="3"/>
          </w:tcPr>
          <w:p w14:paraId="06741479" w14:textId="77777777" w:rsidR="002F3F50" w:rsidRPr="002F3F50" w:rsidRDefault="002F3F50" w:rsidP="002F3F50">
            <w:pPr>
              <w:keepNext/>
              <w:keepLines/>
              <w:spacing w:after="0"/>
              <w:rPr>
                <w:rFonts w:ascii="Arial" w:eastAsia="Malgun Gothic" w:hAnsi="Arial"/>
                <w:sz w:val="18"/>
                <w:lang w:eastAsia="zh-CN"/>
              </w:rPr>
            </w:pPr>
            <w:r w:rsidRPr="002F3F50">
              <w:rPr>
                <w:rFonts w:ascii="Arial" w:eastAsia="Malgun Gothic" w:hAnsi="Arial"/>
                <w:sz w:val="18"/>
              </w:rPr>
              <w:t>This field holds the message type received by the AMF associated to registration: registration (initial, mobility, periodic, emergency), deregistration.</w:t>
            </w:r>
          </w:p>
        </w:tc>
      </w:tr>
      <w:tr w:rsidR="002F3F50" w:rsidRPr="002F3F50" w14:paraId="4EC46515" w14:textId="77777777" w:rsidTr="00C85EEC">
        <w:trPr>
          <w:cantSplit/>
          <w:jc w:val="center"/>
        </w:trPr>
        <w:tc>
          <w:tcPr>
            <w:tcW w:w="2657" w:type="dxa"/>
          </w:tcPr>
          <w:p w14:paraId="363E86DF" w14:textId="77777777" w:rsidR="002F3F50" w:rsidRPr="002F3F50" w:rsidRDefault="002F3F50" w:rsidP="002F3F50">
            <w:pPr>
              <w:keepNext/>
              <w:keepLines/>
              <w:spacing w:after="0"/>
              <w:rPr>
                <w:rFonts w:ascii="Arial" w:eastAsia="Malgun Gothic" w:hAnsi="Arial"/>
                <w:sz w:val="18"/>
                <w:lang w:eastAsia="zh-CN" w:bidi="ar-IQ"/>
              </w:rPr>
            </w:pPr>
            <w:r w:rsidRPr="002F3F50">
              <w:rPr>
                <w:rFonts w:ascii="Arial" w:eastAsia="Malgun Gothic" w:hAnsi="Arial" w:hint="eastAsia"/>
                <w:sz w:val="18"/>
                <w:lang w:eastAsia="zh-CN" w:bidi="ar-IQ"/>
              </w:rPr>
              <w:t>User Information</w:t>
            </w:r>
          </w:p>
        </w:tc>
        <w:tc>
          <w:tcPr>
            <w:tcW w:w="846" w:type="dxa"/>
            <w:gridSpan w:val="3"/>
          </w:tcPr>
          <w:p w14:paraId="17C8EB49" w14:textId="77777777" w:rsidR="002F3F50" w:rsidRPr="002F3F50" w:rsidRDefault="002F3F50" w:rsidP="002F3F50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  <w:lang w:eastAsia="zh-CN"/>
              </w:rPr>
            </w:pPr>
            <w:r w:rsidRPr="002F3F5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2F3F50">
              <w:rPr>
                <w:rFonts w:ascii="Arial" w:eastAsia="Malgun Gothic" w:hAnsi="Arial" w:hint="eastAsia"/>
                <w:sz w:val="18"/>
                <w:vertAlign w:val="subscript"/>
                <w:lang w:eastAsia="zh-CN"/>
              </w:rPr>
              <w:t>M</w:t>
            </w:r>
          </w:p>
        </w:tc>
        <w:tc>
          <w:tcPr>
            <w:tcW w:w="5423" w:type="dxa"/>
            <w:gridSpan w:val="3"/>
          </w:tcPr>
          <w:p w14:paraId="11F713EF" w14:textId="77777777" w:rsidR="002F3F50" w:rsidRPr="002F3F50" w:rsidRDefault="002F3F50" w:rsidP="002F3F50">
            <w:pPr>
              <w:keepNext/>
              <w:keepLines/>
              <w:spacing w:after="0"/>
              <w:rPr>
                <w:rFonts w:ascii="Arial" w:eastAsia="Malgun Gothic" w:hAnsi="Arial"/>
                <w:sz w:val="18"/>
                <w:lang w:eastAsia="zh-CN"/>
              </w:rPr>
            </w:pPr>
            <w:r w:rsidRPr="002F3F50">
              <w:rPr>
                <w:rFonts w:ascii="Arial" w:eastAsia="Malgun Gothic" w:hAnsi="Arial" w:hint="eastAsia"/>
                <w:sz w:val="18"/>
                <w:lang w:eastAsia="zh-CN"/>
              </w:rPr>
              <w:t>Group of user information</w:t>
            </w:r>
            <w:r w:rsidRPr="002F3F50">
              <w:rPr>
                <w:rFonts w:ascii="Arial" w:eastAsia="Malgun Gothic" w:hAnsi="Arial"/>
                <w:sz w:val="18"/>
                <w:lang w:eastAsia="zh-CN"/>
              </w:rPr>
              <w:t>.</w:t>
            </w:r>
          </w:p>
        </w:tc>
      </w:tr>
      <w:tr w:rsidR="002F3F50" w:rsidRPr="002F3F50" w14:paraId="17D61003" w14:textId="77777777" w:rsidTr="00C85EEC">
        <w:trPr>
          <w:cantSplit/>
          <w:jc w:val="center"/>
        </w:trPr>
        <w:tc>
          <w:tcPr>
            <w:tcW w:w="2657" w:type="dxa"/>
          </w:tcPr>
          <w:p w14:paraId="5F66A560" w14:textId="77777777" w:rsidR="002F3F50" w:rsidRPr="002F3F50" w:rsidRDefault="002F3F50" w:rsidP="002F3F50">
            <w:pPr>
              <w:keepNext/>
              <w:keepLines/>
              <w:spacing w:after="0"/>
              <w:ind w:firstLineChars="150" w:firstLine="270"/>
              <w:rPr>
                <w:rFonts w:ascii="Arial" w:eastAsia="Malgun Gothic" w:hAnsi="Arial"/>
                <w:sz w:val="18"/>
              </w:rPr>
            </w:pPr>
            <w:r w:rsidRPr="002F3F50">
              <w:rPr>
                <w:rFonts w:ascii="Arial" w:eastAsia="Malgun Gothic" w:hAnsi="Arial"/>
                <w:sz w:val="18"/>
              </w:rPr>
              <w:t>User Identifier</w:t>
            </w:r>
          </w:p>
        </w:tc>
        <w:tc>
          <w:tcPr>
            <w:tcW w:w="846" w:type="dxa"/>
            <w:gridSpan w:val="3"/>
          </w:tcPr>
          <w:p w14:paraId="7FE35067" w14:textId="77777777" w:rsidR="002F3F50" w:rsidRPr="002F3F50" w:rsidRDefault="002F3F50" w:rsidP="002F3F50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2F3F5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2F3F5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423" w:type="dxa"/>
            <w:gridSpan w:val="3"/>
          </w:tcPr>
          <w:p w14:paraId="4E907B46" w14:textId="77777777" w:rsidR="002F3F50" w:rsidRPr="002F3F50" w:rsidRDefault="002F3F50" w:rsidP="002F3F50">
            <w:pPr>
              <w:keepNext/>
              <w:keepLines/>
              <w:spacing w:after="0"/>
              <w:rPr>
                <w:rFonts w:ascii="Arial" w:eastAsia="Malgun Gothic" w:hAnsi="Arial"/>
                <w:sz w:val="18"/>
              </w:rPr>
            </w:pPr>
            <w:r w:rsidRPr="002F3F50">
              <w:rPr>
                <w:rFonts w:ascii="Arial" w:eastAsia="Malgun Gothic" w:hAnsi="Arial"/>
                <w:sz w:val="18"/>
              </w:rPr>
              <w:t>This field contains the identification of the user (i.e. GPSI).</w:t>
            </w:r>
          </w:p>
        </w:tc>
      </w:tr>
      <w:tr w:rsidR="002F3F50" w:rsidRPr="002F3F50" w14:paraId="26EE68B9" w14:textId="77777777" w:rsidTr="00C85EEC">
        <w:trPr>
          <w:cantSplit/>
          <w:jc w:val="center"/>
        </w:trPr>
        <w:tc>
          <w:tcPr>
            <w:tcW w:w="2657" w:type="dxa"/>
          </w:tcPr>
          <w:p w14:paraId="0A3105EE" w14:textId="77777777" w:rsidR="002F3F50" w:rsidRPr="002F3F50" w:rsidRDefault="002F3F50" w:rsidP="002F3F50">
            <w:pPr>
              <w:keepNext/>
              <w:keepLines/>
              <w:spacing w:after="0"/>
              <w:ind w:firstLineChars="150" w:firstLine="270"/>
              <w:rPr>
                <w:rFonts w:ascii="Arial" w:eastAsia="Malgun Gothic" w:hAnsi="Arial" w:cs="Arial"/>
                <w:sz w:val="18"/>
                <w:szCs w:val="18"/>
                <w:lang w:bidi="ar-IQ"/>
              </w:rPr>
            </w:pPr>
            <w:r w:rsidRPr="002F3F50">
              <w:rPr>
                <w:rFonts w:ascii="Arial" w:eastAsia="MS Mincho" w:hAnsi="Arial" w:cs="Arial"/>
                <w:sz w:val="18"/>
                <w:szCs w:val="18"/>
                <w:lang w:bidi="ar-IQ"/>
              </w:rPr>
              <w:t>User Equipment Info</w:t>
            </w:r>
            <w:r w:rsidRPr="002F3F50">
              <w:rPr>
                <w:rFonts w:ascii="Arial" w:eastAsia="Malgun Gothic" w:hAnsi="Arial" w:cs="Arial"/>
                <w:sz w:val="18"/>
                <w:szCs w:val="18"/>
                <w:lang w:bidi="ar-IQ"/>
              </w:rPr>
              <w:t xml:space="preserve"> </w:t>
            </w:r>
          </w:p>
        </w:tc>
        <w:tc>
          <w:tcPr>
            <w:tcW w:w="846" w:type="dxa"/>
            <w:gridSpan w:val="3"/>
          </w:tcPr>
          <w:p w14:paraId="15BD2FD7" w14:textId="77777777" w:rsidR="002F3F50" w:rsidRPr="002F3F50" w:rsidRDefault="002F3F50" w:rsidP="002F3F50">
            <w:pPr>
              <w:keepNext/>
              <w:keepLines/>
              <w:spacing w:after="0"/>
              <w:jc w:val="center"/>
              <w:rPr>
                <w:rFonts w:ascii="Arial" w:eastAsia="Malgun Gothic" w:hAnsi="Arial" w:cs="Arial"/>
                <w:sz w:val="18"/>
              </w:rPr>
            </w:pPr>
            <w:r w:rsidRPr="002F3F5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2F3F5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423" w:type="dxa"/>
            <w:gridSpan w:val="3"/>
          </w:tcPr>
          <w:p w14:paraId="15E0FD4F" w14:textId="77777777" w:rsidR="002F3F50" w:rsidRPr="002F3F50" w:rsidRDefault="002F3F50" w:rsidP="002F3F50">
            <w:pPr>
              <w:keepNext/>
              <w:keepLines/>
              <w:spacing w:after="0"/>
              <w:rPr>
                <w:rFonts w:ascii="Arial" w:eastAsia="Malgun Gothic" w:hAnsi="Arial"/>
                <w:sz w:val="18"/>
              </w:rPr>
            </w:pPr>
            <w:r w:rsidRPr="002F3F50">
              <w:rPr>
                <w:rFonts w:ascii="Arial" w:eastAsia="Malgun Gothic" w:hAnsi="Arial"/>
                <w:sz w:val="18"/>
              </w:rPr>
              <w:t xml:space="preserve">This field holds the identification of the terminal (i.e. PEI, MAC Address) </w:t>
            </w:r>
          </w:p>
          <w:p w14:paraId="73628DFF" w14:textId="77777777" w:rsidR="002F3F50" w:rsidRPr="002F3F50" w:rsidRDefault="002F3F50" w:rsidP="002F3F50">
            <w:pPr>
              <w:keepNext/>
              <w:keepLines/>
              <w:spacing w:after="0"/>
              <w:rPr>
                <w:rFonts w:ascii="Arial" w:eastAsia="Malgun Gothic" w:hAnsi="Arial"/>
                <w:sz w:val="18"/>
              </w:rPr>
            </w:pPr>
            <w:r w:rsidRPr="002F3F50">
              <w:rPr>
                <w:rFonts w:ascii="Arial" w:eastAsia="Malgun Gothic" w:hAnsi="Arial"/>
                <w:sz w:val="18"/>
                <w:lang w:bidi="ar-IQ"/>
              </w:rPr>
              <w:t xml:space="preserve">It may be used for identifying the user and shall be present in case </w:t>
            </w:r>
            <w:r w:rsidRPr="002F3F50">
              <w:rPr>
                <w:rFonts w:ascii="Arial" w:eastAsia="Malgun Gothic" w:hAnsi="Arial"/>
                <w:sz w:val="18"/>
              </w:rPr>
              <w:t>Subscriber Identifier</w:t>
            </w:r>
            <w:r w:rsidRPr="002F3F50">
              <w:rPr>
                <w:rFonts w:ascii="Arial" w:eastAsia="Malgun Gothic" w:hAnsi="Arial"/>
                <w:sz w:val="18"/>
                <w:lang w:bidi="ar-IQ"/>
              </w:rPr>
              <w:t xml:space="preserve"> is not present.</w:t>
            </w:r>
          </w:p>
        </w:tc>
      </w:tr>
      <w:tr w:rsidR="002F3F50" w:rsidRPr="002F3F50" w14:paraId="70AD322B" w14:textId="77777777" w:rsidTr="00C85EEC">
        <w:trPr>
          <w:cantSplit/>
          <w:jc w:val="center"/>
        </w:trPr>
        <w:tc>
          <w:tcPr>
            <w:tcW w:w="2657" w:type="dxa"/>
          </w:tcPr>
          <w:p w14:paraId="23344911" w14:textId="77777777" w:rsidR="002F3F50" w:rsidRPr="002F3F50" w:rsidRDefault="002F3F50" w:rsidP="002F3F50">
            <w:pPr>
              <w:keepNext/>
              <w:keepLines/>
              <w:spacing w:after="0"/>
              <w:ind w:firstLineChars="150" w:firstLine="270"/>
              <w:rPr>
                <w:rFonts w:ascii="Arial" w:eastAsia="MS Mincho" w:hAnsi="Arial" w:cs="Arial"/>
                <w:sz w:val="18"/>
                <w:szCs w:val="18"/>
                <w:lang w:bidi="ar-IQ"/>
              </w:rPr>
            </w:pPr>
            <w:proofErr w:type="spellStart"/>
            <w:r w:rsidRPr="002F3F50">
              <w:rPr>
                <w:rFonts w:ascii="Arial" w:eastAsia="Malgun Gothic" w:hAnsi="Arial"/>
                <w:sz w:val="18"/>
                <w:lang w:eastAsia="zh-CN"/>
              </w:rPr>
              <w:t>unauthenticatedFlag</w:t>
            </w:r>
            <w:proofErr w:type="spellEnd"/>
          </w:p>
        </w:tc>
        <w:tc>
          <w:tcPr>
            <w:tcW w:w="846" w:type="dxa"/>
            <w:gridSpan w:val="3"/>
          </w:tcPr>
          <w:p w14:paraId="27E3CC12" w14:textId="77777777" w:rsidR="002F3F50" w:rsidRPr="002F3F50" w:rsidRDefault="002F3F50" w:rsidP="002F3F50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  <w:lang w:eastAsia="zh-CN"/>
              </w:rPr>
            </w:pPr>
            <w:r w:rsidRPr="002F3F5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2F3F5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423" w:type="dxa"/>
            <w:gridSpan w:val="3"/>
          </w:tcPr>
          <w:p w14:paraId="69189F89" w14:textId="77777777" w:rsidR="002F3F50" w:rsidRPr="002F3F50" w:rsidRDefault="002F3F50" w:rsidP="002F3F50">
            <w:pPr>
              <w:keepNext/>
              <w:keepLines/>
              <w:spacing w:after="0"/>
              <w:rPr>
                <w:rFonts w:ascii="Arial" w:eastAsia="Malgun Gothic" w:hAnsi="Arial"/>
                <w:sz w:val="18"/>
              </w:rPr>
            </w:pPr>
            <w:r w:rsidRPr="002F3F50">
              <w:rPr>
                <w:rFonts w:ascii="Arial" w:eastAsia="Malgun Gothic" w:hAnsi="Arial"/>
                <w:sz w:val="18"/>
              </w:rPr>
              <w:t xml:space="preserve">This field indicates the </w:t>
            </w:r>
            <w:r w:rsidRPr="002F3F50">
              <w:rPr>
                <w:rFonts w:ascii="Arial" w:eastAsia="Malgun Gothic" w:hAnsi="Arial"/>
                <w:sz w:val="18"/>
                <w:lang w:bidi="ar-IQ"/>
              </w:rPr>
              <w:t>served SUPI is not authenticated.</w:t>
            </w:r>
          </w:p>
        </w:tc>
      </w:tr>
      <w:tr w:rsidR="002F3F50" w:rsidRPr="002F3F50" w14:paraId="66E8A5E2" w14:textId="77777777" w:rsidTr="00C85EEC">
        <w:trPr>
          <w:cantSplit/>
          <w:jc w:val="center"/>
        </w:trPr>
        <w:tc>
          <w:tcPr>
            <w:tcW w:w="2657" w:type="dxa"/>
          </w:tcPr>
          <w:p w14:paraId="3F6A8EF0" w14:textId="77777777" w:rsidR="002F3F50" w:rsidRPr="002F3F50" w:rsidRDefault="002F3F50" w:rsidP="002F3F50">
            <w:pPr>
              <w:keepNext/>
              <w:keepLines/>
              <w:spacing w:after="0"/>
              <w:ind w:firstLineChars="150" w:firstLine="270"/>
              <w:rPr>
                <w:rFonts w:ascii="Arial" w:eastAsia="Malgun Gothic" w:hAnsi="Arial"/>
                <w:sz w:val="18"/>
                <w:lang w:eastAsia="zh-CN"/>
              </w:rPr>
            </w:pPr>
            <w:r w:rsidRPr="002F3F50">
              <w:rPr>
                <w:rFonts w:ascii="Arial" w:eastAsia="Malgun Gothic" w:hAnsi="Arial"/>
                <w:sz w:val="18"/>
                <w:lang w:eastAsia="zh-CN"/>
              </w:rPr>
              <w:t>Roamer In Out</w:t>
            </w:r>
            <w:r w:rsidRPr="002F3F50">
              <w:rPr>
                <w:rFonts w:ascii="Arial" w:eastAsia="Malgun Gothic" w:hAnsi="Arial"/>
                <w:sz w:val="18"/>
              </w:rPr>
              <w:t xml:space="preserve"> </w:t>
            </w:r>
          </w:p>
        </w:tc>
        <w:tc>
          <w:tcPr>
            <w:tcW w:w="846" w:type="dxa"/>
            <w:gridSpan w:val="3"/>
          </w:tcPr>
          <w:p w14:paraId="75FA55A4" w14:textId="77777777" w:rsidR="002F3F50" w:rsidRPr="002F3F50" w:rsidRDefault="002F3F50" w:rsidP="002F3F50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  <w:lang w:eastAsia="zh-CN"/>
              </w:rPr>
            </w:pPr>
            <w:r w:rsidRPr="002F3F5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2F3F5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423" w:type="dxa"/>
            <w:gridSpan w:val="3"/>
          </w:tcPr>
          <w:p w14:paraId="1FB46739" w14:textId="77777777" w:rsidR="002F3F50" w:rsidRPr="002F3F50" w:rsidRDefault="002F3F50" w:rsidP="002F3F50">
            <w:pPr>
              <w:keepNext/>
              <w:keepLines/>
              <w:spacing w:after="0"/>
              <w:rPr>
                <w:rFonts w:ascii="Arial" w:eastAsia="Malgun Gothic" w:hAnsi="Arial"/>
                <w:sz w:val="18"/>
              </w:rPr>
            </w:pPr>
            <w:r w:rsidRPr="002F3F50">
              <w:rPr>
                <w:rFonts w:ascii="Arial" w:eastAsia="Malgun Gothic" w:hAnsi="Arial"/>
                <w:sz w:val="18"/>
                <w:lang w:bidi="ar-IQ"/>
              </w:rPr>
              <w:t>This field holds an indication if the roamer is in-bound or out-bound. This field is present only if UE is identified as a roamer.</w:t>
            </w:r>
          </w:p>
        </w:tc>
      </w:tr>
      <w:tr w:rsidR="00E81627" w:rsidRPr="002F3F50" w14:paraId="1588CE9F" w14:textId="77777777" w:rsidTr="00C85EEC">
        <w:trPr>
          <w:cantSplit/>
          <w:jc w:val="center"/>
          <w:ins w:id="14" w:author="Ericsson User" w:date="2025-08-12T10:01:00Z"/>
        </w:trPr>
        <w:tc>
          <w:tcPr>
            <w:tcW w:w="2657" w:type="dxa"/>
          </w:tcPr>
          <w:p w14:paraId="42D4E912" w14:textId="465896C2" w:rsidR="00E81627" w:rsidRPr="002F3F50" w:rsidRDefault="00E81627" w:rsidP="00E81627">
            <w:pPr>
              <w:keepNext/>
              <w:keepLines/>
              <w:spacing w:after="0"/>
              <w:ind w:firstLineChars="150" w:firstLine="270"/>
              <w:rPr>
                <w:ins w:id="15" w:author="Ericsson User" w:date="2025-08-12T10:01:00Z" w16du:dateUtc="2025-08-12T08:01:00Z"/>
                <w:rFonts w:ascii="Arial" w:eastAsia="Malgun Gothic" w:hAnsi="Arial"/>
                <w:sz w:val="18"/>
                <w:lang w:eastAsia="zh-CN"/>
              </w:rPr>
            </w:pPr>
            <w:ins w:id="16" w:author="Ericsson User" w:date="2025-08-12T10:02:00Z" w16du:dateUtc="2025-08-12T08:02:00Z">
              <w:r w:rsidRPr="008A5A74">
                <w:rPr>
                  <w:rFonts w:ascii="Arial" w:eastAsia="Malgun Gothic" w:hAnsi="Arial"/>
                  <w:sz w:val="18"/>
                </w:rPr>
                <w:t>Disaster</w:t>
              </w:r>
              <w:r>
                <w:rPr>
                  <w:rFonts w:ascii="Arial" w:eastAsia="Malgun Gothic" w:hAnsi="Arial"/>
                  <w:sz w:val="18"/>
                </w:rPr>
                <w:t xml:space="preserve"> </w:t>
              </w:r>
              <w:r w:rsidRPr="008A5A74">
                <w:rPr>
                  <w:rFonts w:ascii="Arial" w:eastAsia="Malgun Gothic" w:hAnsi="Arial"/>
                  <w:sz w:val="18"/>
                </w:rPr>
                <w:t>Roaming</w:t>
              </w:r>
              <w:r>
                <w:rPr>
                  <w:rFonts w:ascii="Arial" w:eastAsia="Malgun Gothic" w:hAnsi="Arial"/>
                  <w:sz w:val="18"/>
                </w:rPr>
                <w:t xml:space="preserve"> </w:t>
              </w:r>
              <w:r w:rsidRPr="008A5A74">
                <w:rPr>
                  <w:rFonts w:ascii="Arial" w:eastAsia="Malgun Gothic" w:hAnsi="Arial"/>
                  <w:sz w:val="18"/>
                </w:rPr>
                <w:t>Ind</w:t>
              </w:r>
              <w:r>
                <w:rPr>
                  <w:rFonts w:ascii="Arial" w:eastAsia="Malgun Gothic" w:hAnsi="Arial"/>
                  <w:sz w:val="18"/>
                </w:rPr>
                <w:t>icator</w:t>
              </w:r>
            </w:ins>
          </w:p>
        </w:tc>
        <w:tc>
          <w:tcPr>
            <w:tcW w:w="846" w:type="dxa"/>
            <w:gridSpan w:val="3"/>
          </w:tcPr>
          <w:p w14:paraId="7CFE2C48" w14:textId="4F9C7149" w:rsidR="00E81627" w:rsidRPr="002F3F50" w:rsidRDefault="00E81627" w:rsidP="00E81627">
            <w:pPr>
              <w:keepNext/>
              <w:keepLines/>
              <w:spacing w:after="0"/>
              <w:jc w:val="center"/>
              <w:rPr>
                <w:ins w:id="17" w:author="Ericsson User" w:date="2025-08-12T10:01:00Z" w16du:dateUtc="2025-08-12T08:01:00Z"/>
                <w:rFonts w:ascii="Arial" w:eastAsia="Malgun Gothic" w:hAnsi="Arial"/>
                <w:sz w:val="18"/>
                <w:lang w:eastAsia="zh-CN"/>
              </w:rPr>
            </w:pPr>
            <w:ins w:id="18" w:author="Ericsson User" w:date="2025-08-12T10:02:00Z" w16du:dateUtc="2025-08-12T08:02:00Z">
              <w:r w:rsidRPr="00225509">
                <w:rPr>
                  <w:rFonts w:ascii="Arial" w:eastAsia="Malgun Gothic" w:hAnsi="Arial"/>
                  <w:sz w:val="18"/>
                  <w:lang w:eastAsia="zh-CN"/>
                </w:rPr>
                <w:t>O</w:t>
              </w:r>
              <w:r w:rsidRPr="00225509">
                <w:rPr>
                  <w:rFonts w:ascii="Arial" w:eastAsia="Malgun Gothic" w:hAnsi="Arial"/>
                  <w:sz w:val="18"/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23" w:type="dxa"/>
            <w:gridSpan w:val="3"/>
          </w:tcPr>
          <w:p w14:paraId="3DF5B0B4" w14:textId="2467F2E7" w:rsidR="00E81627" w:rsidRPr="002F3F50" w:rsidRDefault="00E81627" w:rsidP="00E81627">
            <w:pPr>
              <w:keepNext/>
              <w:keepLines/>
              <w:spacing w:after="0"/>
              <w:rPr>
                <w:ins w:id="19" w:author="Ericsson User" w:date="2025-08-12T10:01:00Z" w16du:dateUtc="2025-08-12T08:01:00Z"/>
                <w:rFonts w:ascii="Arial" w:eastAsia="Malgun Gothic" w:hAnsi="Arial"/>
                <w:sz w:val="18"/>
                <w:lang w:bidi="ar-IQ"/>
              </w:rPr>
            </w:pPr>
            <w:ins w:id="20" w:author="Ericsson User" w:date="2025-08-12T10:02:00Z" w16du:dateUtc="2025-08-12T08:02:00Z">
              <w:r w:rsidRPr="00E02A09">
                <w:rPr>
                  <w:rFonts w:ascii="Arial" w:eastAsia="Malgun Gothic" w:hAnsi="Arial"/>
                  <w:sz w:val="18"/>
                  <w:lang w:bidi="ar-IQ"/>
                </w:rPr>
                <w:t xml:space="preserve">This </w:t>
              </w:r>
              <w:r>
                <w:rPr>
                  <w:rFonts w:ascii="Arial" w:eastAsia="Malgun Gothic" w:hAnsi="Arial"/>
                  <w:sz w:val="18"/>
                  <w:lang w:bidi="ar-IQ"/>
                </w:rPr>
                <w:t>field</w:t>
              </w:r>
              <w:r w:rsidRPr="00E02A09">
                <w:rPr>
                  <w:rFonts w:ascii="Arial" w:eastAsia="Malgun Gothic" w:hAnsi="Arial"/>
                  <w:sz w:val="18"/>
                  <w:lang w:bidi="ar-IQ"/>
                </w:rPr>
                <w:t xml:space="preserve"> </w:t>
              </w:r>
              <w:r w:rsidRPr="0001465F">
                <w:rPr>
                  <w:rFonts w:ascii="Arial" w:eastAsia="Malgun Gothic" w:hAnsi="Arial"/>
                  <w:sz w:val="18"/>
                  <w:lang w:bidi="ar-IQ"/>
                </w:rPr>
                <w:t>may be set when the UE is registered for Disaster Roaming service</w:t>
              </w:r>
            </w:ins>
            <w:ins w:id="21" w:author="Ericsson User v1" w:date="2025-08-27T15:27:00Z" w16du:dateUtc="2025-08-27T13:27:00Z">
              <w:r w:rsidR="00E96678" w:rsidRPr="00E96678">
                <w:rPr>
                  <w:rFonts w:ascii="Arial" w:eastAsia="Malgun Gothic" w:hAnsi="Arial"/>
                  <w:sz w:val="18"/>
                  <w:lang w:bidi="ar-IQ"/>
                </w:rPr>
                <w:t xml:space="preserve"> specified in clause 5.40 of TS</w:t>
              </w:r>
              <w:r w:rsidR="00E96678">
                <w:rPr>
                  <w:rFonts w:ascii="Arial" w:eastAsia="Malgun Gothic" w:hAnsi="Arial"/>
                  <w:sz w:val="18"/>
                  <w:lang w:bidi="ar-IQ"/>
                </w:rPr>
                <w:t> </w:t>
              </w:r>
              <w:r w:rsidR="00E96678" w:rsidRPr="00E96678">
                <w:rPr>
                  <w:rFonts w:ascii="Arial" w:eastAsia="Malgun Gothic" w:hAnsi="Arial"/>
                  <w:sz w:val="18"/>
                  <w:lang w:bidi="ar-IQ"/>
                </w:rPr>
                <w:t>23.501</w:t>
              </w:r>
              <w:r w:rsidR="00E96678">
                <w:rPr>
                  <w:rFonts w:ascii="Arial" w:eastAsia="Malgun Gothic" w:hAnsi="Arial"/>
                  <w:sz w:val="18"/>
                  <w:lang w:bidi="ar-IQ"/>
                </w:rPr>
                <w:t> </w:t>
              </w:r>
              <w:r w:rsidR="00E96678" w:rsidRPr="00E96678">
                <w:rPr>
                  <w:rFonts w:ascii="Arial" w:eastAsia="Malgun Gothic" w:hAnsi="Arial"/>
                  <w:sz w:val="18"/>
                  <w:lang w:bidi="ar-IQ"/>
                </w:rPr>
                <w:t>[200]</w:t>
              </w:r>
            </w:ins>
            <w:ins w:id="22" w:author="Ericsson User" w:date="2025-08-12T10:02:00Z" w16du:dateUtc="2025-08-12T08:02:00Z">
              <w:r w:rsidRPr="0001465F">
                <w:rPr>
                  <w:rFonts w:ascii="Arial" w:eastAsia="Malgun Gothic" w:hAnsi="Arial"/>
                  <w:sz w:val="18"/>
                  <w:lang w:bidi="ar-IQ"/>
                </w:rPr>
                <w:t>.</w:t>
              </w:r>
            </w:ins>
          </w:p>
        </w:tc>
      </w:tr>
      <w:tr w:rsidR="00E81627" w:rsidRPr="002F3F50" w14:paraId="421352D5" w14:textId="77777777" w:rsidTr="00C85EEC">
        <w:trPr>
          <w:cantSplit/>
          <w:jc w:val="center"/>
        </w:trPr>
        <w:tc>
          <w:tcPr>
            <w:tcW w:w="2657" w:type="dxa"/>
          </w:tcPr>
          <w:p w14:paraId="0630C771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  <w:lang w:eastAsia="zh-CN"/>
              </w:rPr>
            </w:pPr>
            <w:r w:rsidRPr="002F3F50">
              <w:rPr>
                <w:rFonts w:ascii="Arial" w:eastAsia="Malgun Gothic" w:hAnsi="Arial"/>
                <w:sz w:val="18"/>
                <w:lang w:eastAsia="zh-CN"/>
              </w:rPr>
              <w:t>UE 5GMM Core Network Capability</w:t>
            </w:r>
          </w:p>
        </w:tc>
        <w:tc>
          <w:tcPr>
            <w:tcW w:w="846" w:type="dxa"/>
            <w:gridSpan w:val="3"/>
          </w:tcPr>
          <w:p w14:paraId="185FE297" w14:textId="77777777" w:rsidR="00E81627" w:rsidRPr="002F3F50" w:rsidRDefault="00E81627" w:rsidP="00E81627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  <w:lang w:eastAsia="zh-CN"/>
              </w:rPr>
            </w:pPr>
            <w:r w:rsidRPr="002F3F5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2F3F5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423" w:type="dxa"/>
            <w:gridSpan w:val="3"/>
          </w:tcPr>
          <w:p w14:paraId="31847899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</w:rPr>
            </w:pPr>
            <w:r w:rsidRPr="002F3F50">
              <w:rPr>
                <w:rFonts w:ascii="Arial" w:eastAsia="Malgun Gothic" w:hAnsi="Arial"/>
                <w:sz w:val="18"/>
              </w:rPr>
              <w:t>This field holds the UE 5GMM Core Network Capability included in UE MM Core network capabilities, as specified in clause 5.4.4a TS 23.501 [200]</w:t>
            </w:r>
          </w:p>
        </w:tc>
      </w:tr>
      <w:tr w:rsidR="00E81627" w:rsidRPr="002F3F50" w14:paraId="477F33D3" w14:textId="77777777" w:rsidTr="00C85EEC">
        <w:trPr>
          <w:cantSplit/>
          <w:jc w:val="center"/>
        </w:trPr>
        <w:tc>
          <w:tcPr>
            <w:tcW w:w="2657" w:type="dxa"/>
          </w:tcPr>
          <w:p w14:paraId="7A5D99A1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2F3F50">
              <w:rPr>
                <w:rFonts w:ascii="Arial" w:eastAsia="Malgun Gothic" w:hAnsi="Arial"/>
                <w:sz w:val="18"/>
                <w:lang w:eastAsia="ko-KR"/>
              </w:rPr>
              <w:t>MICO Mode Indication</w:t>
            </w:r>
          </w:p>
        </w:tc>
        <w:tc>
          <w:tcPr>
            <w:tcW w:w="846" w:type="dxa"/>
            <w:gridSpan w:val="3"/>
          </w:tcPr>
          <w:p w14:paraId="73DBB709" w14:textId="77777777" w:rsidR="00E81627" w:rsidRPr="002F3F50" w:rsidRDefault="00E81627" w:rsidP="00E81627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  <w:lang w:eastAsia="zh-CN"/>
              </w:rPr>
            </w:pPr>
            <w:r w:rsidRPr="002F3F5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2F3F5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423" w:type="dxa"/>
            <w:gridSpan w:val="3"/>
          </w:tcPr>
          <w:p w14:paraId="4F09D6B8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</w:rPr>
            </w:pPr>
            <w:r w:rsidRPr="002F3F50">
              <w:rPr>
                <w:rFonts w:ascii="Arial" w:eastAsia="Malgun Gothic" w:hAnsi="Arial"/>
                <w:sz w:val="18"/>
              </w:rPr>
              <w:t xml:space="preserve">This field indicates whether </w:t>
            </w:r>
            <w:r w:rsidRPr="002F3F50">
              <w:rPr>
                <w:rFonts w:ascii="Arial" w:eastAsia="Malgun Gothic" w:hAnsi="Arial"/>
                <w:sz w:val="18"/>
                <w:lang w:eastAsia="ko-KR"/>
              </w:rPr>
              <w:t>the MICO Mode is applicable or not.</w:t>
            </w:r>
          </w:p>
        </w:tc>
      </w:tr>
      <w:tr w:rsidR="00E81627" w:rsidRPr="002F3F50" w14:paraId="675C1374" w14:textId="77777777" w:rsidTr="00C85EEC">
        <w:trPr>
          <w:cantSplit/>
          <w:jc w:val="center"/>
        </w:trPr>
        <w:tc>
          <w:tcPr>
            <w:tcW w:w="2657" w:type="dxa"/>
          </w:tcPr>
          <w:p w14:paraId="75F3FD77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2F3F50">
              <w:rPr>
                <w:rFonts w:ascii="Arial" w:eastAsia="Malgun Gothic" w:hAnsi="Arial"/>
                <w:sz w:val="18"/>
                <w:lang w:bidi="ar-IQ"/>
              </w:rPr>
              <w:t>SMS Supported Indication</w:t>
            </w:r>
          </w:p>
        </w:tc>
        <w:tc>
          <w:tcPr>
            <w:tcW w:w="846" w:type="dxa"/>
            <w:gridSpan w:val="3"/>
          </w:tcPr>
          <w:p w14:paraId="2C4FB9F0" w14:textId="77777777" w:rsidR="00E81627" w:rsidRPr="002F3F50" w:rsidRDefault="00E81627" w:rsidP="00E81627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  <w:lang w:eastAsia="zh-CN"/>
              </w:rPr>
            </w:pPr>
            <w:r w:rsidRPr="002F3F5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2F3F5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423" w:type="dxa"/>
            <w:gridSpan w:val="3"/>
          </w:tcPr>
          <w:p w14:paraId="099D01D6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</w:rPr>
            </w:pPr>
            <w:r w:rsidRPr="002F3F50">
              <w:rPr>
                <w:rFonts w:ascii="Arial" w:eastAsia="Malgun Gothic" w:hAnsi="Arial"/>
                <w:sz w:val="18"/>
              </w:rPr>
              <w:t xml:space="preserve">This field indicates whether </w:t>
            </w:r>
            <w:r w:rsidRPr="002F3F50">
              <w:rPr>
                <w:rFonts w:ascii="Arial" w:eastAsia="Malgun Gothic" w:hAnsi="Arial"/>
                <w:sz w:val="18"/>
                <w:lang w:bidi="ar-IQ"/>
              </w:rPr>
              <w:t>SMS is supported or not</w:t>
            </w:r>
            <w:r w:rsidRPr="002F3F50">
              <w:rPr>
                <w:rFonts w:ascii="Arial" w:eastAsia="Malgun Gothic" w:hAnsi="Arial"/>
                <w:sz w:val="18"/>
                <w:lang w:eastAsia="ko-KR"/>
              </w:rPr>
              <w:t>.</w:t>
            </w:r>
          </w:p>
        </w:tc>
      </w:tr>
      <w:tr w:rsidR="00E81627" w:rsidRPr="002F3F50" w14:paraId="1D8B0ABA" w14:textId="77777777" w:rsidTr="00C85EEC">
        <w:trPr>
          <w:cantSplit/>
          <w:jc w:val="center"/>
        </w:trPr>
        <w:tc>
          <w:tcPr>
            <w:tcW w:w="2657" w:type="dxa"/>
          </w:tcPr>
          <w:p w14:paraId="5263497E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  <w:lang w:bidi="ar-IQ"/>
              </w:rPr>
            </w:pPr>
            <w:r w:rsidRPr="002F3F50">
              <w:rPr>
                <w:rFonts w:ascii="Arial" w:eastAsia="Malgun Gothic" w:hAnsi="Arial"/>
                <w:sz w:val="18"/>
                <w:lang w:bidi="ar-IQ"/>
              </w:rPr>
              <w:t>RAT Type</w:t>
            </w:r>
          </w:p>
        </w:tc>
        <w:tc>
          <w:tcPr>
            <w:tcW w:w="846" w:type="dxa"/>
            <w:gridSpan w:val="3"/>
          </w:tcPr>
          <w:p w14:paraId="46074662" w14:textId="77777777" w:rsidR="00E81627" w:rsidRPr="002F3F50" w:rsidRDefault="00E81627" w:rsidP="00E81627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  <w:lang w:eastAsia="zh-CN"/>
              </w:rPr>
            </w:pPr>
            <w:r w:rsidRPr="002F3F5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2F3F5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423" w:type="dxa"/>
            <w:gridSpan w:val="3"/>
          </w:tcPr>
          <w:p w14:paraId="2023EEC0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</w:rPr>
            </w:pPr>
            <w:r w:rsidRPr="002F3F50">
              <w:rPr>
                <w:rFonts w:ascii="Arial" w:eastAsia="Malgun Gothic" w:hAnsi="Arial"/>
                <w:sz w:val="18"/>
              </w:rPr>
              <w:t>This field holds the Radio Access Technology (RAT) currently serving the UE</w:t>
            </w:r>
            <w:r w:rsidRPr="002F3F50">
              <w:rPr>
                <w:rFonts w:ascii="Arial" w:eastAsia="Malgun Gothic" w:hAnsi="Arial"/>
                <w:sz w:val="18"/>
                <w:lang w:bidi="ar-IQ"/>
              </w:rPr>
              <w:t>.</w:t>
            </w:r>
          </w:p>
        </w:tc>
      </w:tr>
      <w:tr w:rsidR="00E81627" w:rsidRPr="002F3F50" w14:paraId="19D6B379" w14:textId="77777777" w:rsidTr="00C85EEC">
        <w:trPr>
          <w:cantSplit/>
          <w:jc w:val="center"/>
        </w:trPr>
        <w:tc>
          <w:tcPr>
            <w:tcW w:w="2657" w:type="dxa"/>
          </w:tcPr>
          <w:p w14:paraId="7A274647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  <w:lang w:bidi="ar-IQ"/>
              </w:rPr>
            </w:pPr>
            <w:r w:rsidRPr="002F3F50">
              <w:rPr>
                <w:rFonts w:ascii="Arial" w:eastAsia="Malgun Gothic" w:hAnsi="Arial"/>
                <w:sz w:val="18"/>
                <w:lang w:bidi="ar-IQ"/>
              </w:rPr>
              <w:t>TAI List</w:t>
            </w:r>
          </w:p>
        </w:tc>
        <w:tc>
          <w:tcPr>
            <w:tcW w:w="846" w:type="dxa"/>
            <w:gridSpan w:val="3"/>
          </w:tcPr>
          <w:p w14:paraId="4FC00149" w14:textId="77777777" w:rsidR="00E81627" w:rsidRPr="002F3F50" w:rsidRDefault="00E81627" w:rsidP="00E81627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  <w:lang w:eastAsia="zh-CN"/>
              </w:rPr>
            </w:pPr>
            <w:r w:rsidRPr="002F3F5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2F3F5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423" w:type="dxa"/>
            <w:gridSpan w:val="3"/>
          </w:tcPr>
          <w:p w14:paraId="13FE3227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</w:rPr>
            </w:pPr>
            <w:r w:rsidRPr="002F3F50">
              <w:rPr>
                <w:rFonts w:ascii="Arial" w:eastAsia="Malgun Gothic" w:hAnsi="Arial"/>
                <w:sz w:val="18"/>
              </w:rPr>
              <w:t>This field holds a set of tracking areas composing the Registration Area.</w:t>
            </w:r>
          </w:p>
        </w:tc>
      </w:tr>
      <w:tr w:rsidR="00E81627" w:rsidRPr="002F3F50" w14:paraId="5A9B97B4" w14:textId="77777777" w:rsidTr="00C85EEC">
        <w:trPr>
          <w:cantSplit/>
          <w:jc w:val="center"/>
        </w:trPr>
        <w:tc>
          <w:tcPr>
            <w:tcW w:w="2657" w:type="dxa"/>
          </w:tcPr>
          <w:p w14:paraId="5CAFF05D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</w:rPr>
            </w:pPr>
            <w:r w:rsidRPr="002F3F50">
              <w:rPr>
                <w:rFonts w:ascii="Arial" w:eastAsia="Malgun Gothic" w:hAnsi="Arial"/>
                <w:sz w:val="18"/>
                <w:lang w:bidi="ar-IQ"/>
              </w:rPr>
              <w:t>User Location Info</w:t>
            </w:r>
          </w:p>
        </w:tc>
        <w:tc>
          <w:tcPr>
            <w:tcW w:w="846" w:type="dxa"/>
            <w:gridSpan w:val="3"/>
          </w:tcPr>
          <w:p w14:paraId="64A4FD98" w14:textId="77777777" w:rsidR="00E81627" w:rsidRPr="002F3F50" w:rsidRDefault="00E81627" w:rsidP="00E81627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2F3F5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2F3F5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423" w:type="dxa"/>
            <w:gridSpan w:val="3"/>
          </w:tcPr>
          <w:p w14:paraId="28A199F2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</w:rPr>
            </w:pPr>
            <w:r w:rsidRPr="002F3F50">
              <w:rPr>
                <w:rFonts w:ascii="Arial" w:eastAsia="Malgun Gothic" w:hAnsi="Arial"/>
                <w:sz w:val="18"/>
              </w:rPr>
              <w:t>This field indicates details of where the UE is currently located (access-specific user location information).</w:t>
            </w:r>
          </w:p>
        </w:tc>
      </w:tr>
      <w:tr w:rsidR="00E81627" w:rsidRPr="002F3F50" w14:paraId="362D310F" w14:textId="77777777" w:rsidTr="00C85EEC">
        <w:trPr>
          <w:cantSplit/>
          <w:jc w:val="center"/>
        </w:trPr>
        <w:tc>
          <w:tcPr>
            <w:tcW w:w="2657" w:type="dxa"/>
          </w:tcPr>
          <w:p w14:paraId="1E17B679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</w:rPr>
            </w:pPr>
            <w:proofErr w:type="spellStart"/>
            <w:r w:rsidRPr="002F3F50">
              <w:rPr>
                <w:rFonts w:ascii="Arial" w:eastAsia="Malgun Gothic" w:hAnsi="Arial"/>
                <w:sz w:val="18"/>
              </w:rPr>
              <w:t>PSCell</w:t>
            </w:r>
            <w:proofErr w:type="spellEnd"/>
            <w:r w:rsidRPr="002F3F50">
              <w:rPr>
                <w:rFonts w:ascii="Arial" w:eastAsia="Malgun Gothic" w:hAnsi="Arial"/>
                <w:sz w:val="18"/>
              </w:rPr>
              <w:t xml:space="preserve"> Information</w:t>
            </w:r>
          </w:p>
        </w:tc>
        <w:tc>
          <w:tcPr>
            <w:tcW w:w="846" w:type="dxa"/>
            <w:gridSpan w:val="3"/>
          </w:tcPr>
          <w:p w14:paraId="0EC010E2" w14:textId="77777777" w:rsidR="00E81627" w:rsidRPr="002F3F50" w:rsidRDefault="00E81627" w:rsidP="00E81627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  <w:lang w:eastAsia="zh-CN"/>
              </w:rPr>
            </w:pPr>
            <w:r w:rsidRPr="002F3F5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2F3F5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423" w:type="dxa"/>
            <w:gridSpan w:val="3"/>
          </w:tcPr>
          <w:p w14:paraId="7954682B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</w:rPr>
            </w:pPr>
            <w:r w:rsidRPr="002F3F50">
              <w:rPr>
                <w:rFonts w:ascii="Arial" w:eastAsia="Malgun Gothic" w:hAnsi="Arial"/>
                <w:sz w:val="18"/>
              </w:rPr>
              <w:t xml:space="preserve">This field holds the </w:t>
            </w:r>
            <w:proofErr w:type="spellStart"/>
            <w:r w:rsidRPr="002F3F50">
              <w:rPr>
                <w:rFonts w:ascii="Arial" w:eastAsia="Malgun Gothic" w:hAnsi="Arial"/>
                <w:sz w:val="18"/>
              </w:rPr>
              <w:t>PSCell</w:t>
            </w:r>
            <w:proofErr w:type="spellEnd"/>
            <w:r w:rsidRPr="002F3F50">
              <w:rPr>
                <w:rFonts w:ascii="Arial" w:eastAsia="Malgun Gothic" w:hAnsi="Arial"/>
                <w:sz w:val="18"/>
              </w:rPr>
              <w:t xml:space="preserve">: Primary SCG (Secondary Cell Group) Cell </w:t>
            </w:r>
          </w:p>
        </w:tc>
      </w:tr>
      <w:tr w:rsidR="00E81627" w:rsidRPr="002F3F50" w14:paraId="78805AEE" w14:textId="77777777" w:rsidTr="00C85EEC">
        <w:trPr>
          <w:cantSplit/>
          <w:jc w:val="center"/>
        </w:trPr>
        <w:tc>
          <w:tcPr>
            <w:tcW w:w="2657" w:type="dxa"/>
          </w:tcPr>
          <w:p w14:paraId="7EBFD49A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 w:cs="Arial"/>
                <w:sz w:val="18"/>
                <w:lang w:bidi="ar-IQ"/>
              </w:rPr>
            </w:pPr>
            <w:r w:rsidRPr="002F3F50">
              <w:rPr>
                <w:rFonts w:ascii="Arial" w:eastAsia="Malgun Gothic" w:hAnsi="Arial"/>
                <w:sz w:val="18"/>
                <w:lang w:bidi="ar-IQ"/>
              </w:rPr>
              <w:t>UE Time Zone</w:t>
            </w:r>
          </w:p>
        </w:tc>
        <w:tc>
          <w:tcPr>
            <w:tcW w:w="846" w:type="dxa"/>
            <w:gridSpan w:val="3"/>
          </w:tcPr>
          <w:p w14:paraId="204C1514" w14:textId="77777777" w:rsidR="00E81627" w:rsidRPr="002F3F50" w:rsidRDefault="00E81627" w:rsidP="00E81627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  <w:lang w:eastAsia="zh-CN"/>
              </w:rPr>
            </w:pPr>
            <w:r w:rsidRPr="002F3F5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2F3F5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423" w:type="dxa"/>
            <w:gridSpan w:val="3"/>
          </w:tcPr>
          <w:p w14:paraId="21D160EE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</w:rPr>
            </w:pPr>
            <w:r w:rsidRPr="002F3F50">
              <w:rPr>
                <w:rFonts w:ascii="Arial" w:eastAsia="Malgun Gothic" w:hAnsi="Arial"/>
                <w:sz w:val="18"/>
              </w:rPr>
              <w:t>This field holds the Time Zone of where the UE is located, if available where the UE currently resides.</w:t>
            </w:r>
          </w:p>
        </w:tc>
      </w:tr>
      <w:tr w:rsidR="00E81627" w:rsidRPr="002F3F50" w14:paraId="43614D33" w14:textId="77777777" w:rsidTr="00C85EEC">
        <w:trPr>
          <w:cantSplit/>
          <w:jc w:val="center"/>
        </w:trPr>
        <w:tc>
          <w:tcPr>
            <w:tcW w:w="2657" w:type="dxa"/>
          </w:tcPr>
          <w:p w14:paraId="6F2D5FCF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  <w:lang w:bidi="ar-IQ"/>
              </w:rPr>
            </w:pPr>
            <w:r w:rsidRPr="002F3F50">
              <w:rPr>
                <w:rFonts w:ascii="Arial" w:eastAsia="Malgun Gothic" w:hAnsi="Arial"/>
                <w:sz w:val="18"/>
              </w:rPr>
              <w:t>Mobility Restrictions</w:t>
            </w:r>
          </w:p>
        </w:tc>
        <w:tc>
          <w:tcPr>
            <w:tcW w:w="846" w:type="dxa"/>
            <w:gridSpan w:val="3"/>
          </w:tcPr>
          <w:p w14:paraId="3AC17213" w14:textId="77777777" w:rsidR="00E81627" w:rsidRPr="002F3F50" w:rsidRDefault="00E81627" w:rsidP="00E81627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  <w:lang w:eastAsia="zh-CN"/>
              </w:rPr>
            </w:pPr>
            <w:r w:rsidRPr="002F3F5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2F3F5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423" w:type="dxa"/>
            <w:gridSpan w:val="3"/>
          </w:tcPr>
          <w:p w14:paraId="2A420FB5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</w:rPr>
            </w:pPr>
            <w:r w:rsidRPr="002F3F50">
              <w:rPr>
                <w:rFonts w:ascii="Arial" w:eastAsia="Malgun Gothic" w:hAnsi="Arial"/>
                <w:sz w:val="18"/>
              </w:rPr>
              <w:t>This field holds the Mobility Restrictions applicable to the UE: RAT restriction, Forbidden area, Service area restrictions and Core Network type restriction.</w:t>
            </w:r>
          </w:p>
        </w:tc>
      </w:tr>
      <w:tr w:rsidR="00E81627" w:rsidRPr="002F3F50" w14:paraId="1B4E9F2F" w14:textId="77777777" w:rsidTr="00C85EEC">
        <w:trPr>
          <w:cantSplit/>
          <w:jc w:val="center"/>
        </w:trPr>
        <w:tc>
          <w:tcPr>
            <w:tcW w:w="2657" w:type="dxa"/>
          </w:tcPr>
          <w:p w14:paraId="06DB6B15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</w:rPr>
            </w:pPr>
            <w:r w:rsidRPr="002F3F50">
              <w:rPr>
                <w:rFonts w:ascii="Arial" w:eastAsia="Malgun Gothic" w:hAnsi="Arial"/>
                <w:sz w:val="18"/>
              </w:rPr>
              <w:t>Requested NSSAI</w:t>
            </w:r>
          </w:p>
        </w:tc>
        <w:tc>
          <w:tcPr>
            <w:tcW w:w="846" w:type="dxa"/>
            <w:gridSpan w:val="3"/>
          </w:tcPr>
          <w:p w14:paraId="2AA7B808" w14:textId="77777777" w:rsidR="00E81627" w:rsidRPr="002F3F50" w:rsidRDefault="00E81627" w:rsidP="00E81627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  <w:lang w:eastAsia="zh-CN"/>
              </w:rPr>
            </w:pPr>
            <w:r w:rsidRPr="002F3F5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2F3F5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423" w:type="dxa"/>
            <w:gridSpan w:val="3"/>
          </w:tcPr>
          <w:p w14:paraId="7F4BD59B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</w:rPr>
            </w:pPr>
            <w:r w:rsidRPr="002F3F50">
              <w:rPr>
                <w:rFonts w:ascii="Arial" w:eastAsia="Malgun Gothic" w:hAnsi="Arial"/>
                <w:sz w:val="18"/>
              </w:rPr>
              <w:t>This field holds the requested NSSAI.</w:t>
            </w:r>
          </w:p>
        </w:tc>
      </w:tr>
      <w:tr w:rsidR="00E81627" w:rsidRPr="002F3F50" w14:paraId="4ABC32BB" w14:textId="77777777" w:rsidTr="00C85EEC">
        <w:trPr>
          <w:cantSplit/>
          <w:jc w:val="center"/>
        </w:trPr>
        <w:tc>
          <w:tcPr>
            <w:tcW w:w="2657" w:type="dxa"/>
          </w:tcPr>
          <w:p w14:paraId="323D9BED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</w:rPr>
            </w:pPr>
            <w:r w:rsidRPr="002F3F50">
              <w:rPr>
                <w:rFonts w:ascii="Arial" w:eastAsia="Malgun Gothic" w:hAnsi="Arial" w:hint="eastAsia"/>
                <w:sz w:val="18"/>
                <w:lang w:eastAsia="ko-KR"/>
              </w:rPr>
              <w:t>Allowed NSSAI</w:t>
            </w:r>
          </w:p>
        </w:tc>
        <w:tc>
          <w:tcPr>
            <w:tcW w:w="846" w:type="dxa"/>
            <w:gridSpan w:val="3"/>
          </w:tcPr>
          <w:p w14:paraId="0093A260" w14:textId="77777777" w:rsidR="00E81627" w:rsidRPr="002F3F50" w:rsidRDefault="00E81627" w:rsidP="00E81627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  <w:lang w:eastAsia="zh-CN"/>
              </w:rPr>
            </w:pPr>
            <w:r w:rsidRPr="002F3F5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2F3F5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423" w:type="dxa"/>
            <w:gridSpan w:val="3"/>
          </w:tcPr>
          <w:p w14:paraId="3AC8F718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</w:rPr>
            </w:pPr>
            <w:r w:rsidRPr="002F3F50">
              <w:rPr>
                <w:rFonts w:ascii="Arial" w:eastAsia="Malgun Gothic" w:hAnsi="Arial"/>
                <w:sz w:val="18"/>
              </w:rPr>
              <w:t>This field holds the allowed NSSAI consisting of one or more S-NSSAIs for serving PLMN in the present Registration Area.</w:t>
            </w:r>
          </w:p>
        </w:tc>
      </w:tr>
      <w:tr w:rsidR="00E81627" w:rsidRPr="002F3F50" w14:paraId="7DA00513" w14:textId="77777777" w:rsidTr="00C85EEC">
        <w:trPr>
          <w:cantSplit/>
          <w:jc w:val="center"/>
        </w:trPr>
        <w:tc>
          <w:tcPr>
            <w:tcW w:w="2657" w:type="dxa"/>
          </w:tcPr>
          <w:p w14:paraId="30F2FB2A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2F3F50">
              <w:rPr>
                <w:rFonts w:ascii="Arial" w:eastAsia="Malgun Gothic" w:hAnsi="Arial"/>
                <w:sz w:val="18"/>
              </w:rPr>
              <w:t>Rejected NSSAI</w:t>
            </w:r>
          </w:p>
        </w:tc>
        <w:tc>
          <w:tcPr>
            <w:tcW w:w="846" w:type="dxa"/>
            <w:gridSpan w:val="3"/>
          </w:tcPr>
          <w:p w14:paraId="749A3BD1" w14:textId="77777777" w:rsidR="00E81627" w:rsidRPr="002F3F50" w:rsidRDefault="00E81627" w:rsidP="00E81627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  <w:lang w:eastAsia="zh-CN"/>
              </w:rPr>
            </w:pPr>
            <w:r w:rsidRPr="002F3F5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2F3F5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423" w:type="dxa"/>
            <w:gridSpan w:val="3"/>
          </w:tcPr>
          <w:p w14:paraId="5BF5BEA7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</w:rPr>
            </w:pPr>
            <w:r w:rsidRPr="002F3F50">
              <w:rPr>
                <w:rFonts w:ascii="Arial" w:eastAsia="Malgun Gothic" w:hAnsi="Arial"/>
                <w:sz w:val="18"/>
              </w:rPr>
              <w:t>This field holds the rejected NSSAI.</w:t>
            </w:r>
          </w:p>
        </w:tc>
      </w:tr>
      <w:tr w:rsidR="00E81627" w:rsidRPr="002F3F50" w14:paraId="33C4BF09" w14:textId="77777777" w:rsidTr="00C85EEC">
        <w:trPr>
          <w:cantSplit/>
          <w:jc w:val="center"/>
        </w:trPr>
        <w:tc>
          <w:tcPr>
            <w:tcW w:w="2657" w:type="dxa"/>
          </w:tcPr>
          <w:p w14:paraId="7EEFA621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2F3F50">
              <w:rPr>
                <w:rFonts w:ascii="Arial" w:eastAsia="Malgun Gothic" w:hAnsi="Arial"/>
                <w:sz w:val="18"/>
                <w:lang w:eastAsia="ko-KR"/>
              </w:rPr>
              <w:t>NSSAI mapping list</w:t>
            </w:r>
          </w:p>
        </w:tc>
        <w:tc>
          <w:tcPr>
            <w:tcW w:w="846" w:type="dxa"/>
            <w:gridSpan w:val="3"/>
          </w:tcPr>
          <w:p w14:paraId="4AC5467C" w14:textId="77777777" w:rsidR="00E81627" w:rsidRPr="002F3F50" w:rsidRDefault="00E81627" w:rsidP="00E81627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  <w:lang w:eastAsia="zh-CN"/>
              </w:rPr>
            </w:pPr>
            <w:r w:rsidRPr="002F3F5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2F3F5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423" w:type="dxa"/>
            <w:gridSpan w:val="3"/>
          </w:tcPr>
          <w:p w14:paraId="0D2DDEB0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</w:rPr>
            </w:pPr>
            <w:r w:rsidRPr="002F3F50">
              <w:rPr>
                <w:rFonts w:ascii="Arial" w:eastAsia="Malgun Gothic" w:hAnsi="Arial"/>
                <w:sz w:val="18"/>
              </w:rPr>
              <w:t xml:space="preserve">This field holds the mapping of </w:t>
            </w:r>
            <w:r w:rsidRPr="002F3F50">
              <w:rPr>
                <w:rFonts w:ascii="Arial" w:eastAsia="Malgun Gothic" w:hAnsi="Arial" w:cs="Arial"/>
                <w:sz w:val="18"/>
                <w:szCs w:val="18"/>
                <w:lang w:eastAsia="zh-CN"/>
              </w:rPr>
              <w:t>VPLMN S-NSSAIs to HPLMN S-NSSAIs. This field is applicable only in VPLMN for roaming scenarios</w:t>
            </w:r>
            <w:r w:rsidRPr="002F3F50">
              <w:rPr>
                <w:rFonts w:ascii="Arial" w:eastAsia="Malgun Gothic" w:hAnsi="Arial"/>
                <w:sz w:val="18"/>
              </w:rPr>
              <w:t>.</w:t>
            </w:r>
          </w:p>
        </w:tc>
      </w:tr>
      <w:tr w:rsidR="00E81627" w:rsidRPr="002F3F50" w14:paraId="4DE86CFC" w14:textId="77777777" w:rsidTr="00C85EEC">
        <w:trPr>
          <w:cantSplit/>
          <w:jc w:val="center"/>
        </w:trPr>
        <w:tc>
          <w:tcPr>
            <w:tcW w:w="2776" w:type="dxa"/>
            <w:gridSpan w:val="3"/>
          </w:tcPr>
          <w:p w14:paraId="1DE17F7C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2F3F50">
              <w:rPr>
                <w:rFonts w:ascii="Arial" w:eastAsia="Malgun Gothic" w:hAnsi="Arial"/>
                <w:sz w:val="18"/>
                <w:lang w:eastAsia="ko-KR"/>
              </w:rPr>
              <w:t>Alternative NSSAI Map</w:t>
            </w:r>
          </w:p>
        </w:tc>
        <w:tc>
          <w:tcPr>
            <w:tcW w:w="846" w:type="dxa"/>
            <w:gridSpan w:val="3"/>
          </w:tcPr>
          <w:p w14:paraId="6EE468E6" w14:textId="77777777" w:rsidR="00E81627" w:rsidRPr="002F3F50" w:rsidRDefault="00E81627" w:rsidP="00E81627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  <w:lang w:eastAsia="zh-CN"/>
              </w:rPr>
            </w:pPr>
            <w:r w:rsidRPr="002F3F5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2F3F5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304" w:type="dxa"/>
          </w:tcPr>
          <w:p w14:paraId="4B9929E1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</w:rPr>
            </w:pPr>
            <w:r w:rsidRPr="002F3F50">
              <w:rPr>
                <w:rFonts w:ascii="Arial" w:eastAsia="Malgun Gothic" w:hAnsi="Arial"/>
                <w:sz w:val="18"/>
              </w:rPr>
              <w:t>This field holds the list of mapping between the S-NSSAI to be replaced and the alternative S-NSSAI</w:t>
            </w:r>
          </w:p>
        </w:tc>
      </w:tr>
      <w:tr w:rsidR="00E81627" w:rsidRPr="002F3F50" w14:paraId="6EE6FA4B" w14:textId="77777777" w:rsidTr="00C85EEC">
        <w:trPr>
          <w:cantSplit/>
          <w:jc w:val="center"/>
        </w:trPr>
        <w:tc>
          <w:tcPr>
            <w:tcW w:w="2657" w:type="dxa"/>
          </w:tcPr>
          <w:p w14:paraId="68A9EDFD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</w:rPr>
            </w:pPr>
            <w:r w:rsidRPr="002F3F50">
              <w:rPr>
                <w:rFonts w:ascii="Arial" w:eastAsia="Malgun Gothic" w:hAnsi="Arial"/>
                <w:sz w:val="18"/>
              </w:rPr>
              <w:t>AMF UE NGAP ID</w:t>
            </w:r>
          </w:p>
        </w:tc>
        <w:tc>
          <w:tcPr>
            <w:tcW w:w="846" w:type="dxa"/>
            <w:gridSpan w:val="3"/>
          </w:tcPr>
          <w:p w14:paraId="5A1BF912" w14:textId="77777777" w:rsidR="00E81627" w:rsidRPr="002F3F50" w:rsidRDefault="00E81627" w:rsidP="00E81627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  <w:lang w:eastAsia="zh-CN"/>
              </w:rPr>
            </w:pPr>
            <w:r w:rsidRPr="002F3F5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2F3F50">
              <w:rPr>
                <w:rFonts w:ascii="Arial" w:eastAsia="Malgun Gothic" w:hAnsi="Arial" w:hint="eastAsia"/>
                <w:sz w:val="18"/>
                <w:vertAlign w:val="subscript"/>
                <w:lang w:eastAsia="zh-CN"/>
              </w:rPr>
              <w:t>M</w:t>
            </w:r>
          </w:p>
        </w:tc>
        <w:tc>
          <w:tcPr>
            <w:tcW w:w="5423" w:type="dxa"/>
            <w:gridSpan w:val="3"/>
          </w:tcPr>
          <w:p w14:paraId="7E2F1288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</w:rPr>
            </w:pPr>
            <w:r w:rsidRPr="002F3F50">
              <w:rPr>
                <w:rFonts w:ascii="Arial" w:eastAsia="Malgun Gothic" w:hAnsi="Arial"/>
                <w:sz w:val="18"/>
              </w:rPr>
              <w:t xml:space="preserve">This fields holds </w:t>
            </w:r>
            <w:r w:rsidRPr="002F3F50">
              <w:rPr>
                <w:rFonts w:ascii="Arial" w:eastAsia="Malgun Gothic" w:hAnsi="Arial" w:cs="Arial"/>
                <w:sz w:val="18"/>
                <w:szCs w:val="18"/>
                <w:lang w:eastAsia="zh-CN"/>
              </w:rPr>
              <w:t>the UE association over the N2 interface within the AMF.</w:t>
            </w:r>
          </w:p>
        </w:tc>
      </w:tr>
      <w:tr w:rsidR="00E81627" w:rsidRPr="002F3F50" w14:paraId="79DE0B78" w14:textId="77777777" w:rsidTr="00C85EEC">
        <w:trPr>
          <w:cantSplit/>
          <w:jc w:val="center"/>
        </w:trPr>
        <w:tc>
          <w:tcPr>
            <w:tcW w:w="2657" w:type="dxa"/>
          </w:tcPr>
          <w:p w14:paraId="2E1CF812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2F3F50">
              <w:rPr>
                <w:rFonts w:ascii="Arial" w:eastAsia="Malgun Gothic" w:hAnsi="Arial"/>
                <w:sz w:val="18"/>
              </w:rPr>
              <w:t>RAN UE NGAP ID</w:t>
            </w:r>
          </w:p>
        </w:tc>
        <w:tc>
          <w:tcPr>
            <w:tcW w:w="846" w:type="dxa"/>
            <w:gridSpan w:val="3"/>
          </w:tcPr>
          <w:p w14:paraId="2865A8E0" w14:textId="77777777" w:rsidR="00E81627" w:rsidRPr="002F3F50" w:rsidRDefault="00E81627" w:rsidP="00E81627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  <w:lang w:eastAsia="zh-CN"/>
              </w:rPr>
            </w:pPr>
            <w:r w:rsidRPr="002F3F5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2F3F50">
              <w:rPr>
                <w:rFonts w:ascii="Arial" w:eastAsia="Malgun Gothic" w:hAnsi="Arial" w:hint="eastAsia"/>
                <w:sz w:val="18"/>
                <w:vertAlign w:val="subscript"/>
                <w:lang w:eastAsia="zh-CN"/>
              </w:rPr>
              <w:t>M</w:t>
            </w:r>
          </w:p>
        </w:tc>
        <w:tc>
          <w:tcPr>
            <w:tcW w:w="5423" w:type="dxa"/>
            <w:gridSpan w:val="3"/>
          </w:tcPr>
          <w:p w14:paraId="5F0C6726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</w:rPr>
            </w:pPr>
            <w:r w:rsidRPr="002F3F50">
              <w:rPr>
                <w:rFonts w:ascii="Arial" w:eastAsia="Malgun Gothic" w:hAnsi="Arial"/>
                <w:sz w:val="18"/>
              </w:rPr>
              <w:t xml:space="preserve">This fields holds </w:t>
            </w:r>
            <w:r w:rsidRPr="002F3F50">
              <w:rPr>
                <w:rFonts w:ascii="Arial" w:eastAsia="Malgun Gothic" w:hAnsi="Arial" w:cs="Arial"/>
                <w:sz w:val="18"/>
                <w:szCs w:val="18"/>
                <w:lang w:eastAsia="zh-CN"/>
              </w:rPr>
              <w:t>the RAN UE NGAP ID over N2 interface.</w:t>
            </w:r>
          </w:p>
        </w:tc>
      </w:tr>
      <w:tr w:rsidR="00E81627" w:rsidRPr="002F3F50" w14:paraId="3E90EEFC" w14:textId="77777777" w:rsidTr="00C85EEC">
        <w:trPr>
          <w:cantSplit/>
          <w:jc w:val="center"/>
        </w:trPr>
        <w:tc>
          <w:tcPr>
            <w:tcW w:w="2657" w:type="dxa"/>
          </w:tcPr>
          <w:p w14:paraId="566B05A9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</w:rPr>
            </w:pPr>
            <w:r w:rsidRPr="002F3F50">
              <w:rPr>
                <w:rFonts w:ascii="Arial" w:eastAsia="Malgun Gothic" w:hAnsi="Arial"/>
                <w:sz w:val="18"/>
                <w:lang w:eastAsia="zh-CN"/>
              </w:rPr>
              <w:t>RAN Node Id</w:t>
            </w:r>
          </w:p>
        </w:tc>
        <w:tc>
          <w:tcPr>
            <w:tcW w:w="846" w:type="dxa"/>
            <w:gridSpan w:val="3"/>
          </w:tcPr>
          <w:p w14:paraId="62C50307" w14:textId="77777777" w:rsidR="00E81627" w:rsidRPr="002F3F50" w:rsidRDefault="00E81627" w:rsidP="00E81627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  <w:lang w:eastAsia="zh-CN"/>
              </w:rPr>
            </w:pPr>
            <w:r w:rsidRPr="002F3F5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2F3F50">
              <w:rPr>
                <w:rFonts w:ascii="Arial" w:eastAsia="Malgun Gothic" w:hAnsi="Arial" w:hint="eastAsia"/>
                <w:sz w:val="18"/>
                <w:vertAlign w:val="subscript"/>
                <w:lang w:eastAsia="zh-CN"/>
              </w:rPr>
              <w:t>M</w:t>
            </w:r>
          </w:p>
        </w:tc>
        <w:tc>
          <w:tcPr>
            <w:tcW w:w="5423" w:type="dxa"/>
            <w:gridSpan w:val="3"/>
          </w:tcPr>
          <w:p w14:paraId="3B120D31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</w:rPr>
            </w:pPr>
            <w:r w:rsidRPr="002F3F50">
              <w:rPr>
                <w:rFonts w:ascii="Arial" w:eastAsia="Malgun Gothic" w:hAnsi="Arial"/>
                <w:sz w:val="18"/>
              </w:rPr>
              <w:t xml:space="preserve">This fields holds </w:t>
            </w:r>
            <w:r w:rsidRPr="002F3F50">
              <w:rPr>
                <w:rFonts w:ascii="Arial" w:eastAsia="Malgun Gothic" w:hAnsi="Arial" w:cs="Arial"/>
                <w:sz w:val="18"/>
                <w:szCs w:val="18"/>
                <w:lang w:eastAsia="zh-CN"/>
              </w:rPr>
              <w:t>the Global RAN Node ID.</w:t>
            </w:r>
          </w:p>
        </w:tc>
      </w:tr>
      <w:tr w:rsidR="00E81627" w:rsidRPr="002F3F50" w14:paraId="3C78C768" w14:textId="77777777" w:rsidTr="00C85EEC">
        <w:trPr>
          <w:cantSplit/>
          <w:jc w:val="center"/>
        </w:trPr>
        <w:tc>
          <w:tcPr>
            <w:tcW w:w="2657" w:type="dxa"/>
          </w:tcPr>
          <w:p w14:paraId="592D1FBF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  <w:lang w:eastAsia="zh-CN"/>
              </w:rPr>
            </w:pPr>
            <w:r w:rsidRPr="002F3F50">
              <w:rPr>
                <w:rFonts w:ascii="Arial" w:eastAsia="Malgun Gothic" w:hAnsi="Arial" w:hint="eastAsia"/>
                <w:sz w:val="18"/>
                <w:lang w:eastAsia="zh-CN"/>
              </w:rPr>
              <w:t>SNPN ID</w:t>
            </w:r>
          </w:p>
        </w:tc>
        <w:tc>
          <w:tcPr>
            <w:tcW w:w="846" w:type="dxa"/>
            <w:gridSpan w:val="3"/>
          </w:tcPr>
          <w:p w14:paraId="3327D94D" w14:textId="77777777" w:rsidR="00E81627" w:rsidRPr="002F3F50" w:rsidRDefault="00E81627" w:rsidP="00E81627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  <w:lang w:eastAsia="zh-CN"/>
              </w:rPr>
            </w:pPr>
            <w:r w:rsidRPr="002F3F5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2F3F5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423" w:type="dxa"/>
            <w:gridSpan w:val="3"/>
          </w:tcPr>
          <w:p w14:paraId="1AC81C91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</w:rPr>
            </w:pPr>
            <w:r w:rsidRPr="002F3F50">
              <w:rPr>
                <w:rFonts w:ascii="Arial" w:eastAsia="Malgun Gothic" w:hAnsi="Arial" w:hint="eastAsia"/>
                <w:sz w:val="18"/>
              </w:rPr>
              <w:t>This field holds PLMN ID and the NID which identifies the SNPN.</w:t>
            </w:r>
          </w:p>
          <w:p w14:paraId="09FCA5FE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</w:rPr>
            </w:pPr>
            <w:r w:rsidRPr="002F3F50">
              <w:rPr>
                <w:rFonts w:ascii="Arial" w:eastAsia="Malgun Gothic" w:hAnsi="Arial"/>
                <w:sz w:val="18"/>
              </w:rPr>
              <w:t>Th</w:t>
            </w:r>
            <w:r w:rsidRPr="002F3F50">
              <w:rPr>
                <w:rFonts w:ascii="Arial" w:eastAsia="Malgun Gothic" w:hAnsi="Arial"/>
                <w:sz w:val="18"/>
                <w:lang w:val="en-US"/>
              </w:rPr>
              <w:t>e</w:t>
            </w:r>
            <w:r w:rsidRPr="002F3F50">
              <w:rPr>
                <w:rFonts w:ascii="Arial" w:eastAsia="Malgun Gothic" w:hAnsi="Arial"/>
                <w:sz w:val="18"/>
              </w:rPr>
              <w:t xml:space="preserve"> PLMN ID</w:t>
            </w:r>
            <w:r w:rsidRPr="002F3F50">
              <w:rPr>
                <w:rFonts w:ascii="Arial" w:eastAsia="Malgun Gothic" w:hAnsi="Arial"/>
                <w:sz w:val="18"/>
                <w:lang w:val="en-US"/>
              </w:rPr>
              <w:t xml:space="preserve"> is the same as PLMN ID of the SUPI.</w:t>
            </w:r>
          </w:p>
        </w:tc>
      </w:tr>
      <w:tr w:rsidR="00E81627" w:rsidRPr="002F3F50" w14:paraId="7A0AA5CA" w14:textId="77777777" w:rsidTr="00C85EEC">
        <w:trPr>
          <w:cantSplit/>
          <w:jc w:val="center"/>
        </w:trPr>
        <w:tc>
          <w:tcPr>
            <w:tcW w:w="2766" w:type="dxa"/>
            <w:gridSpan w:val="2"/>
          </w:tcPr>
          <w:p w14:paraId="0086BB39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  <w:lang w:eastAsia="zh-CN"/>
              </w:rPr>
            </w:pPr>
            <w:bookmarkStart w:id="23" w:name="_Hlk143706927"/>
            <w:r w:rsidRPr="002F3F50">
              <w:rPr>
                <w:rFonts w:ascii="Arial" w:eastAsia="Malgun Gothic" w:hAnsi="Arial"/>
                <w:sz w:val="18"/>
              </w:rPr>
              <w:t>CAG I</w:t>
            </w:r>
            <w:r w:rsidRPr="002F3F50">
              <w:rPr>
                <w:rFonts w:ascii="Arial" w:eastAsia="Malgun Gothic" w:hAnsi="Arial" w:hint="eastAsia"/>
                <w:sz w:val="18"/>
              </w:rPr>
              <w:t>D</w:t>
            </w:r>
            <w:r w:rsidRPr="002F3F50">
              <w:rPr>
                <w:rFonts w:ascii="Arial" w:eastAsia="Malgun Gothic" w:hAnsi="Arial"/>
                <w:sz w:val="18"/>
              </w:rPr>
              <w:t xml:space="preserve"> List</w:t>
            </w:r>
            <w:bookmarkEnd w:id="23"/>
          </w:p>
        </w:tc>
        <w:tc>
          <w:tcPr>
            <w:tcW w:w="846" w:type="dxa"/>
            <w:gridSpan w:val="3"/>
          </w:tcPr>
          <w:p w14:paraId="4BC93666" w14:textId="77777777" w:rsidR="00E81627" w:rsidRPr="002F3F50" w:rsidRDefault="00E81627" w:rsidP="00E81627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  <w:lang w:eastAsia="zh-CN"/>
              </w:rPr>
            </w:pPr>
            <w:r w:rsidRPr="002F3F5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2F3F5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314" w:type="dxa"/>
            <w:gridSpan w:val="2"/>
          </w:tcPr>
          <w:p w14:paraId="0138C5D8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</w:rPr>
            </w:pPr>
            <w:r w:rsidRPr="002F3F50">
              <w:rPr>
                <w:rFonts w:ascii="Arial" w:eastAsia="Malgun Gothic" w:hAnsi="Arial" w:hint="eastAsia"/>
                <w:sz w:val="18"/>
              </w:rPr>
              <w:t>This field holds</w:t>
            </w:r>
            <w:r w:rsidRPr="002F3F50">
              <w:rPr>
                <w:rFonts w:ascii="Arial" w:eastAsia="SimSun" w:hAnsi="Arial" w:hint="eastAsia"/>
                <w:sz w:val="18"/>
                <w:lang w:val="en-US" w:eastAsia="zh-CN"/>
              </w:rPr>
              <w:t xml:space="preserve"> the</w:t>
            </w:r>
            <w:r w:rsidRPr="002F3F50">
              <w:rPr>
                <w:rFonts w:ascii="Arial" w:eastAsia="Malgun Gothic" w:hAnsi="Arial" w:hint="eastAsia"/>
                <w:sz w:val="18"/>
              </w:rPr>
              <w:t xml:space="preserve"> Closed Access Group Identifier</w:t>
            </w:r>
            <w:r w:rsidRPr="002F3F50">
              <w:rPr>
                <w:rFonts w:ascii="Arial" w:eastAsia="Malgun Gothic" w:hAnsi="Arial"/>
                <w:sz w:val="18"/>
              </w:rPr>
              <w:t xml:space="preserve"> List</w:t>
            </w:r>
            <w:r w:rsidRPr="002F3F50">
              <w:rPr>
                <w:rFonts w:ascii="Arial" w:eastAsia="SimSun" w:hAnsi="Arial" w:hint="eastAsia"/>
                <w:sz w:val="18"/>
                <w:lang w:val="en-US" w:eastAsia="zh-CN"/>
              </w:rPr>
              <w:t>.</w:t>
            </w:r>
          </w:p>
        </w:tc>
      </w:tr>
      <w:tr w:rsidR="00E81627" w:rsidRPr="002F3F50" w14:paraId="640E5F73" w14:textId="77777777" w:rsidTr="00C85EEC">
        <w:trPr>
          <w:cantSplit/>
          <w:jc w:val="center"/>
        </w:trPr>
        <w:tc>
          <w:tcPr>
            <w:tcW w:w="2776" w:type="dxa"/>
            <w:gridSpan w:val="3"/>
          </w:tcPr>
          <w:p w14:paraId="05872AAD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  <w:lang w:eastAsia="zh-CN"/>
              </w:rPr>
            </w:pPr>
            <w:r w:rsidRPr="002F3F50">
              <w:rPr>
                <w:rFonts w:ascii="Arial" w:eastAsia="Malgun Gothic" w:hAnsi="Arial"/>
                <w:sz w:val="18"/>
                <w:lang w:eastAsia="zh-CN"/>
              </w:rPr>
              <w:t>Satellite Access Indicat</w:t>
            </w:r>
            <w:r w:rsidRPr="002F3F50">
              <w:rPr>
                <w:rFonts w:ascii="Arial" w:eastAsia="Malgun Gothic" w:hAnsi="Arial" w:hint="eastAsia"/>
                <w:sz w:val="18"/>
                <w:lang w:eastAsia="zh-CN"/>
              </w:rPr>
              <w:t>or</w:t>
            </w:r>
          </w:p>
        </w:tc>
        <w:tc>
          <w:tcPr>
            <w:tcW w:w="846" w:type="dxa"/>
            <w:gridSpan w:val="3"/>
          </w:tcPr>
          <w:p w14:paraId="2D7CEA44" w14:textId="77777777" w:rsidR="00E81627" w:rsidRPr="002F3F50" w:rsidRDefault="00E81627" w:rsidP="00E81627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  <w:lang w:eastAsia="zh-CN"/>
              </w:rPr>
            </w:pPr>
            <w:r w:rsidRPr="002F3F50">
              <w:rPr>
                <w:rFonts w:ascii="Arial" w:eastAsia="Malgun Gothic" w:hAnsi="Arial"/>
                <w:sz w:val="18"/>
                <w:lang w:eastAsia="zh-CN"/>
              </w:rPr>
              <w:t>O</w:t>
            </w:r>
            <w:r w:rsidRPr="002F3F50">
              <w:rPr>
                <w:rFonts w:ascii="Arial" w:eastAsia="Malgun Gothic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304" w:type="dxa"/>
          </w:tcPr>
          <w:p w14:paraId="2C340E1E" w14:textId="77777777" w:rsidR="00E81627" w:rsidRPr="002F3F50" w:rsidRDefault="00E81627" w:rsidP="00E81627">
            <w:pPr>
              <w:keepNext/>
              <w:keepLines/>
              <w:spacing w:after="0"/>
              <w:rPr>
                <w:rFonts w:ascii="Arial" w:eastAsia="Malgun Gothic" w:hAnsi="Arial"/>
                <w:sz w:val="18"/>
              </w:rPr>
            </w:pPr>
            <w:r w:rsidRPr="002F3F50">
              <w:rPr>
                <w:rFonts w:ascii="Arial" w:eastAsia="Malgun Gothic" w:hAnsi="Arial"/>
                <w:sz w:val="18"/>
              </w:rPr>
              <w:t>This field holds the use of Satellite Access.</w:t>
            </w:r>
          </w:p>
        </w:tc>
      </w:tr>
    </w:tbl>
    <w:p w14:paraId="1670B4B8" w14:textId="77777777" w:rsidR="002F3F50" w:rsidRPr="002F3F50" w:rsidRDefault="002F3F50" w:rsidP="002F3F50">
      <w:pPr>
        <w:rPr>
          <w:rFonts w:eastAsia="Malgun Gothic"/>
          <w:b/>
        </w:rPr>
      </w:pPr>
    </w:p>
    <w:p w14:paraId="220AA13F" w14:textId="77777777" w:rsidR="00947D08" w:rsidRPr="000005DF" w:rsidRDefault="00947D08" w:rsidP="00947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color w:val="0000FF"/>
          <w:sz w:val="28"/>
          <w:szCs w:val="28"/>
        </w:rPr>
      </w:pPr>
      <w:r w:rsidRPr="000005DF">
        <w:rPr>
          <w:rFonts w:ascii="Arial" w:eastAsia="SimSun" w:hAnsi="Arial" w:cs="Arial"/>
          <w:color w:val="0000FF"/>
          <w:sz w:val="28"/>
          <w:szCs w:val="28"/>
        </w:rPr>
        <w:t>* * * End of Changes * * * *</w:t>
      </w:r>
    </w:p>
    <w:sectPr w:rsidR="00947D08" w:rsidRPr="000005DF" w:rsidSect="00C05B65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2F5C9" w14:textId="77777777" w:rsidR="00404EDD" w:rsidRDefault="00404EDD">
      <w:r>
        <w:separator/>
      </w:r>
    </w:p>
  </w:endnote>
  <w:endnote w:type="continuationSeparator" w:id="0">
    <w:p w14:paraId="6489A207" w14:textId="77777777" w:rsidR="00404EDD" w:rsidRDefault="00404EDD">
      <w:r>
        <w:continuationSeparator/>
      </w:r>
    </w:p>
  </w:endnote>
  <w:endnote w:type="continuationNotice" w:id="1">
    <w:p w14:paraId="6C632556" w14:textId="77777777" w:rsidR="00404EDD" w:rsidRDefault="00404ED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69812" w14:textId="77777777" w:rsidR="00404EDD" w:rsidRDefault="00404EDD">
      <w:r>
        <w:separator/>
      </w:r>
    </w:p>
  </w:footnote>
  <w:footnote w:type="continuationSeparator" w:id="0">
    <w:p w14:paraId="5730DD98" w14:textId="77777777" w:rsidR="00404EDD" w:rsidRDefault="00404EDD">
      <w:r>
        <w:continuationSeparator/>
      </w:r>
    </w:p>
  </w:footnote>
  <w:footnote w:type="continuationNotice" w:id="1">
    <w:p w14:paraId="30D9A02B" w14:textId="77777777" w:rsidR="00404EDD" w:rsidRDefault="00404ED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41E51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3B67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F4E4F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D6E02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1EBE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16571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8128337">
    <w:abstractNumId w:val="3"/>
  </w:num>
  <w:num w:numId="2" w16cid:durableId="1666665532">
    <w:abstractNumId w:val="2"/>
  </w:num>
  <w:num w:numId="3" w16cid:durableId="1823891498">
    <w:abstractNumId w:val="1"/>
  </w:num>
  <w:num w:numId="4" w16cid:durableId="2073771927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 v1">
    <w15:presenceInfo w15:providerId="None" w15:userId="Ericsson User v1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30D8"/>
    <w:rsid w:val="00037A23"/>
    <w:rsid w:val="0004195C"/>
    <w:rsid w:val="00070E09"/>
    <w:rsid w:val="0007510A"/>
    <w:rsid w:val="00094536"/>
    <w:rsid w:val="000956C1"/>
    <w:rsid w:val="000A5439"/>
    <w:rsid w:val="000A5C7E"/>
    <w:rsid w:val="000A6394"/>
    <w:rsid w:val="000B393C"/>
    <w:rsid w:val="000B7FED"/>
    <w:rsid w:val="000C038A"/>
    <w:rsid w:val="000C6598"/>
    <w:rsid w:val="000D1B03"/>
    <w:rsid w:val="000D44B3"/>
    <w:rsid w:val="000E624F"/>
    <w:rsid w:val="00101C5C"/>
    <w:rsid w:val="001227B2"/>
    <w:rsid w:val="00130BBC"/>
    <w:rsid w:val="001312B7"/>
    <w:rsid w:val="00145D43"/>
    <w:rsid w:val="00180C50"/>
    <w:rsid w:val="00186FD9"/>
    <w:rsid w:val="001875AF"/>
    <w:rsid w:val="00192C46"/>
    <w:rsid w:val="001A08B3"/>
    <w:rsid w:val="001A5532"/>
    <w:rsid w:val="001A7B60"/>
    <w:rsid w:val="001B52F0"/>
    <w:rsid w:val="001B5CD6"/>
    <w:rsid w:val="001B7A65"/>
    <w:rsid w:val="001C3572"/>
    <w:rsid w:val="001C600C"/>
    <w:rsid w:val="001E41F3"/>
    <w:rsid w:val="00225509"/>
    <w:rsid w:val="00233441"/>
    <w:rsid w:val="002358EA"/>
    <w:rsid w:val="00242D32"/>
    <w:rsid w:val="00245DF6"/>
    <w:rsid w:val="00252DB8"/>
    <w:rsid w:val="00255EAE"/>
    <w:rsid w:val="0026004D"/>
    <w:rsid w:val="002640DD"/>
    <w:rsid w:val="00275D12"/>
    <w:rsid w:val="002771CB"/>
    <w:rsid w:val="00283FF4"/>
    <w:rsid w:val="00284FEB"/>
    <w:rsid w:val="002860C4"/>
    <w:rsid w:val="00297221"/>
    <w:rsid w:val="002B2B2D"/>
    <w:rsid w:val="002B5741"/>
    <w:rsid w:val="002E0AE1"/>
    <w:rsid w:val="002E2CF4"/>
    <w:rsid w:val="002E472E"/>
    <w:rsid w:val="002F3F50"/>
    <w:rsid w:val="002F45B2"/>
    <w:rsid w:val="00305409"/>
    <w:rsid w:val="0031004A"/>
    <w:rsid w:val="00312962"/>
    <w:rsid w:val="00315BB8"/>
    <w:rsid w:val="003356B0"/>
    <w:rsid w:val="003433FA"/>
    <w:rsid w:val="0035454C"/>
    <w:rsid w:val="003609EF"/>
    <w:rsid w:val="0036231A"/>
    <w:rsid w:val="00374DD4"/>
    <w:rsid w:val="003B5306"/>
    <w:rsid w:val="003C689B"/>
    <w:rsid w:val="003D2421"/>
    <w:rsid w:val="003D6383"/>
    <w:rsid w:val="003E0875"/>
    <w:rsid w:val="003E1A36"/>
    <w:rsid w:val="00404EDD"/>
    <w:rsid w:val="00410371"/>
    <w:rsid w:val="004242F1"/>
    <w:rsid w:val="00436CC6"/>
    <w:rsid w:val="004429FE"/>
    <w:rsid w:val="00453B91"/>
    <w:rsid w:val="00462EAC"/>
    <w:rsid w:val="00474458"/>
    <w:rsid w:val="004775BA"/>
    <w:rsid w:val="004910A9"/>
    <w:rsid w:val="00491BE0"/>
    <w:rsid w:val="00495017"/>
    <w:rsid w:val="004B3E66"/>
    <w:rsid w:val="004B59BE"/>
    <w:rsid w:val="004B75B7"/>
    <w:rsid w:val="004C315E"/>
    <w:rsid w:val="004F1060"/>
    <w:rsid w:val="005141D9"/>
    <w:rsid w:val="00515661"/>
    <w:rsid w:val="0051580D"/>
    <w:rsid w:val="00531C44"/>
    <w:rsid w:val="0054013A"/>
    <w:rsid w:val="00542CA2"/>
    <w:rsid w:val="00547111"/>
    <w:rsid w:val="00561CCA"/>
    <w:rsid w:val="00582651"/>
    <w:rsid w:val="00592D74"/>
    <w:rsid w:val="005A0509"/>
    <w:rsid w:val="005A4215"/>
    <w:rsid w:val="005E04EA"/>
    <w:rsid w:val="005E1A4F"/>
    <w:rsid w:val="005E2C44"/>
    <w:rsid w:val="00601D1A"/>
    <w:rsid w:val="00621188"/>
    <w:rsid w:val="0062291A"/>
    <w:rsid w:val="006257ED"/>
    <w:rsid w:val="006420EF"/>
    <w:rsid w:val="00653DE4"/>
    <w:rsid w:val="00654087"/>
    <w:rsid w:val="0065443A"/>
    <w:rsid w:val="00665C47"/>
    <w:rsid w:val="00671DC4"/>
    <w:rsid w:val="00686057"/>
    <w:rsid w:val="00695808"/>
    <w:rsid w:val="006B46FB"/>
    <w:rsid w:val="006C5001"/>
    <w:rsid w:val="006D48E7"/>
    <w:rsid w:val="006E022E"/>
    <w:rsid w:val="006E21FB"/>
    <w:rsid w:val="007456EB"/>
    <w:rsid w:val="00750D37"/>
    <w:rsid w:val="0075644C"/>
    <w:rsid w:val="007629B3"/>
    <w:rsid w:val="007655EA"/>
    <w:rsid w:val="007673FF"/>
    <w:rsid w:val="00772002"/>
    <w:rsid w:val="00776667"/>
    <w:rsid w:val="00780834"/>
    <w:rsid w:val="0079122C"/>
    <w:rsid w:val="00792342"/>
    <w:rsid w:val="007977A8"/>
    <w:rsid w:val="007B512A"/>
    <w:rsid w:val="007C2097"/>
    <w:rsid w:val="007C670C"/>
    <w:rsid w:val="007D12C9"/>
    <w:rsid w:val="007D6A07"/>
    <w:rsid w:val="007F688D"/>
    <w:rsid w:val="007F7259"/>
    <w:rsid w:val="00800B28"/>
    <w:rsid w:val="008040A8"/>
    <w:rsid w:val="00812A0D"/>
    <w:rsid w:val="008279FA"/>
    <w:rsid w:val="00831B50"/>
    <w:rsid w:val="00851A3A"/>
    <w:rsid w:val="00854E64"/>
    <w:rsid w:val="008562B3"/>
    <w:rsid w:val="008626E7"/>
    <w:rsid w:val="00863698"/>
    <w:rsid w:val="00870EE7"/>
    <w:rsid w:val="00880225"/>
    <w:rsid w:val="008826E2"/>
    <w:rsid w:val="008863B9"/>
    <w:rsid w:val="0089576C"/>
    <w:rsid w:val="008A45A6"/>
    <w:rsid w:val="008A5A74"/>
    <w:rsid w:val="008C5F55"/>
    <w:rsid w:val="008D0CED"/>
    <w:rsid w:val="008D3CCC"/>
    <w:rsid w:val="008E2F01"/>
    <w:rsid w:val="008F3789"/>
    <w:rsid w:val="008F5383"/>
    <w:rsid w:val="008F686C"/>
    <w:rsid w:val="0091156E"/>
    <w:rsid w:val="009148DE"/>
    <w:rsid w:val="00941479"/>
    <w:rsid w:val="00941E30"/>
    <w:rsid w:val="00947D08"/>
    <w:rsid w:val="00951043"/>
    <w:rsid w:val="009531B0"/>
    <w:rsid w:val="00961501"/>
    <w:rsid w:val="009741B3"/>
    <w:rsid w:val="00974BB9"/>
    <w:rsid w:val="009777D9"/>
    <w:rsid w:val="00990FF5"/>
    <w:rsid w:val="00991B88"/>
    <w:rsid w:val="009A5753"/>
    <w:rsid w:val="009A579D"/>
    <w:rsid w:val="009D0655"/>
    <w:rsid w:val="009E2906"/>
    <w:rsid w:val="009E3297"/>
    <w:rsid w:val="009E723B"/>
    <w:rsid w:val="009F734F"/>
    <w:rsid w:val="00A00556"/>
    <w:rsid w:val="00A1202D"/>
    <w:rsid w:val="00A152C3"/>
    <w:rsid w:val="00A16151"/>
    <w:rsid w:val="00A246B6"/>
    <w:rsid w:val="00A43392"/>
    <w:rsid w:val="00A440B1"/>
    <w:rsid w:val="00A44F0D"/>
    <w:rsid w:val="00A47E70"/>
    <w:rsid w:val="00A50CF0"/>
    <w:rsid w:val="00A54BBA"/>
    <w:rsid w:val="00A72B22"/>
    <w:rsid w:val="00A75A09"/>
    <w:rsid w:val="00A7671C"/>
    <w:rsid w:val="00A82100"/>
    <w:rsid w:val="00A838CE"/>
    <w:rsid w:val="00AA0445"/>
    <w:rsid w:val="00AA2CBC"/>
    <w:rsid w:val="00AA5EA3"/>
    <w:rsid w:val="00AA704A"/>
    <w:rsid w:val="00AC2B62"/>
    <w:rsid w:val="00AC34DB"/>
    <w:rsid w:val="00AC547A"/>
    <w:rsid w:val="00AC5820"/>
    <w:rsid w:val="00AD1CD8"/>
    <w:rsid w:val="00AD61AA"/>
    <w:rsid w:val="00B13DA6"/>
    <w:rsid w:val="00B258BB"/>
    <w:rsid w:val="00B475AE"/>
    <w:rsid w:val="00B6074A"/>
    <w:rsid w:val="00B648D8"/>
    <w:rsid w:val="00B67B97"/>
    <w:rsid w:val="00B72320"/>
    <w:rsid w:val="00B77647"/>
    <w:rsid w:val="00B934A1"/>
    <w:rsid w:val="00B968C8"/>
    <w:rsid w:val="00BA0781"/>
    <w:rsid w:val="00BA3EC5"/>
    <w:rsid w:val="00BA51D9"/>
    <w:rsid w:val="00BB5DFC"/>
    <w:rsid w:val="00BC1EC3"/>
    <w:rsid w:val="00BD0B1E"/>
    <w:rsid w:val="00BD210C"/>
    <w:rsid w:val="00BD279D"/>
    <w:rsid w:val="00BD3B9F"/>
    <w:rsid w:val="00BD3F64"/>
    <w:rsid w:val="00BD6BB8"/>
    <w:rsid w:val="00BD7C65"/>
    <w:rsid w:val="00BF2222"/>
    <w:rsid w:val="00BF3501"/>
    <w:rsid w:val="00C05B65"/>
    <w:rsid w:val="00C2221E"/>
    <w:rsid w:val="00C26562"/>
    <w:rsid w:val="00C30115"/>
    <w:rsid w:val="00C63AB7"/>
    <w:rsid w:val="00C661EB"/>
    <w:rsid w:val="00C66BA2"/>
    <w:rsid w:val="00C73AE6"/>
    <w:rsid w:val="00C74316"/>
    <w:rsid w:val="00C77CE8"/>
    <w:rsid w:val="00C85EEC"/>
    <w:rsid w:val="00C870F6"/>
    <w:rsid w:val="00C907B5"/>
    <w:rsid w:val="00C95985"/>
    <w:rsid w:val="00C95A90"/>
    <w:rsid w:val="00CC5026"/>
    <w:rsid w:val="00CC68D0"/>
    <w:rsid w:val="00CD0727"/>
    <w:rsid w:val="00CE2FA9"/>
    <w:rsid w:val="00CE79B3"/>
    <w:rsid w:val="00D008B9"/>
    <w:rsid w:val="00D03D2A"/>
    <w:rsid w:val="00D03F9A"/>
    <w:rsid w:val="00D06D51"/>
    <w:rsid w:val="00D210AA"/>
    <w:rsid w:val="00D24991"/>
    <w:rsid w:val="00D50255"/>
    <w:rsid w:val="00D66520"/>
    <w:rsid w:val="00D810AC"/>
    <w:rsid w:val="00D84AE9"/>
    <w:rsid w:val="00D9066D"/>
    <w:rsid w:val="00D9124E"/>
    <w:rsid w:val="00DB00C9"/>
    <w:rsid w:val="00DC2747"/>
    <w:rsid w:val="00DC2EB6"/>
    <w:rsid w:val="00DD54D3"/>
    <w:rsid w:val="00DE34CF"/>
    <w:rsid w:val="00E1021C"/>
    <w:rsid w:val="00E12A92"/>
    <w:rsid w:val="00E13F3D"/>
    <w:rsid w:val="00E14076"/>
    <w:rsid w:val="00E173EE"/>
    <w:rsid w:val="00E31CF4"/>
    <w:rsid w:val="00E344C6"/>
    <w:rsid w:val="00E34898"/>
    <w:rsid w:val="00E35946"/>
    <w:rsid w:val="00E44491"/>
    <w:rsid w:val="00E7730C"/>
    <w:rsid w:val="00E80139"/>
    <w:rsid w:val="00E808B3"/>
    <w:rsid w:val="00E81627"/>
    <w:rsid w:val="00E96678"/>
    <w:rsid w:val="00EB09B7"/>
    <w:rsid w:val="00EB17F1"/>
    <w:rsid w:val="00EB46DA"/>
    <w:rsid w:val="00EB5936"/>
    <w:rsid w:val="00EB6306"/>
    <w:rsid w:val="00EB759B"/>
    <w:rsid w:val="00ED7111"/>
    <w:rsid w:val="00EE7D7C"/>
    <w:rsid w:val="00EF0877"/>
    <w:rsid w:val="00EF7FA4"/>
    <w:rsid w:val="00F11D11"/>
    <w:rsid w:val="00F25D98"/>
    <w:rsid w:val="00F300FB"/>
    <w:rsid w:val="00F36F32"/>
    <w:rsid w:val="00F370D2"/>
    <w:rsid w:val="00F502A2"/>
    <w:rsid w:val="00F71ACF"/>
    <w:rsid w:val="00FB0CAB"/>
    <w:rsid w:val="00FB6386"/>
    <w:rsid w:val="00FC3E14"/>
    <w:rsid w:val="00FD0F4D"/>
    <w:rsid w:val="00FD35FA"/>
    <w:rsid w:val="00F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1A3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uiPriority w:val="99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aliases w:val="h3 Char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C05B6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05B6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05B65"/>
    <w:rPr>
      <w:rFonts w:ascii="Arial" w:hAnsi="Arial"/>
      <w:sz w:val="22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C05B65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rsid w:val="00C05B65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C05B65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C05B65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qFormat/>
    <w:locked/>
    <w:rsid w:val="00C05B6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C05B65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242D3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433FA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3433FA"/>
    <w:rPr>
      <w:rFonts w:ascii="Arial" w:hAnsi="Arial"/>
      <w:sz w:val="3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433FA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433FA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433FA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433FA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433FA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433FA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3433FA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3433FA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3433FA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3433F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3433FA"/>
    <w:rPr>
      <w:rFonts w:ascii="Courier New" w:hAnsi="Courier New"/>
      <w:lang w:val="en-GB" w:eastAsia="en-US"/>
    </w:rPr>
  </w:style>
  <w:style w:type="paragraph" w:styleId="BodyText">
    <w:name w:val="Body Text"/>
    <w:basedOn w:val="Normal"/>
    <w:link w:val="BodyTextChar"/>
    <w:rsid w:val="003433F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3433FA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433FA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3433FA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3433F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433FA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3433FA"/>
    <w:pPr>
      <w:widowControl w:val="0"/>
      <w:spacing w:line="180" w:lineRule="exact"/>
    </w:pPr>
    <w:rPr>
      <w:rFonts w:ascii="Courier New" w:hAnsi="Courier New"/>
      <w:sz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433FA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343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3433FA"/>
    <w:rPr>
      <w:rFonts w:ascii="Courier New" w:eastAsia="MS Mincho" w:hAnsi="Courier New" w:cs="Courier New"/>
      <w:lang w:val="en-GB" w:eastAsia="ja-JP"/>
    </w:rPr>
  </w:style>
  <w:style w:type="character" w:customStyle="1" w:styleId="CarCar4">
    <w:name w:val="Car Car4"/>
    <w:rsid w:val="003433FA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3433FA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3433FA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3433FA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3433FA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3433FA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3433FA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3433FA"/>
    <w:pPr>
      <w:spacing w:after="160" w:line="240" w:lineRule="exact"/>
    </w:pPr>
    <w:rPr>
      <w:rFonts w:ascii="Arial" w:hAnsi="Arial"/>
      <w:szCs w:val="22"/>
    </w:rPr>
  </w:style>
  <w:style w:type="paragraph" w:customStyle="1" w:styleId="CarCarZchnZchn">
    <w:name w:val="Car Car Zchn Zchn"/>
    <w:basedOn w:val="Normal"/>
    <w:semiHidden/>
    <w:rsid w:val="003433FA"/>
    <w:pPr>
      <w:spacing w:after="160" w:line="240" w:lineRule="exact"/>
    </w:pPr>
    <w:rPr>
      <w:rFonts w:ascii="Arial" w:hAnsi="Arial"/>
      <w:szCs w:val="22"/>
    </w:rPr>
  </w:style>
  <w:style w:type="paragraph" w:customStyle="1" w:styleId="CharCharCarCar">
    <w:name w:val="Char Char Car Car"/>
    <w:semiHidden/>
    <w:rsid w:val="003433FA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character" w:customStyle="1" w:styleId="TALChar1">
    <w:name w:val="TAL Char1"/>
    <w:rsid w:val="003433FA"/>
    <w:rPr>
      <w:rFonts w:ascii="Arial" w:hAnsi="Arial"/>
      <w:sz w:val="18"/>
      <w:lang w:eastAsia="en-US"/>
    </w:rPr>
  </w:style>
  <w:style w:type="paragraph" w:customStyle="1" w:styleId="ZchnZchn">
    <w:name w:val="Zchn Zchn"/>
    <w:basedOn w:val="Normal"/>
    <w:semiHidden/>
    <w:rsid w:val="003433FA"/>
    <w:pPr>
      <w:spacing w:after="160" w:line="240" w:lineRule="exact"/>
    </w:pPr>
    <w:rPr>
      <w:rFonts w:ascii="Arial" w:hAnsi="Arial"/>
      <w:szCs w:val="22"/>
    </w:rPr>
  </w:style>
  <w:style w:type="paragraph" w:customStyle="1" w:styleId="ZchnZchnCharChar">
    <w:name w:val="Zchn Zchn Char Char"/>
    <w:basedOn w:val="Normal"/>
    <w:semiHidden/>
    <w:rsid w:val="003433FA"/>
    <w:pPr>
      <w:spacing w:after="160" w:line="240" w:lineRule="exact"/>
    </w:pPr>
    <w:rPr>
      <w:rFonts w:ascii="Arial" w:eastAsia="SimSun" w:hAnsi="Arial"/>
      <w:szCs w:val="22"/>
    </w:rPr>
  </w:style>
  <w:style w:type="character" w:customStyle="1" w:styleId="EditorsNoteZchn">
    <w:name w:val="Editor's Note Zchn"/>
    <w:rsid w:val="003433FA"/>
    <w:rPr>
      <w:color w:val="FF0000"/>
      <w:lang w:eastAsia="en-US"/>
    </w:rPr>
  </w:style>
  <w:style w:type="character" w:customStyle="1" w:styleId="PLChar">
    <w:name w:val="PL Char"/>
    <w:link w:val="PL"/>
    <w:qFormat/>
    <w:rsid w:val="003433FA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3433F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3433FA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3433FA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3433FA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3433FA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3433FA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3433FA"/>
  </w:style>
  <w:style w:type="character" w:customStyle="1" w:styleId="EXChar">
    <w:name w:val="EX Char"/>
    <w:rsid w:val="003433FA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433FA"/>
    <w:pPr>
      <w:overflowPunct w:val="0"/>
      <w:autoSpaceDE w:val="0"/>
      <w:autoSpaceDN w:val="0"/>
      <w:adjustRightInd w:val="0"/>
      <w:textAlignment w:val="baseline"/>
    </w:pPr>
  </w:style>
  <w:style w:type="paragraph" w:styleId="BlockText">
    <w:name w:val="Block Text"/>
    <w:basedOn w:val="Normal"/>
    <w:rsid w:val="003433FA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</w:style>
  <w:style w:type="paragraph" w:styleId="BodyText2">
    <w:name w:val="Body Text 2"/>
    <w:basedOn w:val="Normal"/>
    <w:link w:val="BodyText2Char"/>
    <w:rsid w:val="003433FA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BodyText2Char">
    <w:name w:val="Body Text 2 Char"/>
    <w:basedOn w:val="DefaultParagraphFont"/>
    <w:link w:val="BodyText2"/>
    <w:rsid w:val="003433FA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433FA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433FA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433FA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433FA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433FA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3433FA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433F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433FA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433FA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BodyTextIndent2Char">
    <w:name w:val="Body Text Indent 2 Char"/>
    <w:basedOn w:val="DefaultParagraphFont"/>
    <w:link w:val="BodyTextIndent2"/>
    <w:rsid w:val="003433FA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433F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433FA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3433FA"/>
    <w:pPr>
      <w:overflowPunct w:val="0"/>
      <w:autoSpaceDE w:val="0"/>
      <w:autoSpaceDN w:val="0"/>
      <w:adjustRightInd w:val="0"/>
      <w:ind w:left="4252"/>
      <w:textAlignment w:val="baseline"/>
    </w:pPr>
  </w:style>
  <w:style w:type="character" w:customStyle="1" w:styleId="ClosingChar">
    <w:name w:val="Closing Char"/>
    <w:basedOn w:val="DefaultParagraphFont"/>
    <w:link w:val="Closing"/>
    <w:rsid w:val="003433FA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433F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DateChar">
    <w:name w:val="Date Char"/>
    <w:basedOn w:val="DefaultParagraphFont"/>
    <w:link w:val="Date"/>
    <w:rsid w:val="003433FA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433F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-mailSignatureChar">
    <w:name w:val="E-mail Signature Char"/>
    <w:basedOn w:val="DefaultParagraphFont"/>
    <w:link w:val="E-mailSignature"/>
    <w:rsid w:val="003433FA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433F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ndnoteTextChar">
    <w:name w:val="Endnote Text Char"/>
    <w:basedOn w:val="DefaultParagraphFont"/>
    <w:link w:val="EndnoteText"/>
    <w:rsid w:val="003433FA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433FA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3433FA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3433FA"/>
    <w:pPr>
      <w:overflowPunct w:val="0"/>
      <w:autoSpaceDE w:val="0"/>
      <w:autoSpaceDN w:val="0"/>
      <w:adjustRightInd w:val="0"/>
      <w:textAlignment w:val="baseline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433FA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433FA"/>
    <w:pPr>
      <w:overflowPunct w:val="0"/>
      <w:autoSpaceDE w:val="0"/>
      <w:autoSpaceDN w:val="0"/>
      <w:adjustRightInd w:val="0"/>
      <w:ind w:left="600" w:hanging="200"/>
      <w:textAlignment w:val="baseline"/>
    </w:pPr>
  </w:style>
  <w:style w:type="paragraph" w:styleId="Index4">
    <w:name w:val="index 4"/>
    <w:basedOn w:val="Normal"/>
    <w:next w:val="Normal"/>
    <w:rsid w:val="003433FA"/>
    <w:pPr>
      <w:overflowPunct w:val="0"/>
      <w:autoSpaceDE w:val="0"/>
      <w:autoSpaceDN w:val="0"/>
      <w:adjustRightInd w:val="0"/>
      <w:ind w:left="800" w:hanging="200"/>
      <w:textAlignment w:val="baseline"/>
    </w:pPr>
  </w:style>
  <w:style w:type="paragraph" w:styleId="Index5">
    <w:name w:val="index 5"/>
    <w:basedOn w:val="Normal"/>
    <w:next w:val="Normal"/>
    <w:rsid w:val="003433FA"/>
    <w:pPr>
      <w:overflowPunct w:val="0"/>
      <w:autoSpaceDE w:val="0"/>
      <w:autoSpaceDN w:val="0"/>
      <w:adjustRightInd w:val="0"/>
      <w:ind w:left="1000" w:hanging="200"/>
      <w:textAlignment w:val="baseline"/>
    </w:pPr>
  </w:style>
  <w:style w:type="paragraph" w:styleId="Index6">
    <w:name w:val="index 6"/>
    <w:basedOn w:val="Normal"/>
    <w:next w:val="Normal"/>
    <w:rsid w:val="003433FA"/>
    <w:pPr>
      <w:overflowPunct w:val="0"/>
      <w:autoSpaceDE w:val="0"/>
      <w:autoSpaceDN w:val="0"/>
      <w:adjustRightInd w:val="0"/>
      <w:ind w:left="1200" w:hanging="200"/>
      <w:textAlignment w:val="baseline"/>
    </w:pPr>
  </w:style>
  <w:style w:type="paragraph" w:styleId="Index7">
    <w:name w:val="index 7"/>
    <w:basedOn w:val="Normal"/>
    <w:next w:val="Normal"/>
    <w:rsid w:val="003433FA"/>
    <w:pPr>
      <w:overflowPunct w:val="0"/>
      <w:autoSpaceDE w:val="0"/>
      <w:autoSpaceDN w:val="0"/>
      <w:adjustRightInd w:val="0"/>
      <w:ind w:left="1400" w:hanging="200"/>
      <w:textAlignment w:val="baseline"/>
    </w:pPr>
  </w:style>
  <w:style w:type="paragraph" w:styleId="Index8">
    <w:name w:val="index 8"/>
    <w:basedOn w:val="Normal"/>
    <w:next w:val="Normal"/>
    <w:rsid w:val="003433FA"/>
    <w:pPr>
      <w:overflowPunct w:val="0"/>
      <w:autoSpaceDE w:val="0"/>
      <w:autoSpaceDN w:val="0"/>
      <w:adjustRightInd w:val="0"/>
      <w:ind w:left="1600" w:hanging="200"/>
      <w:textAlignment w:val="baseline"/>
    </w:pPr>
  </w:style>
  <w:style w:type="paragraph" w:styleId="Index9">
    <w:name w:val="index 9"/>
    <w:basedOn w:val="Normal"/>
    <w:next w:val="Normal"/>
    <w:rsid w:val="003433FA"/>
    <w:pPr>
      <w:overflowPunct w:val="0"/>
      <w:autoSpaceDE w:val="0"/>
      <w:autoSpaceDN w:val="0"/>
      <w:adjustRightInd w:val="0"/>
      <w:ind w:left="1800" w:hanging="200"/>
      <w:textAlignment w:val="baseline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3FA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3FA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433FA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</w:style>
  <w:style w:type="paragraph" w:styleId="ListContinue2">
    <w:name w:val="List Continue 2"/>
    <w:basedOn w:val="Normal"/>
    <w:rsid w:val="003433FA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</w:style>
  <w:style w:type="paragraph" w:styleId="ListContinue3">
    <w:name w:val="List Continue 3"/>
    <w:basedOn w:val="Normal"/>
    <w:rsid w:val="003433FA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</w:style>
  <w:style w:type="paragraph" w:styleId="ListContinue4">
    <w:name w:val="List Continue 4"/>
    <w:basedOn w:val="Normal"/>
    <w:rsid w:val="003433FA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</w:style>
  <w:style w:type="paragraph" w:styleId="ListContinue5">
    <w:name w:val="List Continue 5"/>
    <w:basedOn w:val="Normal"/>
    <w:rsid w:val="003433FA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</w:style>
  <w:style w:type="paragraph" w:styleId="ListNumber3">
    <w:name w:val="List Number 3"/>
    <w:basedOn w:val="Normal"/>
    <w:rsid w:val="003433FA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4">
    <w:name w:val="List Number 4"/>
    <w:basedOn w:val="Normal"/>
    <w:rsid w:val="003433FA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5">
    <w:name w:val="List Number 5"/>
    <w:basedOn w:val="Normal"/>
    <w:rsid w:val="003433FA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Paragraph">
    <w:name w:val="List Paragraph"/>
    <w:basedOn w:val="Normal"/>
    <w:uiPriority w:val="34"/>
    <w:qFormat/>
    <w:rsid w:val="003433FA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MacroText">
    <w:name w:val="macro"/>
    <w:link w:val="MacroTextChar"/>
    <w:rsid w:val="003433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433FA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433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433FA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433F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3433FA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NoteHeading">
    <w:name w:val="Note Heading"/>
    <w:basedOn w:val="Normal"/>
    <w:next w:val="Normal"/>
    <w:link w:val="NoteHeadingChar"/>
    <w:rsid w:val="003433F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oteHeadingChar">
    <w:name w:val="Note Heading Char"/>
    <w:basedOn w:val="DefaultParagraphFont"/>
    <w:link w:val="NoteHeading"/>
    <w:rsid w:val="003433FA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433FA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433FA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433F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SalutationChar">
    <w:name w:val="Salutation Char"/>
    <w:basedOn w:val="DefaultParagraphFont"/>
    <w:link w:val="Salutation"/>
    <w:rsid w:val="003433FA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433FA"/>
    <w:pPr>
      <w:overflowPunct w:val="0"/>
      <w:autoSpaceDE w:val="0"/>
      <w:autoSpaceDN w:val="0"/>
      <w:adjustRightInd w:val="0"/>
      <w:ind w:left="4252"/>
      <w:textAlignment w:val="baseline"/>
    </w:pPr>
  </w:style>
  <w:style w:type="character" w:customStyle="1" w:styleId="SignatureChar">
    <w:name w:val="Signature Char"/>
    <w:basedOn w:val="DefaultParagraphFont"/>
    <w:link w:val="Signature"/>
    <w:rsid w:val="003433FA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433FA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433FA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433FA"/>
    <w:pPr>
      <w:overflowPunct w:val="0"/>
      <w:autoSpaceDE w:val="0"/>
      <w:autoSpaceDN w:val="0"/>
      <w:adjustRightInd w:val="0"/>
      <w:ind w:left="200" w:hanging="200"/>
      <w:textAlignment w:val="baseline"/>
    </w:pPr>
  </w:style>
  <w:style w:type="paragraph" w:styleId="TableofFigures">
    <w:name w:val="table of figures"/>
    <w:basedOn w:val="Normal"/>
    <w:next w:val="Normal"/>
    <w:rsid w:val="003433FA"/>
    <w:pPr>
      <w:overflowPunct w:val="0"/>
      <w:autoSpaceDE w:val="0"/>
      <w:autoSpaceDN w:val="0"/>
      <w:adjustRightInd w:val="0"/>
      <w:textAlignment w:val="baseline"/>
    </w:pPr>
  </w:style>
  <w:style w:type="paragraph" w:styleId="Title">
    <w:name w:val="Title"/>
    <w:basedOn w:val="Normal"/>
    <w:next w:val="Normal"/>
    <w:link w:val="TitleChar"/>
    <w:qFormat/>
    <w:rsid w:val="003433FA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433FA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433FA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33FA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after="60"/>
      <w:ind w:left="0" w:firstLine="0"/>
      <w:textAlignment w:val="baseline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B5936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F2222"/>
  </w:style>
  <w:style w:type="paragraph" w:customStyle="1" w:styleId="msonormal0">
    <w:name w:val="msonormal"/>
    <w:basedOn w:val="Normal"/>
    <w:rsid w:val="009D0655"/>
    <w:pPr>
      <w:spacing w:before="100" w:beforeAutospacing="1" w:after="100" w:afterAutospacing="1"/>
    </w:pPr>
    <w:rPr>
      <w:sz w:val="24"/>
      <w:szCs w:val="24"/>
      <w:lang w:val="en-SE" w:eastAsia="en-SE"/>
    </w:rPr>
  </w:style>
  <w:style w:type="character" w:customStyle="1" w:styleId="B2Char">
    <w:name w:val="B2 Char"/>
    <w:link w:val="B2"/>
    <w:uiPriority w:val="99"/>
    <w:locked/>
    <w:rsid w:val="009D0655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9D065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4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75F026-1FDC-48FB-8BD6-2F17641D77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3758E-C557-4B98-9936-2DD060823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8E4A3F-1A70-442C-9328-E8E25AE2713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c8eca3ca-1276-46d5-9d9d-a0f2a028920f}" enabled="0" method="" siteId="{c8eca3ca-1276-46d5-9d9d-a0f2a02892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92</TotalTime>
  <Pages>3</Pages>
  <Words>894</Words>
  <Characters>5009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99</cp:revision>
  <cp:lastPrinted>1900-01-01T05:00:00Z</cp:lastPrinted>
  <dcterms:created xsi:type="dcterms:W3CDTF">2025-04-10T16:18:00Z</dcterms:created>
  <dcterms:modified xsi:type="dcterms:W3CDTF">2025-08-29T06:13:00Z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158</vt:lpwstr>
  </property>
  <property fmtid="{D5CDD505-2E9C-101B-9397-08002B2CF9AE}" pid="4" name="MtgTitle">
    <vt:lpwstr/>
  </property>
  <property fmtid="{D5CDD505-2E9C-101B-9397-08002B2CF9AE}" pid="5" name="Location">
    <vt:lpwstr>Orlando</vt:lpwstr>
  </property>
  <property fmtid="{D5CDD505-2E9C-101B-9397-08002B2CF9AE}" pid="6" name="Country">
    <vt:lpwstr>United States</vt:lpwstr>
  </property>
  <property fmtid="{D5CDD505-2E9C-101B-9397-08002B2CF9AE}" pid="7" name="StartDate">
    <vt:lpwstr>18th Nov 2024</vt:lpwstr>
  </property>
  <property fmtid="{D5CDD505-2E9C-101B-9397-08002B2CF9AE}" pid="8" name="EndDate">
    <vt:lpwstr>22nd Nov 2024</vt:lpwstr>
  </property>
  <property fmtid="{D5CDD505-2E9C-101B-9397-08002B2CF9AE}" pid="9" name="Tdoc#">
    <vt:lpwstr>S5-246511</vt:lpwstr>
  </property>
  <property fmtid="{D5CDD505-2E9C-101B-9397-08002B2CF9AE}" pid="10" name="Spec#">
    <vt:lpwstr>32.254</vt:lpwstr>
  </property>
  <property fmtid="{D5CDD505-2E9C-101B-9397-08002B2CF9AE}" pid="11" name="Cr#">
    <vt:lpwstr>0054</vt:lpwstr>
  </property>
  <property fmtid="{D5CDD505-2E9C-101B-9397-08002B2CF9AE}" pid="12" name="Revision">
    <vt:lpwstr>-</vt:lpwstr>
  </property>
  <property fmtid="{D5CDD505-2E9C-101B-9397-08002B2CF9AE}" pid="13" name="Version">
    <vt:lpwstr>18.3.0</vt:lpwstr>
  </property>
  <property fmtid="{D5CDD505-2E9C-101B-9397-08002B2CF9AE}" pid="14" name="CrTitle">
    <vt:lpwstr>Rel-18 CR 32.254 Corrections on Attributes</vt:lpwstr>
  </property>
  <property fmtid="{D5CDD505-2E9C-101B-9397-08002B2CF9AE}" pid="15" name="SourceIfWg">
    <vt:lpwstr>Amdocs</vt:lpwstr>
  </property>
  <property fmtid="{D5CDD505-2E9C-101B-9397-08002B2CF9AE}" pid="16" name="SourceIfTsg">
    <vt:lpwstr/>
  </property>
  <property fmtid="{D5CDD505-2E9C-101B-9397-08002B2CF9AE}" pid="17" name="RelatedWis">
    <vt:lpwstr>TEI18</vt:lpwstr>
  </property>
  <property fmtid="{D5CDD505-2E9C-101B-9397-08002B2CF9AE}" pid="18" name="Cat">
    <vt:lpwstr>F</vt:lpwstr>
  </property>
  <property fmtid="{D5CDD505-2E9C-101B-9397-08002B2CF9AE}" pid="19" name="ResDate">
    <vt:lpwstr>2024-11-07</vt:lpwstr>
  </property>
  <property fmtid="{D5CDD505-2E9C-101B-9397-08002B2CF9AE}" pid="20" name="Release">
    <vt:lpwstr>Rel-18</vt:lpwstr>
  </property>
  <property fmtid="{D5CDD505-2E9C-101B-9397-08002B2CF9AE}" pid="21" name="ContentTypeId">
    <vt:lpwstr>0x01010017B580841AA8D543865EE0CFE69A1D6B</vt:lpwstr>
  </property>
  <property fmtid="{D5CDD505-2E9C-101B-9397-08002B2CF9AE}" pid="22" name="MediaServiceImageTags">
    <vt:lpwstr/>
  </property>
</Properties>
</file>