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5E88" w14:textId="4EC666B2" w:rsidR="002E2CF4" w:rsidRDefault="002E2CF4" w:rsidP="00F91CCB">
      <w:pPr>
        <w:pStyle w:val="CRCoverPage"/>
        <w:tabs>
          <w:tab w:val="right" w:pos="9639"/>
        </w:tabs>
        <w:spacing w:after="0"/>
        <w:rPr>
          <w:b/>
          <w:i/>
          <w:noProof/>
          <w:sz w:val="28"/>
        </w:rPr>
      </w:pPr>
      <w:r>
        <w:rPr>
          <w:b/>
          <w:noProof/>
          <w:sz w:val="24"/>
        </w:rPr>
        <w:t>3GPP TSG-SA5 Meeting #162</w:t>
      </w:r>
      <w:r>
        <w:rPr>
          <w:b/>
          <w:i/>
          <w:noProof/>
          <w:sz w:val="28"/>
        </w:rPr>
        <w:tab/>
        <w:t>S5-</w:t>
      </w:r>
      <w:ins w:id="0" w:author="Ericsson User" w:date="2025-08-27T15:03:00Z" w16du:dateUtc="2025-08-27T13:03:00Z">
        <w:r w:rsidR="00E12A19" w:rsidRPr="00E12A19">
          <w:rPr>
            <w:b/>
            <w:i/>
            <w:noProof/>
            <w:sz w:val="28"/>
          </w:rPr>
          <w:t>253757</w:t>
        </w:r>
      </w:ins>
      <w:del w:id="1" w:author="Ericsson User" w:date="2025-08-27T15:03:00Z" w16du:dateUtc="2025-08-27T13:03:00Z">
        <w:r w:rsidR="00867D30" w:rsidRPr="00867D30" w:rsidDel="00E12A19">
          <w:rPr>
            <w:b/>
            <w:i/>
            <w:noProof/>
            <w:sz w:val="28"/>
          </w:rPr>
          <w:delText>25358</w:delText>
        </w:r>
        <w:r w:rsidR="00713D68" w:rsidDel="00E12A19">
          <w:rPr>
            <w:b/>
            <w:i/>
            <w:noProof/>
            <w:sz w:val="28"/>
          </w:rPr>
          <w:delText>9</w:delText>
        </w:r>
      </w:del>
    </w:p>
    <w:p w14:paraId="51107A32" w14:textId="77777777" w:rsidR="002E2CF4" w:rsidRPr="00DA53A0" w:rsidRDefault="002E2CF4" w:rsidP="002E2CF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D423B4" w:rsidR="001E41F3" w:rsidRPr="00410371" w:rsidRDefault="00E13F3D" w:rsidP="00E13F3D">
            <w:pPr>
              <w:pStyle w:val="CRCoverPage"/>
              <w:spacing w:after="0"/>
              <w:jc w:val="right"/>
              <w:rPr>
                <w:b/>
                <w:noProof/>
                <w:sz w:val="28"/>
              </w:rPr>
            </w:pPr>
            <w:fldSimple w:instr=" DOCPROPERTY  Spec#  \* MERGEFORMAT ">
              <w:r w:rsidRPr="00410371">
                <w:rPr>
                  <w:b/>
                  <w:noProof/>
                  <w:sz w:val="28"/>
                </w:rPr>
                <w:t>32.</w:t>
              </w:r>
            </w:fldSimple>
            <w:r w:rsidR="00800B28">
              <w:rPr>
                <w:b/>
                <w:noProof/>
                <w:sz w:val="28"/>
              </w:rPr>
              <w:t>2</w:t>
            </w:r>
            <w:r w:rsidR="00686057">
              <w:rPr>
                <w:b/>
                <w:noProof/>
                <w:sz w:val="28"/>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4ABF00" w:rsidR="001E41F3" w:rsidRPr="00F36F32" w:rsidRDefault="007C0F5D" w:rsidP="00242D32">
            <w:pPr>
              <w:pStyle w:val="CRCoverPage"/>
              <w:spacing w:after="0"/>
              <w:jc w:val="center"/>
              <w:rPr>
                <w:b/>
                <w:noProof/>
                <w:sz w:val="28"/>
              </w:rPr>
            </w:pPr>
            <w:r w:rsidRPr="007C0F5D">
              <w:rPr>
                <w:b/>
                <w:noProof/>
                <w:sz w:val="28"/>
              </w:rPr>
              <w:t>0604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C17E12" w:rsidR="001E41F3" w:rsidRPr="00410371" w:rsidRDefault="000330D8" w:rsidP="00E13F3D">
            <w:pPr>
              <w:pStyle w:val="CRCoverPage"/>
              <w:spacing w:after="0"/>
              <w:jc w:val="center"/>
              <w:rPr>
                <w:b/>
                <w:noProof/>
              </w:rPr>
            </w:pPr>
            <w:del w:id="2" w:author="Ericsson User" w:date="2025-08-27T15:04:00Z" w16du:dateUtc="2025-08-27T13:04:00Z">
              <w:r w:rsidDel="00A20320">
                <w:rPr>
                  <w:b/>
                  <w:noProof/>
                  <w:sz w:val="28"/>
                </w:rPr>
                <w:delText>-</w:delText>
              </w:r>
            </w:del>
            <w:ins w:id="3" w:author="Ericsson User" w:date="2025-08-27T15:04:00Z" w16du:dateUtc="2025-08-27T13:04:00Z">
              <w:r w:rsidR="00A20320">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AC4457" w:rsidR="001E41F3" w:rsidRPr="00410371" w:rsidRDefault="00EB6306">
            <w:pPr>
              <w:pStyle w:val="CRCoverPage"/>
              <w:spacing w:after="0"/>
              <w:jc w:val="center"/>
              <w:rPr>
                <w:noProof/>
                <w:sz w:val="28"/>
              </w:rPr>
            </w:pPr>
            <w:r>
              <w:rPr>
                <w:b/>
                <w:noProof/>
                <w:sz w:val="28"/>
              </w:rPr>
              <w:t>19.</w:t>
            </w:r>
            <w:r w:rsidR="00E65565">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531C5C" w:rsidR="00F25D98" w:rsidRDefault="00C05B6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16AAC" w:rsidR="001E41F3" w:rsidRDefault="005B55B6">
            <w:pPr>
              <w:pStyle w:val="CRCoverPage"/>
              <w:spacing w:after="0"/>
              <w:ind w:left="100"/>
              <w:rPr>
                <w:noProof/>
              </w:rPr>
            </w:pPr>
            <w:r w:rsidRPr="005B55B6">
              <w:t>Rel-19 CR 32.255 Addition of disaster roaming indication charging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1C56E" w:rsidR="001E41F3" w:rsidRDefault="00A54BB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D2A1C" w:rsidR="001E41F3" w:rsidRDefault="003D6383"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3EA01F" w:rsidR="001E41F3" w:rsidRDefault="00FD45B2">
            <w:pPr>
              <w:pStyle w:val="CRCoverPage"/>
              <w:spacing w:after="0"/>
              <w:ind w:left="100"/>
              <w:rPr>
                <w:noProof/>
              </w:rPr>
            </w:pPr>
            <w:del w:id="5" w:author="Ericsson User" w:date="2025-08-27T15:06:00Z" w16du:dateUtc="2025-08-27T13:06:00Z">
              <w:r w:rsidDel="00D81CF6">
                <w:rPr>
                  <w:noProof/>
                </w:rPr>
                <w:delText>DUMMY</w:delText>
              </w:r>
            </w:del>
            <w:ins w:id="6" w:author="Ericsson User" w:date="2025-08-27T15:06:00Z" w16du:dateUtc="2025-08-27T13:06:00Z">
              <w:r w:rsidR="00D81CF6">
                <w:rPr>
                  <w:noProof/>
                </w:rPr>
                <w:t>MINT_Ph2</w:t>
              </w:r>
              <w:r w:rsidR="008C6E19">
                <w:rPr>
                  <w:noProof/>
                </w:rPr>
                <w:t>-CH</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77EE3F" w:rsidR="001E41F3" w:rsidRDefault="001875AF">
            <w:pPr>
              <w:pStyle w:val="CRCoverPage"/>
              <w:spacing w:after="0"/>
              <w:ind w:left="100"/>
              <w:rPr>
                <w:noProof/>
              </w:rPr>
            </w:pPr>
            <w:r>
              <w:t>2025-0</w:t>
            </w:r>
            <w:r w:rsidR="001C77AD">
              <w:t>8</w:t>
            </w:r>
            <w:r>
              <w:t>-</w:t>
            </w:r>
            <w:r w:rsidR="001C77AD">
              <w:t>1</w:t>
            </w:r>
            <w: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534605" w:rsidR="001E41F3" w:rsidRDefault="00FD45B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8F6246" w:rsidR="001E41F3" w:rsidRDefault="0035454C">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C05B65"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84B4D2" w:rsidR="001E41F3" w:rsidRPr="00C05B65" w:rsidRDefault="00775EA0" w:rsidP="00775EA0">
            <w:pPr>
              <w:pStyle w:val="CRCoverPage"/>
              <w:spacing w:after="0"/>
              <w:ind w:left="100"/>
              <w:rPr>
                <w:noProof/>
                <w:lang w:val="en-US"/>
              </w:rPr>
            </w:pPr>
            <w:r w:rsidRPr="00775EA0">
              <w:rPr>
                <w:noProof/>
                <w:lang w:val="en-US"/>
              </w:rPr>
              <w:t xml:space="preserve">Addition of disaster roaming changing </w:t>
            </w:r>
            <w:r w:rsidR="00E624A6">
              <w:rPr>
                <w:noProof/>
                <w:lang w:val="en-US"/>
              </w:rPr>
              <w:t>indication</w:t>
            </w:r>
            <w:r w:rsidRPr="00775EA0">
              <w:rPr>
                <w:noProof/>
                <w:lang w:val="en-US"/>
              </w:rPr>
              <w:t>.</w:t>
            </w:r>
          </w:p>
        </w:tc>
      </w:tr>
      <w:tr w:rsidR="001E41F3" w:rsidRPr="00C05B65" w14:paraId="4CA74D09" w14:textId="77777777" w:rsidTr="00547111">
        <w:tc>
          <w:tcPr>
            <w:tcW w:w="2694" w:type="dxa"/>
            <w:gridSpan w:val="2"/>
            <w:tcBorders>
              <w:left w:val="single" w:sz="4" w:space="0" w:color="auto"/>
            </w:tcBorders>
          </w:tcPr>
          <w:p w14:paraId="2D0866D6" w14:textId="77777777" w:rsidR="001E41F3" w:rsidRPr="00C05B65"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C05B65"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FA482A" w:rsidR="001E41F3" w:rsidRDefault="00775EA0" w:rsidP="00775EA0">
            <w:pPr>
              <w:pStyle w:val="CRCoverPage"/>
              <w:spacing w:after="0"/>
              <w:ind w:left="100"/>
              <w:rPr>
                <w:noProof/>
              </w:rPr>
            </w:pPr>
            <w:r w:rsidRPr="00775EA0">
              <w:rPr>
                <w:noProof/>
                <w:lang w:val="en-US"/>
              </w:rPr>
              <w:t xml:space="preserve">Adding of disaster roaming changing </w:t>
            </w:r>
            <w:r w:rsidR="00E624A6">
              <w:rPr>
                <w:noProof/>
                <w:lang w:val="en-US"/>
              </w:rPr>
              <w:t>indication</w:t>
            </w:r>
            <w:r w:rsidRPr="00775EA0">
              <w:rPr>
                <w:noProof/>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3427BD" w:rsidR="001E41F3" w:rsidRDefault="00775EA0" w:rsidP="00775EA0">
            <w:pPr>
              <w:pStyle w:val="CRCoverPage"/>
              <w:spacing w:after="0"/>
              <w:ind w:left="100"/>
              <w:rPr>
                <w:noProof/>
              </w:rPr>
            </w:pPr>
            <w:r w:rsidRPr="00775EA0">
              <w:rPr>
                <w:noProof/>
                <w:lang w:val="en-US"/>
              </w:rPr>
              <w:t>The disaster roaming charging would be incomplete</w:t>
            </w:r>
            <w:r>
              <w:rPr>
                <w:noProof/>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9136E4" w:rsidR="001E41F3" w:rsidRDefault="002C186C">
            <w:pPr>
              <w:pStyle w:val="CRCoverPage"/>
              <w:spacing w:after="0"/>
              <w:ind w:left="100"/>
              <w:rPr>
                <w:noProof/>
              </w:rPr>
            </w:pPr>
            <w:ins w:id="7" w:author="Ericsson User v1" w:date="2025-08-27T15:11:00Z" w16du:dateUtc="2025-08-27T13:11:00Z">
              <w:r>
                <w:rPr>
                  <w:noProof/>
                </w:rPr>
                <w:t xml:space="preserve">5.1.9.1 and </w:t>
              </w:r>
            </w:ins>
            <w:r w:rsidR="003B38DB">
              <w:rPr>
                <w:noProof/>
              </w:rPr>
              <w:t>6</w:t>
            </w:r>
            <w:r w:rsidR="00E624A6">
              <w:rPr>
                <w:noProof/>
              </w:rPr>
              <w:t>.2.1.2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1B1C83" w:rsidR="001E41F3" w:rsidRDefault="00C05B6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2199A5" w:rsidR="001E41F3" w:rsidRDefault="00C05B6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1C73DC01" w:rsidR="001E41F3" w:rsidRDefault="00EE3BA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CBCB76"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E0D178" w14:textId="5065634C" w:rsidR="001E41F3" w:rsidRDefault="00145D43">
            <w:pPr>
              <w:pStyle w:val="CRCoverPage"/>
              <w:spacing w:after="0"/>
              <w:ind w:left="99"/>
              <w:rPr>
                <w:noProof/>
              </w:rPr>
            </w:pPr>
            <w:r>
              <w:rPr>
                <w:noProof/>
              </w:rPr>
              <w:t>TS</w:t>
            </w:r>
            <w:r w:rsidR="000A6394">
              <w:rPr>
                <w:noProof/>
              </w:rPr>
              <w:t xml:space="preserve"> </w:t>
            </w:r>
            <w:r w:rsidR="00775EA0">
              <w:rPr>
                <w:noProof/>
              </w:rPr>
              <w:t>32.291</w:t>
            </w:r>
            <w:r w:rsidR="000A6394">
              <w:rPr>
                <w:noProof/>
              </w:rPr>
              <w:t xml:space="preserve"> CR </w:t>
            </w:r>
            <w:r w:rsidR="003B38DB">
              <w:rPr>
                <w:noProof/>
              </w:rPr>
              <w:t>0640</w:t>
            </w:r>
            <w:r w:rsidR="000A6394">
              <w:rPr>
                <w:noProof/>
              </w:rPr>
              <w:t xml:space="preserve"> </w:t>
            </w:r>
          </w:p>
          <w:p w14:paraId="66152F5E" w14:textId="59C79631" w:rsidR="003B38DB" w:rsidRDefault="003B38DB">
            <w:pPr>
              <w:pStyle w:val="CRCoverPage"/>
              <w:spacing w:after="0"/>
              <w:ind w:left="99"/>
              <w:rPr>
                <w:noProof/>
              </w:rPr>
            </w:pPr>
            <w:r>
              <w:rPr>
                <w:noProof/>
              </w:rPr>
              <w:t xml:space="preserve">TS 32.298 CR 1054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3C9495" w:rsidR="00D810AC" w:rsidRDefault="00D810AC" w:rsidP="00EB5936">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13FC0B" w:rsidR="002E0AE1" w:rsidRDefault="00E12A19">
            <w:pPr>
              <w:pStyle w:val="CRCoverPage"/>
              <w:spacing w:after="0"/>
              <w:ind w:left="100"/>
              <w:rPr>
                <w:noProof/>
              </w:rPr>
            </w:pPr>
            <w:ins w:id="8" w:author="Ericsson User" w:date="2025-08-27T15:03:00Z" w16du:dateUtc="2025-08-27T13:03:00Z">
              <w:r>
                <w:rPr>
                  <w:noProof/>
                </w:rPr>
                <w:t>Revision of S</w:t>
              </w:r>
            </w:ins>
            <w:ins w:id="9" w:author="Ericsson User" w:date="2025-08-27T15:04:00Z" w16du:dateUtc="2025-08-27T13:04:00Z">
              <w:r>
                <w:rPr>
                  <w:noProof/>
                </w:rPr>
                <w:t>5-</w:t>
              </w:r>
              <w:r w:rsidR="00A20320">
                <w:rPr>
                  <w:noProof/>
                </w:rPr>
                <w:t>253589</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A5D68B9" w14:textId="77777777" w:rsidR="00130BBC" w:rsidRPr="000005DF" w:rsidRDefault="00130BBC" w:rsidP="00130BBC">
      <w:pPr>
        <w:pBdr>
          <w:top w:val="single" w:sz="4" w:space="1" w:color="auto"/>
          <w:left w:val="single" w:sz="4" w:space="4" w:color="auto"/>
          <w:bottom w:val="single" w:sz="4" w:space="1" w:color="auto"/>
          <w:right w:val="single" w:sz="4" w:space="4" w:color="auto"/>
        </w:pBdr>
        <w:jc w:val="center"/>
        <w:rPr>
          <w:rFonts w:ascii="Arial" w:eastAsia="SimSun" w:hAnsi="Arial" w:cs="Arial"/>
          <w:color w:val="0000FF"/>
          <w:sz w:val="28"/>
          <w:szCs w:val="28"/>
        </w:rPr>
      </w:pPr>
      <w:r w:rsidRPr="000005DF">
        <w:rPr>
          <w:rFonts w:ascii="Arial" w:eastAsia="SimSun" w:hAnsi="Arial" w:cs="Arial"/>
          <w:color w:val="0000FF"/>
          <w:sz w:val="28"/>
          <w:szCs w:val="28"/>
        </w:rPr>
        <w:lastRenderedPageBreak/>
        <w:t>* * * First Change * * * *</w:t>
      </w:r>
    </w:p>
    <w:p w14:paraId="2311190D" w14:textId="77777777" w:rsidR="00990036" w:rsidRPr="00990036" w:rsidRDefault="00990036" w:rsidP="00990036">
      <w:pPr>
        <w:keepNext/>
        <w:keepLines/>
        <w:overflowPunct w:val="0"/>
        <w:autoSpaceDE w:val="0"/>
        <w:autoSpaceDN w:val="0"/>
        <w:adjustRightInd w:val="0"/>
        <w:spacing w:before="120"/>
        <w:ind w:left="1418" w:hanging="1418"/>
        <w:textAlignment w:val="baseline"/>
        <w:outlineLvl w:val="3"/>
        <w:rPr>
          <w:rFonts w:ascii="Arial" w:eastAsia="Malgun Gothic" w:hAnsi="Arial"/>
          <w:sz w:val="24"/>
        </w:rPr>
      </w:pPr>
      <w:bookmarkStart w:id="10" w:name="_CR5_1_9_1"/>
      <w:bookmarkStart w:id="11" w:name="_Toc20205470"/>
      <w:bookmarkStart w:id="12" w:name="_Toc27579445"/>
      <w:bookmarkStart w:id="13" w:name="_Toc36045385"/>
      <w:bookmarkStart w:id="14" w:name="_Toc36049265"/>
      <w:bookmarkStart w:id="15" w:name="_Toc36112484"/>
      <w:bookmarkStart w:id="16" w:name="_Toc44664229"/>
      <w:bookmarkStart w:id="17" w:name="_Toc44928686"/>
      <w:bookmarkStart w:id="18" w:name="_Toc44928876"/>
      <w:bookmarkStart w:id="19" w:name="_Toc51859581"/>
      <w:bookmarkStart w:id="20" w:name="_Toc58598736"/>
      <w:bookmarkStart w:id="21" w:name="_Toc202524673"/>
      <w:bookmarkEnd w:id="10"/>
      <w:r w:rsidRPr="00990036">
        <w:rPr>
          <w:rFonts w:ascii="Arial" w:eastAsia="Malgun Gothic" w:hAnsi="Arial"/>
          <w:sz w:val="24"/>
        </w:rPr>
        <w:t>5.1.</w:t>
      </w:r>
      <w:r w:rsidRPr="00990036">
        <w:rPr>
          <w:rFonts w:ascii="Arial" w:eastAsia="Malgun Gothic" w:hAnsi="Arial"/>
          <w:sz w:val="24"/>
          <w:lang w:val="en-US"/>
        </w:rPr>
        <w:t>9</w:t>
      </w:r>
      <w:r w:rsidRPr="00990036">
        <w:rPr>
          <w:rFonts w:ascii="Arial" w:eastAsia="Malgun Gothic" w:hAnsi="Arial"/>
          <w:sz w:val="24"/>
        </w:rPr>
        <w:t>.1</w:t>
      </w:r>
      <w:r w:rsidRPr="00990036">
        <w:rPr>
          <w:rFonts w:ascii="Arial" w:eastAsia="Malgun Gothic" w:hAnsi="Arial"/>
          <w:sz w:val="24"/>
        </w:rPr>
        <w:tab/>
        <w:t>General</w:t>
      </w:r>
      <w:bookmarkEnd w:id="11"/>
      <w:bookmarkEnd w:id="12"/>
      <w:bookmarkEnd w:id="13"/>
      <w:bookmarkEnd w:id="14"/>
      <w:bookmarkEnd w:id="15"/>
      <w:bookmarkEnd w:id="16"/>
      <w:bookmarkEnd w:id="17"/>
      <w:bookmarkEnd w:id="18"/>
      <w:bookmarkEnd w:id="19"/>
      <w:bookmarkEnd w:id="20"/>
      <w:bookmarkEnd w:id="21"/>
    </w:p>
    <w:p w14:paraId="61FACAC8" w14:textId="77777777" w:rsidR="00990036" w:rsidRPr="00990036" w:rsidRDefault="00990036" w:rsidP="00990036">
      <w:pPr>
        <w:overflowPunct w:val="0"/>
        <w:autoSpaceDE w:val="0"/>
        <w:autoSpaceDN w:val="0"/>
        <w:adjustRightInd w:val="0"/>
        <w:textAlignment w:val="baseline"/>
        <w:rPr>
          <w:rFonts w:eastAsia="Malgun Gothic"/>
        </w:rPr>
      </w:pPr>
      <w:r w:rsidRPr="00990036">
        <w:rPr>
          <w:rFonts w:eastAsia="Malgun Gothic"/>
          <w:lang w:bidi="ar-IQ"/>
        </w:rPr>
        <w:t>In home routed scenario, based on roaming agreements between the V-PLMN and the H-PLMN, for each UE roaming in VPLMN:</w:t>
      </w:r>
    </w:p>
    <w:p w14:paraId="6D424A4C" w14:textId="77777777" w:rsidR="00990036" w:rsidRPr="00990036" w:rsidRDefault="00990036" w:rsidP="00990036">
      <w:pPr>
        <w:overflowPunct w:val="0"/>
        <w:autoSpaceDE w:val="0"/>
        <w:autoSpaceDN w:val="0"/>
        <w:adjustRightInd w:val="0"/>
        <w:ind w:left="568" w:hanging="284"/>
        <w:textAlignment w:val="baseline"/>
        <w:rPr>
          <w:rFonts w:eastAsia="Malgun Gothic"/>
          <w:lang w:bidi="ar-IQ"/>
        </w:rPr>
      </w:pPr>
      <w:r w:rsidRPr="00990036">
        <w:rPr>
          <w:rFonts w:eastAsia="Malgun Gothic"/>
          <w:lang w:bidi="ar-IQ"/>
        </w:rPr>
        <w:t>-</w:t>
      </w:r>
      <w:r w:rsidRPr="00990036">
        <w:rPr>
          <w:rFonts w:eastAsia="Malgun Gothic"/>
          <w:lang w:bidi="ar-IQ"/>
        </w:rPr>
        <w:tab/>
        <w:t xml:space="preserve">The SMF in VPLMN (V-SMF) shall be able to collect charging </w:t>
      </w:r>
      <w:r w:rsidRPr="00990036">
        <w:rPr>
          <w:rFonts w:eastAsia="Malgun Gothic"/>
        </w:rPr>
        <w:t>information</w:t>
      </w:r>
      <w:r w:rsidRPr="00990036">
        <w:rPr>
          <w:rFonts w:eastAsia="Malgun Gothic"/>
          <w:lang w:bidi="ar-IQ"/>
        </w:rPr>
        <w:t xml:space="preserve"> per QoS Flow within a PDU session when UE is determined as an in-bound roamer, for CDR generation in VPLMN. </w:t>
      </w:r>
    </w:p>
    <w:p w14:paraId="2329382D" w14:textId="77777777" w:rsidR="00990036" w:rsidRPr="00990036" w:rsidRDefault="00990036" w:rsidP="00990036">
      <w:pPr>
        <w:overflowPunct w:val="0"/>
        <w:autoSpaceDE w:val="0"/>
        <w:autoSpaceDN w:val="0"/>
        <w:adjustRightInd w:val="0"/>
        <w:ind w:left="568" w:hanging="284"/>
        <w:textAlignment w:val="baseline"/>
        <w:rPr>
          <w:rFonts w:eastAsia="Malgun Gothic"/>
          <w:lang w:bidi="ar-IQ"/>
        </w:rPr>
      </w:pPr>
      <w:r w:rsidRPr="00990036">
        <w:rPr>
          <w:rFonts w:eastAsia="Malgun Gothic"/>
          <w:lang w:bidi="ar-IQ"/>
        </w:rPr>
        <w:t>-</w:t>
      </w:r>
      <w:r w:rsidRPr="00990036">
        <w:rPr>
          <w:rFonts w:eastAsia="Malgun Gothic"/>
          <w:lang w:bidi="ar-IQ"/>
        </w:rPr>
        <w:tab/>
        <w:t xml:space="preserve">The SMF in HPLMN (H-SMF) may be able to collect charging </w:t>
      </w:r>
      <w:r w:rsidRPr="00990036">
        <w:rPr>
          <w:rFonts w:eastAsia="Malgun Gothic"/>
        </w:rPr>
        <w:t>information</w:t>
      </w:r>
      <w:r w:rsidRPr="00990036">
        <w:rPr>
          <w:rFonts w:eastAsia="Malgun Gothic"/>
          <w:lang w:bidi="ar-IQ"/>
        </w:rPr>
        <w:t xml:space="preserve"> per QoS Flow within a PDU session when UE is determined as an out-bound roamer, for CDR generation in HPLMN.</w:t>
      </w:r>
    </w:p>
    <w:p w14:paraId="7F5CE5D8" w14:textId="77777777" w:rsidR="00990036" w:rsidRPr="00990036" w:rsidRDefault="00990036" w:rsidP="00990036">
      <w:pPr>
        <w:overflowPunct w:val="0"/>
        <w:autoSpaceDE w:val="0"/>
        <w:autoSpaceDN w:val="0"/>
        <w:adjustRightInd w:val="0"/>
        <w:textAlignment w:val="baseline"/>
        <w:rPr>
          <w:rFonts w:eastAsia="Malgun Gothic"/>
          <w:lang w:bidi="ar-IQ"/>
        </w:rPr>
      </w:pPr>
      <w:r w:rsidRPr="00990036">
        <w:rPr>
          <w:rFonts w:eastAsia="Malgun Gothic"/>
          <w:lang w:bidi="ar-IQ"/>
        </w:rPr>
        <w:t>In home routed scenario, this charging information collection mechanism is achieved under Roaming QoS flow Based Charging (QBC) performed by each PLMN, based on a set of charging parameters exchanged between the V-SMF and the H-SMF on a per PDU session basis.</w:t>
      </w:r>
    </w:p>
    <w:p w14:paraId="29EA84F5" w14:textId="77777777" w:rsidR="00990036" w:rsidRPr="00990036" w:rsidRDefault="00990036" w:rsidP="00990036">
      <w:pPr>
        <w:overflowPunct w:val="0"/>
        <w:autoSpaceDE w:val="0"/>
        <w:autoSpaceDN w:val="0"/>
        <w:adjustRightInd w:val="0"/>
        <w:textAlignment w:val="baseline"/>
        <w:rPr>
          <w:rFonts w:eastAsia="Malgun Gothic"/>
          <w:lang w:bidi="ar-IQ"/>
        </w:rPr>
      </w:pPr>
      <w:r w:rsidRPr="00990036">
        <w:rPr>
          <w:rFonts w:eastAsia="Malgun Gothic"/>
          <w:lang w:bidi="ar-IQ"/>
        </w:rPr>
        <w:t>In home routed scenario, the main parameters exchanged at PDU session establishment are:</w:t>
      </w:r>
    </w:p>
    <w:p w14:paraId="24FB7DA7" w14:textId="77777777" w:rsidR="00990036" w:rsidRPr="00990036" w:rsidRDefault="00990036" w:rsidP="00990036">
      <w:pPr>
        <w:overflowPunct w:val="0"/>
        <w:autoSpaceDE w:val="0"/>
        <w:autoSpaceDN w:val="0"/>
        <w:adjustRightInd w:val="0"/>
        <w:ind w:left="568" w:hanging="284"/>
        <w:textAlignment w:val="baseline"/>
        <w:rPr>
          <w:rFonts w:eastAsia="Malgun Gothic"/>
          <w:lang w:bidi="ar-IQ"/>
        </w:rPr>
      </w:pPr>
      <w:r w:rsidRPr="00990036">
        <w:rPr>
          <w:rFonts w:eastAsia="Malgun Gothic"/>
          <w:lang w:bidi="ar-IQ"/>
        </w:rPr>
        <w:t>-</w:t>
      </w:r>
      <w:r w:rsidRPr="00990036">
        <w:rPr>
          <w:rFonts w:eastAsia="Malgun Gothic"/>
          <w:lang w:bidi="ar-IQ"/>
        </w:rPr>
        <w:tab/>
        <w:t>The Charging Identifier assigned by the V-SMF and transferred to the H-SMF in the HPLMN.</w:t>
      </w:r>
    </w:p>
    <w:p w14:paraId="5F10308E" w14:textId="77777777" w:rsidR="00990036" w:rsidRPr="00990036" w:rsidRDefault="00990036" w:rsidP="00990036">
      <w:pPr>
        <w:overflowPunct w:val="0"/>
        <w:autoSpaceDE w:val="0"/>
        <w:autoSpaceDN w:val="0"/>
        <w:adjustRightInd w:val="0"/>
        <w:ind w:left="568" w:hanging="284"/>
        <w:textAlignment w:val="baseline"/>
        <w:rPr>
          <w:rFonts w:eastAsia="Malgun Gothic"/>
          <w:lang w:bidi="ar-IQ"/>
        </w:rPr>
      </w:pPr>
      <w:r w:rsidRPr="00990036">
        <w:rPr>
          <w:rFonts w:eastAsia="Malgun Gothic"/>
          <w:lang w:bidi="ar-IQ"/>
        </w:rPr>
        <w:t>-</w:t>
      </w:r>
      <w:r w:rsidRPr="00990036">
        <w:rPr>
          <w:rFonts w:eastAsia="Malgun Gothic"/>
          <w:lang w:bidi="ar-IQ"/>
        </w:rPr>
        <w:tab/>
        <w:t xml:space="preserve">Optionally, for QBC, the "Roaming </w:t>
      </w:r>
      <w:r w:rsidRPr="00990036">
        <w:rPr>
          <w:rFonts w:eastAsia="Malgun Gothic"/>
          <w:lang w:val="en-US"/>
        </w:rPr>
        <w:t>Charging Profile</w:t>
      </w:r>
      <w:r w:rsidRPr="00990036">
        <w:rPr>
          <w:rFonts w:eastAsia="Malgun Gothic"/>
          <w:lang w:bidi="ar-IQ"/>
        </w:rPr>
        <w:t xml:space="preserve">" negotiated between the VPLMN and the HPLMN. </w:t>
      </w:r>
    </w:p>
    <w:p w14:paraId="0B239CF8" w14:textId="77777777" w:rsidR="00990036" w:rsidRPr="00990036" w:rsidRDefault="00990036" w:rsidP="00990036">
      <w:pPr>
        <w:overflowPunct w:val="0"/>
        <w:autoSpaceDE w:val="0"/>
        <w:autoSpaceDN w:val="0"/>
        <w:adjustRightInd w:val="0"/>
        <w:textAlignment w:val="baseline"/>
        <w:rPr>
          <w:rFonts w:eastAsia="Malgun Gothic"/>
        </w:rPr>
      </w:pPr>
      <w:r w:rsidRPr="00990036">
        <w:rPr>
          <w:rFonts w:eastAsia="Malgun Gothic"/>
        </w:rPr>
        <w:t xml:space="preserve">In home routed scenario, the parameters exchanged </w:t>
      </w:r>
      <w:r w:rsidRPr="00990036">
        <w:rPr>
          <w:rFonts w:eastAsia="Malgun Gothic"/>
          <w:lang w:bidi="ar-IQ"/>
        </w:rPr>
        <w:t>during the PDU session handover from EPS to 5GS</w:t>
      </w:r>
      <w:r w:rsidRPr="00990036">
        <w:rPr>
          <w:rFonts w:eastAsia="Malgun Gothic"/>
        </w:rPr>
        <w:t>:</w:t>
      </w:r>
    </w:p>
    <w:p w14:paraId="7049805A" w14:textId="77777777" w:rsidR="00990036" w:rsidRPr="00990036" w:rsidRDefault="00990036" w:rsidP="00990036">
      <w:pPr>
        <w:overflowPunct w:val="0"/>
        <w:autoSpaceDE w:val="0"/>
        <w:autoSpaceDN w:val="0"/>
        <w:adjustRightInd w:val="0"/>
        <w:ind w:left="568" w:hanging="284"/>
        <w:textAlignment w:val="baseline"/>
        <w:rPr>
          <w:rFonts w:eastAsia="Malgun Gothic"/>
        </w:rPr>
      </w:pPr>
      <w:r w:rsidRPr="00990036">
        <w:rPr>
          <w:rFonts w:eastAsia="Malgun Gothic"/>
        </w:rPr>
        <w:t>-</w:t>
      </w:r>
      <w:r w:rsidRPr="00990036">
        <w:rPr>
          <w:rFonts w:eastAsia="Malgun Gothic"/>
        </w:rPr>
        <w:tab/>
        <w:t>The home provided Charging Identifier which includes the Charging Identifier assigned by the H-SMF to the original PDU session over EPS and transferred by the H-SMF to the V-SMF. This home provided Charging Identifier shall be used by the V-SMF to replace the existing Charging Identifier previously generated by V-SMF.</w:t>
      </w:r>
    </w:p>
    <w:p w14:paraId="4ECDE79E" w14:textId="77777777" w:rsidR="00990036" w:rsidRPr="00990036" w:rsidRDefault="00990036" w:rsidP="00990036">
      <w:pPr>
        <w:overflowPunct w:val="0"/>
        <w:autoSpaceDE w:val="0"/>
        <w:autoSpaceDN w:val="0"/>
        <w:adjustRightInd w:val="0"/>
        <w:ind w:left="568" w:hanging="284"/>
        <w:textAlignment w:val="baseline"/>
        <w:rPr>
          <w:rFonts w:eastAsia="Malgun Gothic"/>
        </w:rPr>
      </w:pPr>
      <w:r w:rsidRPr="00990036">
        <w:rPr>
          <w:rFonts w:eastAsia="Malgun Gothic"/>
        </w:rPr>
        <w:t>-</w:t>
      </w:r>
      <w:r w:rsidRPr="00990036">
        <w:rPr>
          <w:rFonts w:eastAsia="Malgun Gothic"/>
        </w:rPr>
        <w:tab/>
        <w:t xml:space="preserve">Optionally, </w:t>
      </w:r>
      <w:r w:rsidRPr="00990036">
        <w:rPr>
          <w:rFonts w:eastAsia="Malgun Gothic"/>
          <w:lang w:bidi="ar-IQ"/>
        </w:rPr>
        <w:t>for QBC,</w:t>
      </w:r>
      <w:r w:rsidRPr="00990036">
        <w:rPr>
          <w:rFonts w:eastAsia="Malgun Gothic"/>
        </w:rPr>
        <w:t xml:space="preserve"> the "Roaming Charging Profile" negotiated between the VPLMN and the HPLMN on 5GS side.</w:t>
      </w:r>
    </w:p>
    <w:p w14:paraId="4C3B7A08" w14:textId="77777777" w:rsidR="00990036" w:rsidRPr="00990036" w:rsidRDefault="00990036" w:rsidP="00990036">
      <w:pPr>
        <w:overflowPunct w:val="0"/>
        <w:autoSpaceDE w:val="0"/>
        <w:autoSpaceDN w:val="0"/>
        <w:adjustRightInd w:val="0"/>
        <w:textAlignment w:val="baseline"/>
        <w:rPr>
          <w:rFonts w:eastAsia="Malgun Gothic"/>
          <w:lang w:bidi="ar-IQ"/>
        </w:rPr>
      </w:pPr>
      <w:r w:rsidRPr="00990036">
        <w:rPr>
          <w:rFonts w:eastAsia="Malgun Gothic"/>
          <w:lang w:bidi="ar-IQ"/>
        </w:rPr>
        <w:t>In roaming home routed PDU session, upon V-SMF change:</w:t>
      </w:r>
    </w:p>
    <w:p w14:paraId="20C55262" w14:textId="77777777" w:rsidR="00990036" w:rsidRPr="00990036" w:rsidRDefault="00990036" w:rsidP="00990036">
      <w:pPr>
        <w:overflowPunct w:val="0"/>
        <w:autoSpaceDE w:val="0"/>
        <w:autoSpaceDN w:val="0"/>
        <w:adjustRightInd w:val="0"/>
        <w:ind w:left="568" w:hanging="284"/>
        <w:textAlignment w:val="baseline"/>
        <w:rPr>
          <w:rFonts w:eastAsia="Malgun Gothic"/>
        </w:rPr>
      </w:pPr>
      <w:r w:rsidRPr="00990036">
        <w:rPr>
          <w:rFonts w:eastAsia="Malgun Gothic"/>
        </w:rPr>
        <w:t>-</w:t>
      </w:r>
      <w:r w:rsidRPr="00990036">
        <w:rPr>
          <w:rFonts w:eastAsia="Malgun Gothic"/>
        </w:rPr>
        <w:tab/>
        <w:t>intra-PLMN V-SMF change: Charging Identifier, "Roaming Charging Profile" and optionally CHF address are transferred from the old V-SMF to the new V-SMF.</w:t>
      </w:r>
    </w:p>
    <w:p w14:paraId="4CF64C66" w14:textId="77777777" w:rsidR="00990036" w:rsidRPr="00990036" w:rsidRDefault="00990036" w:rsidP="00990036">
      <w:pPr>
        <w:keepLines/>
        <w:overflowPunct w:val="0"/>
        <w:autoSpaceDE w:val="0"/>
        <w:autoSpaceDN w:val="0"/>
        <w:adjustRightInd w:val="0"/>
        <w:ind w:left="1135" w:hanging="851"/>
        <w:textAlignment w:val="baseline"/>
        <w:rPr>
          <w:rFonts w:eastAsia="Malgun Gothic"/>
        </w:rPr>
      </w:pPr>
      <w:r w:rsidRPr="00990036">
        <w:rPr>
          <w:rFonts w:eastAsia="Malgun Gothic"/>
        </w:rPr>
        <w:t>NOTE: How the new V-SMF selects the V-CHF is operator specific.</w:t>
      </w:r>
    </w:p>
    <w:p w14:paraId="1FDDB3E2" w14:textId="77777777" w:rsidR="00990036" w:rsidRPr="00990036" w:rsidRDefault="00990036" w:rsidP="00990036">
      <w:pPr>
        <w:overflowPunct w:val="0"/>
        <w:autoSpaceDE w:val="0"/>
        <w:autoSpaceDN w:val="0"/>
        <w:adjustRightInd w:val="0"/>
        <w:ind w:left="568" w:hanging="284"/>
        <w:textAlignment w:val="baseline"/>
        <w:rPr>
          <w:rFonts w:eastAsia="Malgun Gothic"/>
        </w:rPr>
      </w:pPr>
      <w:r w:rsidRPr="00990036">
        <w:rPr>
          <w:rFonts w:eastAsia="Malgun Gothic"/>
        </w:rPr>
        <w:t>-</w:t>
      </w:r>
      <w:r w:rsidRPr="00990036">
        <w:rPr>
          <w:rFonts w:eastAsia="Malgun Gothic"/>
        </w:rPr>
        <w:tab/>
        <w:t>inter-PLMN V-SMF change: Charging Identifier is transferred from the old V-SMF to the new V-SMF.</w:t>
      </w:r>
    </w:p>
    <w:p w14:paraId="174A9BE1" w14:textId="77777777" w:rsidR="00990036" w:rsidRPr="00990036" w:rsidRDefault="00990036" w:rsidP="00990036">
      <w:pPr>
        <w:overflowPunct w:val="0"/>
        <w:autoSpaceDE w:val="0"/>
        <w:autoSpaceDN w:val="0"/>
        <w:adjustRightInd w:val="0"/>
        <w:ind w:left="568" w:hanging="284"/>
        <w:textAlignment w:val="baseline"/>
        <w:rPr>
          <w:rFonts w:eastAsia="Malgun Gothic"/>
        </w:rPr>
      </w:pPr>
      <w:r w:rsidRPr="00990036">
        <w:rPr>
          <w:rFonts w:eastAsia="Malgun Gothic"/>
        </w:rPr>
        <w:t>-</w:t>
      </w:r>
      <w:r w:rsidRPr="00990036">
        <w:rPr>
          <w:rFonts w:eastAsia="Malgun Gothic"/>
        </w:rPr>
        <w:tab/>
        <w:t xml:space="preserve">The "Roaming Charging Profile" is optionally exchanged between the new V-SMF and the H-SMF as for a </w:t>
      </w:r>
      <w:r w:rsidRPr="00990036">
        <w:rPr>
          <w:rFonts w:eastAsia="Malgun Gothic"/>
          <w:lang w:bidi="ar-IQ"/>
        </w:rPr>
        <w:t>PDU session establishment</w:t>
      </w:r>
      <w:r w:rsidRPr="00990036">
        <w:rPr>
          <w:rFonts w:eastAsia="Malgun Gothic"/>
        </w:rPr>
        <w:t>.</w:t>
      </w:r>
    </w:p>
    <w:p w14:paraId="244AB1C0" w14:textId="77777777" w:rsidR="00990036" w:rsidRPr="00990036" w:rsidRDefault="00990036" w:rsidP="00990036">
      <w:pPr>
        <w:overflowPunct w:val="0"/>
        <w:autoSpaceDE w:val="0"/>
        <w:autoSpaceDN w:val="0"/>
        <w:adjustRightInd w:val="0"/>
        <w:textAlignment w:val="baseline"/>
        <w:rPr>
          <w:rFonts w:eastAsia="Malgun Gothic"/>
        </w:rPr>
      </w:pPr>
      <w:r w:rsidRPr="00990036">
        <w:rPr>
          <w:rFonts w:eastAsia="Malgun Gothic"/>
        </w:rPr>
        <w:t>In roaming home routed PDU session, when a UE moves from HPLMN with I-SMF insertion to a VPLMN:</w:t>
      </w:r>
    </w:p>
    <w:p w14:paraId="6091D044" w14:textId="77777777" w:rsidR="00990036" w:rsidRPr="00990036" w:rsidRDefault="00990036" w:rsidP="00990036">
      <w:pPr>
        <w:overflowPunct w:val="0"/>
        <w:autoSpaceDE w:val="0"/>
        <w:autoSpaceDN w:val="0"/>
        <w:adjustRightInd w:val="0"/>
        <w:ind w:left="568" w:hanging="284"/>
        <w:textAlignment w:val="baseline"/>
        <w:rPr>
          <w:rFonts w:eastAsia="Malgun Gothic"/>
        </w:rPr>
      </w:pPr>
      <w:r w:rsidRPr="00990036">
        <w:rPr>
          <w:rFonts w:eastAsia="Malgun Gothic"/>
        </w:rPr>
        <w:t>-</w:t>
      </w:r>
      <w:r w:rsidRPr="00990036">
        <w:rPr>
          <w:rFonts w:eastAsia="Malgun Gothic"/>
        </w:rPr>
        <w:tab/>
        <w:t>The home provided Charging Identifier assigned by the H-SMF to the original PDU session and transferred by the H-SMF to the V-SMF. This home provided Charging Identifier shall be used by the V-SMF to replace the existing Charging Identifier previously generated by V-SMF.</w:t>
      </w:r>
    </w:p>
    <w:p w14:paraId="54EF9F69" w14:textId="77777777" w:rsidR="00990036" w:rsidRPr="00990036" w:rsidRDefault="00990036" w:rsidP="00990036">
      <w:pPr>
        <w:overflowPunct w:val="0"/>
        <w:autoSpaceDE w:val="0"/>
        <w:autoSpaceDN w:val="0"/>
        <w:adjustRightInd w:val="0"/>
        <w:ind w:left="568" w:hanging="284"/>
        <w:textAlignment w:val="baseline"/>
        <w:rPr>
          <w:rFonts w:eastAsia="Malgun Gothic"/>
        </w:rPr>
      </w:pPr>
      <w:r w:rsidRPr="00990036">
        <w:rPr>
          <w:rFonts w:eastAsia="Malgun Gothic"/>
        </w:rPr>
        <w:t>-</w:t>
      </w:r>
      <w:r w:rsidRPr="00990036">
        <w:rPr>
          <w:rFonts w:eastAsia="Malgun Gothic"/>
        </w:rPr>
        <w:tab/>
        <w:t>Optionally, for QBC, the "Roaming Charging Profile" negotiated between the VPLMN and the HPLMN.</w:t>
      </w:r>
    </w:p>
    <w:p w14:paraId="07C36FC4" w14:textId="77777777" w:rsidR="00990036" w:rsidRPr="00990036" w:rsidRDefault="00990036" w:rsidP="00990036">
      <w:pPr>
        <w:overflowPunct w:val="0"/>
        <w:autoSpaceDE w:val="0"/>
        <w:autoSpaceDN w:val="0"/>
        <w:adjustRightInd w:val="0"/>
        <w:textAlignment w:val="baseline"/>
        <w:rPr>
          <w:rFonts w:eastAsia="Malgun Gothic"/>
          <w:lang w:val="en-US"/>
        </w:rPr>
      </w:pPr>
      <w:r w:rsidRPr="00990036">
        <w:rPr>
          <w:rFonts w:eastAsia="Malgun Gothic"/>
          <w:lang w:val="en-US" w:bidi="ar-IQ"/>
        </w:rPr>
        <w:t>In local breakout scenario, based on roaming agreements between the V-PLMN and the H-PLMN, for each UE roaming in VPLMN:</w:t>
      </w:r>
    </w:p>
    <w:p w14:paraId="6FA365E7" w14:textId="77777777" w:rsidR="00990036" w:rsidRPr="00990036" w:rsidRDefault="00990036" w:rsidP="00990036">
      <w:pPr>
        <w:overflowPunct w:val="0"/>
        <w:autoSpaceDE w:val="0"/>
        <w:autoSpaceDN w:val="0"/>
        <w:adjustRightInd w:val="0"/>
        <w:ind w:left="568" w:hanging="284"/>
        <w:textAlignment w:val="baseline"/>
        <w:rPr>
          <w:rFonts w:eastAsia="Malgun Gothic"/>
          <w:lang w:val="en-US" w:bidi="ar-IQ"/>
        </w:rPr>
      </w:pPr>
      <w:r w:rsidRPr="00990036">
        <w:rPr>
          <w:rFonts w:eastAsia="Malgun Gothic"/>
          <w:lang w:val="en-US" w:bidi="ar-IQ"/>
        </w:rPr>
        <w:t>-</w:t>
      </w:r>
      <w:r w:rsidRPr="00990036">
        <w:rPr>
          <w:rFonts w:eastAsia="Malgun Gothic"/>
          <w:lang w:val="en-US" w:bidi="ar-IQ"/>
        </w:rPr>
        <w:tab/>
        <w:t xml:space="preserve">The SMF in VPLMN (V-SMF) shall be able to collect charging </w:t>
      </w:r>
      <w:r w:rsidRPr="00990036">
        <w:rPr>
          <w:rFonts w:eastAsia="Malgun Gothic"/>
          <w:lang w:val="en-US"/>
        </w:rPr>
        <w:t>information</w:t>
      </w:r>
      <w:r w:rsidRPr="00990036">
        <w:rPr>
          <w:rFonts w:eastAsia="Malgun Gothic"/>
          <w:lang w:val="en-US" w:bidi="ar-IQ"/>
        </w:rPr>
        <w:t xml:space="preserve"> within a PDU session when UE is determined as a roamer</w:t>
      </w:r>
      <w:r w:rsidRPr="00990036">
        <w:rPr>
          <w:rFonts w:eastAsia="Malgun Gothic"/>
          <w:lang w:val="en-US"/>
        </w:rPr>
        <w:t>:</w:t>
      </w:r>
      <w:r w:rsidRPr="00990036">
        <w:rPr>
          <w:rFonts w:eastAsia="Malgun Gothic"/>
          <w:lang w:val="en-US" w:bidi="ar-IQ"/>
        </w:rPr>
        <w:t xml:space="preserve"> </w:t>
      </w:r>
    </w:p>
    <w:p w14:paraId="6A89357E" w14:textId="77777777" w:rsidR="00990036" w:rsidRPr="00990036" w:rsidRDefault="00990036" w:rsidP="00990036">
      <w:pPr>
        <w:overflowPunct w:val="0"/>
        <w:autoSpaceDE w:val="0"/>
        <w:autoSpaceDN w:val="0"/>
        <w:adjustRightInd w:val="0"/>
        <w:ind w:left="851" w:hanging="284"/>
        <w:textAlignment w:val="baseline"/>
        <w:rPr>
          <w:rFonts w:eastAsia="Malgun Gothic"/>
          <w:lang w:val="en-US" w:bidi="ar-IQ"/>
        </w:rPr>
      </w:pPr>
      <w:r w:rsidRPr="00990036">
        <w:rPr>
          <w:rFonts w:eastAsia="Malgun Gothic"/>
          <w:lang w:val="en-US" w:bidi="ar-IQ"/>
        </w:rPr>
        <w:t>-</w:t>
      </w:r>
      <w:r w:rsidRPr="00990036">
        <w:rPr>
          <w:rFonts w:eastAsia="Malgun Gothic"/>
          <w:lang w:val="en-US" w:bidi="ar-IQ"/>
        </w:rPr>
        <w:tab/>
        <w:t xml:space="preserve">per QoS flow for CDR generation by V-CHF in VPLMN and CDR generation by H-CHF in HPLMN; </w:t>
      </w:r>
    </w:p>
    <w:p w14:paraId="2CD6163D" w14:textId="77777777" w:rsidR="00990036" w:rsidRPr="00990036" w:rsidRDefault="00990036" w:rsidP="00990036">
      <w:pPr>
        <w:overflowPunct w:val="0"/>
        <w:autoSpaceDE w:val="0"/>
        <w:autoSpaceDN w:val="0"/>
        <w:adjustRightInd w:val="0"/>
        <w:ind w:left="851" w:hanging="284"/>
        <w:textAlignment w:val="baseline"/>
        <w:rPr>
          <w:rFonts w:eastAsia="Malgun Gothic"/>
          <w:lang w:val="en-US" w:bidi="ar-IQ"/>
        </w:rPr>
      </w:pPr>
      <w:r w:rsidRPr="00990036">
        <w:rPr>
          <w:rFonts w:eastAsia="Malgun Gothic"/>
          <w:lang w:val="en-US" w:bidi="ar-IQ"/>
        </w:rPr>
        <w:t>-</w:t>
      </w:r>
      <w:r w:rsidRPr="00990036">
        <w:rPr>
          <w:rFonts w:eastAsia="Malgun Gothic"/>
          <w:lang w:val="en-US" w:bidi="ar-IQ"/>
        </w:rPr>
        <w:tab/>
        <w:t>per service data flow for converged charging</w:t>
      </w:r>
      <w:r w:rsidRPr="00990036">
        <w:rPr>
          <w:rFonts w:eastAsia="Malgun Gothic"/>
        </w:rPr>
        <w:t>, based on PCC rules from V-PCF which uses locally configured policies according to the roaming agreement with the HPLMN operator, when applicable:</w:t>
      </w:r>
      <w:r w:rsidRPr="00990036">
        <w:rPr>
          <w:rFonts w:eastAsia="Malgun Gothic"/>
          <w:lang w:val="en-US" w:bidi="ar-IQ"/>
        </w:rPr>
        <w:t xml:space="preserve"> </w:t>
      </w:r>
    </w:p>
    <w:p w14:paraId="2C1FF87B" w14:textId="77777777" w:rsidR="00990036" w:rsidRPr="00990036" w:rsidRDefault="00990036" w:rsidP="00990036">
      <w:pPr>
        <w:overflowPunct w:val="0"/>
        <w:autoSpaceDE w:val="0"/>
        <w:autoSpaceDN w:val="0"/>
        <w:adjustRightInd w:val="0"/>
        <w:ind w:left="1135" w:hanging="284"/>
        <w:textAlignment w:val="baseline"/>
        <w:rPr>
          <w:rFonts w:eastAsia="Malgun Gothic"/>
          <w:lang w:val="en-US" w:bidi="ar-IQ"/>
        </w:rPr>
      </w:pPr>
      <w:r w:rsidRPr="00990036">
        <w:rPr>
          <w:rFonts w:eastAsia="Malgun Gothic"/>
          <w:lang w:val="en-US" w:bidi="ar-IQ"/>
        </w:rPr>
        <w:t>-</w:t>
      </w:r>
      <w:r w:rsidRPr="00990036">
        <w:rPr>
          <w:rFonts w:eastAsia="Malgun Gothic"/>
          <w:lang w:val="en-US" w:bidi="ar-IQ"/>
        </w:rPr>
        <w:tab/>
        <w:t>with or without quota management to H-CHF in HPLMN;</w:t>
      </w:r>
    </w:p>
    <w:p w14:paraId="618C43C0" w14:textId="77777777" w:rsidR="00990036" w:rsidRPr="00990036" w:rsidRDefault="00990036" w:rsidP="00990036">
      <w:pPr>
        <w:overflowPunct w:val="0"/>
        <w:autoSpaceDE w:val="0"/>
        <w:autoSpaceDN w:val="0"/>
        <w:adjustRightInd w:val="0"/>
        <w:ind w:left="1135" w:hanging="284"/>
        <w:textAlignment w:val="baseline"/>
        <w:rPr>
          <w:rFonts w:eastAsia="Malgun Gothic"/>
          <w:lang w:val="en-US" w:bidi="ar-IQ"/>
        </w:rPr>
      </w:pPr>
      <w:r w:rsidRPr="00990036">
        <w:rPr>
          <w:rFonts w:eastAsia="Malgun Gothic"/>
          <w:lang w:val="en-US" w:bidi="ar-IQ"/>
        </w:rPr>
        <w:lastRenderedPageBreak/>
        <w:t>-</w:t>
      </w:r>
      <w:r w:rsidRPr="00990036">
        <w:rPr>
          <w:rFonts w:eastAsia="Malgun Gothic"/>
          <w:lang w:val="en-US" w:bidi="ar-IQ"/>
        </w:rPr>
        <w:tab/>
        <w:t>without quota management to V-CHF in VPLMN.</w:t>
      </w:r>
    </w:p>
    <w:p w14:paraId="5D0FF803" w14:textId="77777777" w:rsidR="00990036" w:rsidRPr="00990036" w:rsidRDefault="00990036" w:rsidP="00990036">
      <w:pPr>
        <w:ind w:left="284"/>
        <w:rPr>
          <w:rFonts w:eastAsia="Malgun Gothic"/>
          <w:lang w:val="en-US" w:bidi="ar-IQ"/>
        </w:rPr>
      </w:pPr>
      <w:r w:rsidRPr="00990036">
        <w:rPr>
          <w:rFonts w:eastAsia="Malgun Gothic"/>
          <w:lang w:val="en-US" w:bidi="ar-IQ"/>
        </w:rPr>
        <w:t>-</w:t>
      </w:r>
      <w:r w:rsidRPr="00990036">
        <w:rPr>
          <w:rFonts w:eastAsia="Malgun Gothic"/>
          <w:lang w:val="en-US" w:bidi="ar-IQ"/>
        </w:rPr>
        <w:tab/>
        <w:t>The SMF in VPLMN (V-SMF) shall be able to determine applicable combinations based on operator policy.</w:t>
      </w:r>
    </w:p>
    <w:p w14:paraId="48AA6E12" w14:textId="77777777" w:rsidR="00990036" w:rsidRPr="00990036" w:rsidRDefault="00990036" w:rsidP="00990036">
      <w:pPr>
        <w:overflowPunct w:val="0"/>
        <w:autoSpaceDE w:val="0"/>
        <w:autoSpaceDN w:val="0"/>
        <w:adjustRightInd w:val="0"/>
        <w:textAlignment w:val="baseline"/>
        <w:rPr>
          <w:rFonts w:eastAsia="Malgun Gothic"/>
          <w:lang w:val="en-US" w:bidi="ar-IQ"/>
        </w:rPr>
      </w:pPr>
      <w:r w:rsidRPr="00990036">
        <w:rPr>
          <w:rFonts w:eastAsia="Malgun Gothic"/>
          <w:lang w:val="en-US" w:bidi="ar-IQ"/>
        </w:rPr>
        <w:t>In local breakout scenario, the main parameters exchanged at PDU session establishment are:</w:t>
      </w:r>
    </w:p>
    <w:p w14:paraId="4D4D805B" w14:textId="77777777" w:rsidR="00990036" w:rsidRPr="00990036" w:rsidRDefault="00990036" w:rsidP="00990036">
      <w:pPr>
        <w:overflowPunct w:val="0"/>
        <w:autoSpaceDE w:val="0"/>
        <w:autoSpaceDN w:val="0"/>
        <w:adjustRightInd w:val="0"/>
        <w:ind w:left="568" w:hanging="284"/>
        <w:textAlignment w:val="baseline"/>
        <w:rPr>
          <w:rFonts w:eastAsia="Malgun Gothic"/>
          <w:lang w:val="en-US" w:bidi="ar-IQ"/>
        </w:rPr>
      </w:pPr>
      <w:r w:rsidRPr="00990036">
        <w:rPr>
          <w:rFonts w:eastAsia="Malgun Gothic"/>
          <w:lang w:val="en-US" w:bidi="ar-IQ"/>
        </w:rPr>
        <w:t>-</w:t>
      </w:r>
      <w:r w:rsidRPr="00990036">
        <w:rPr>
          <w:rFonts w:eastAsia="Malgun Gothic"/>
          <w:lang w:val="en-US" w:bidi="ar-IQ"/>
        </w:rPr>
        <w:tab/>
        <w:t>The Charging Identifier assigned by the V-SMF and reported to the V-CHF and H-CHF.</w:t>
      </w:r>
    </w:p>
    <w:p w14:paraId="3141F867" w14:textId="77777777" w:rsidR="00990036" w:rsidRPr="00990036" w:rsidRDefault="00990036" w:rsidP="00990036">
      <w:pPr>
        <w:overflowPunct w:val="0"/>
        <w:autoSpaceDE w:val="0"/>
        <w:autoSpaceDN w:val="0"/>
        <w:adjustRightInd w:val="0"/>
        <w:ind w:left="568" w:hanging="284"/>
        <w:textAlignment w:val="baseline"/>
        <w:rPr>
          <w:rFonts w:eastAsia="Malgun Gothic"/>
          <w:lang w:val="en-US" w:bidi="ar-IQ"/>
        </w:rPr>
      </w:pPr>
      <w:r w:rsidRPr="00990036">
        <w:rPr>
          <w:rFonts w:eastAsia="Malgun Gothic"/>
          <w:lang w:val="en-US" w:bidi="ar-IQ"/>
        </w:rPr>
        <w:t>-</w:t>
      </w:r>
      <w:r w:rsidRPr="00990036">
        <w:rPr>
          <w:rFonts w:eastAsia="Malgun Gothic"/>
          <w:lang w:val="en-US" w:bidi="ar-IQ"/>
        </w:rPr>
        <w:tab/>
        <w:t xml:space="preserve">Optionally, for QBC, the "Roaming </w:t>
      </w:r>
      <w:r w:rsidRPr="00990036">
        <w:rPr>
          <w:rFonts w:eastAsia="Malgun Gothic"/>
          <w:lang w:val="en-US"/>
        </w:rPr>
        <w:t>Charging Profile</w:t>
      </w:r>
      <w:r w:rsidRPr="00990036">
        <w:rPr>
          <w:rFonts w:eastAsia="Malgun Gothic"/>
          <w:lang w:val="en-US" w:bidi="ar-IQ"/>
        </w:rPr>
        <w:t xml:space="preserve">" is used for </w:t>
      </w:r>
      <w:r w:rsidRPr="00990036">
        <w:rPr>
          <w:rFonts w:eastAsia="Malgun Gothic"/>
          <w:lang w:val="en-US" w:eastAsia="zh-CN" w:bidi="ar-IQ"/>
        </w:rPr>
        <w:t xml:space="preserve">the set of triggers, associated category, and </w:t>
      </w:r>
      <w:r w:rsidRPr="00990036">
        <w:rPr>
          <w:rFonts w:eastAsia="Malgun Gothic"/>
          <w:lang w:val="en-US" w:bidi="ar-IQ"/>
        </w:rPr>
        <w:t xml:space="preserve">trigger thresholds and </w:t>
      </w:r>
      <w:r w:rsidRPr="00990036">
        <w:rPr>
          <w:rFonts w:eastAsia="Malgun Gothic"/>
          <w:lang w:val="en-US"/>
        </w:rPr>
        <w:t>negotiated between the VPLMN and the HPLMN</w:t>
      </w:r>
    </w:p>
    <w:p w14:paraId="2975BB80" w14:textId="356C35CF" w:rsidR="002C186C" w:rsidRDefault="003865A3" w:rsidP="002C186C">
      <w:pPr>
        <w:rPr>
          <w:ins w:id="22" w:author="Ericsson User v1" w:date="2025-08-27T15:12:00Z" w16du:dateUtc="2025-08-27T13:12:00Z"/>
          <w:rFonts w:eastAsia="SimSun"/>
          <w:lang w:eastAsia="zh-CN"/>
        </w:rPr>
      </w:pPr>
      <w:ins w:id="23" w:author="Ericsson User v1" w:date="2025-08-27T15:12:00Z" w16du:dateUtc="2025-08-27T13:12:00Z">
        <w:r>
          <w:rPr>
            <w:rFonts w:eastAsia="SimSun"/>
            <w:lang w:eastAsia="zh-CN"/>
          </w:rPr>
          <w:t xml:space="preserve">A </w:t>
        </w:r>
      </w:ins>
      <w:ins w:id="24" w:author="Ericsson User v1" w:date="2025-08-27T15:13:00Z" w16du:dateUtc="2025-08-27T13:13:00Z">
        <w:r w:rsidR="008B4556">
          <w:rPr>
            <w:rFonts w:eastAsia="SimSun"/>
            <w:lang w:eastAsia="zh-CN"/>
          </w:rPr>
          <w:t>special</w:t>
        </w:r>
      </w:ins>
      <w:ins w:id="25" w:author="Ericsson User v1" w:date="2025-08-27T15:12:00Z" w16du:dateUtc="2025-08-27T13:12:00Z">
        <w:r>
          <w:rPr>
            <w:rFonts w:eastAsia="SimSun"/>
            <w:lang w:eastAsia="zh-CN"/>
          </w:rPr>
          <w:t xml:space="preserve"> case of roaming </w:t>
        </w:r>
      </w:ins>
      <w:ins w:id="26" w:author="Ericsson User v1" w:date="2025-08-27T15:13:00Z" w16du:dateUtc="2025-08-27T13:13:00Z">
        <w:r w:rsidR="00D31EE5">
          <w:rPr>
            <w:rFonts w:eastAsia="SimSun"/>
            <w:lang w:eastAsia="zh-CN"/>
          </w:rPr>
          <w:t xml:space="preserve">is the </w:t>
        </w:r>
        <w:r w:rsidR="008B4556" w:rsidRPr="008B4556">
          <w:rPr>
            <w:rFonts w:eastAsia="SimSun"/>
            <w:lang w:eastAsia="zh-CN"/>
          </w:rPr>
          <w:t xml:space="preserve">disaster roaming with minimization of service interruption service </w:t>
        </w:r>
      </w:ins>
      <w:ins w:id="27" w:author="Ericsson User v1" w:date="2025-08-27T15:16:00Z" w16du:dateUtc="2025-08-27T13:16:00Z">
        <w:r w:rsidR="0083285A">
          <w:rPr>
            <w:rFonts w:eastAsia="SimSun"/>
            <w:lang w:eastAsia="zh-CN"/>
          </w:rPr>
          <w:t xml:space="preserve">in this case there will be no connection to the </w:t>
        </w:r>
        <w:r w:rsidR="002854C4" w:rsidRPr="00990036">
          <w:rPr>
            <w:rFonts w:eastAsia="Malgun Gothic"/>
            <w:lang w:val="en-US" w:bidi="ar-IQ"/>
          </w:rPr>
          <w:t>H-CHF in HPLMN</w:t>
        </w:r>
      </w:ins>
      <w:ins w:id="28" w:author="Ericsson User v1" w:date="2025-08-27T15:17:00Z" w16du:dateUtc="2025-08-27T13:17:00Z">
        <w:r w:rsidR="002854C4">
          <w:rPr>
            <w:rFonts w:eastAsia="Malgun Gothic"/>
            <w:lang w:val="en-US" w:bidi="ar-IQ"/>
          </w:rPr>
          <w:t xml:space="preserve"> only V-CHF in VPLMN</w:t>
        </w:r>
      </w:ins>
      <w:ins w:id="29" w:author="Ericsson User v1" w:date="2025-08-27T15:13:00Z" w16du:dateUtc="2025-08-27T13:13:00Z">
        <w:r w:rsidR="008B4556">
          <w:rPr>
            <w:rFonts w:eastAsia="SimSun"/>
            <w:lang w:eastAsia="zh-CN"/>
          </w:rPr>
          <w:t>.</w:t>
        </w:r>
      </w:ins>
    </w:p>
    <w:p w14:paraId="4854F30F" w14:textId="77777777" w:rsidR="003865A3" w:rsidRPr="0005429D" w:rsidRDefault="003865A3" w:rsidP="002C186C">
      <w:pPr>
        <w:rPr>
          <w:rFonts w:eastAsia="SimSun"/>
          <w:lang w:eastAsia="zh-CN"/>
        </w:rPr>
      </w:pPr>
    </w:p>
    <w:p w14:paraId="24A6F4A5" w14:textId="77777777" w:rsidR="002C186C" w:rsidRPr="00AB5AA9" w:rsidRDefault="002C186C" w:rsidP="002C186C">
      <w:pPr>
        <w:pBdr>
          <w:top w:val="single" w:sz="4" w:space="1" w:color="auto"/>
          <w:left w:val="single" w:sz="4" w:space="4" w:color="auto"/>
          <w:bottom w:val="single" w:sz="4" w:space="1" w:color="auto"/>
          <w:right w:val="single" w:sz="4" w:space="4" w:color="auto"/>
        </w:pBdr>
        <w:jc w:val="center"/>
        <w:rPr>
          <w:rFonts w:ascii="Arial" w:eastAsia="SimSun" w:hAnsi="Arial" w:cs="Arial"/>
          <w:color w:val="0000FF"/>
          <w:sz w:val="28"/>
          <w:szCs w:val="28"/>
          <w:lang w:val="en-US"/>
        </w:rPr>
      </w:pPr>
      <w:r w:rsidRPr="00AB5AA9">
        <w:rPr>
          <w:rFonts w:ascii="Arial" w:eastAsia="SimSun" w:hAnsi="Arial" w:cs="Arial"/>
          <w:color w:val="0000FF"/>
          <w:sz w:val="28"/>
          <w:szCs w:val="28"/>
          <w:lang w:val="en-US"/>
        </w:rPr>
        <w:t xml:space="preserve">* * * </w:t>
      </w:r>
      <w:r>
        <w:rPr>
          <w:rFonts w:ascii="Arial" w:eastAsia="SimSun" w:hAnsi="Arial" w:cs="Arial"/>
          <w:color w:val="0000FF"/>
          <w:sz w:val="28"/>
          <w:szCs w:val="28"/>
          <w:lang w:val="en-US"/>
        </w:rPr>
        <w:t>Next</w:t>
      </w:r>
      <w:r w:rsidRPr="00AB5AA9">
        <w:rPr>
          <w:rFonts w:ascii="Arial" w:eastAsia="SimSun" w:hAnsi="Arial" w:cs="Arial"/>
          <w:color w:val="0000FF"/>
          <w:sz w:val="28"/>
          <w:szCs w:val="28"/>
          <w:lang w:val="en-US"/>
        </w:rPr>
        <w:t xml:space="preserve"> Change * * * *</w:t>
      </w:r>
    </w:p>
    <w:p w14:paraId="34041AEF" w14:textId="77777777" w:rsidR="002C186C" w:rsidRDefault="002C186C" w:rsidP="002C186C">
      <w:pPr>
        <w:rPr>
          <w:rFonts w:eastAsia="SimSun"/>
        </w:rPr>
      </w:pPr>
    </w:p>
    <w:p w14:paraId="0E8CAA88" w14:textId="77777777" w:rsidR="00225509" w:rsidRPr="00225509" w:rsidRDefault="00225509" w:rsidP="00225509">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bidi="ar-IQ"/>
        </w:rPr>
      </w:pPr>
      <w:bookmarkStart w:id="30" w:name="_Toc20205554"/>
      <w:bookmarkStart w:id="31" w:name="_Toc27579537"/>
      <w:bookmarkStart w:id="32" w:name="_Toc36045493"/>
      <w:bookmarkStart w:id="33" w:name="_Toc36049373"/>
      <w:bookmarkStart w:id="34" w:name="_Toc36112592"/>
      <w:bookmarkStart w:id="35" w:name="_Toc44664350"/>
      <w:bookmarkStart w:id="36" w:name="_Toc44928807"/>
      <w:bookmarkStart w:id="37" w:name="_Toc44928997"/>
      <w:bookmarkStart w:id="38" w:name="_Toc51859704"/>
      <w:bookmarkStart w:id="39" w:name="_Toc58598859"/>
      <w:bookmarkStart w:id="40" w:name="_Toc202524885"/>
      <w:r w:rsidRPr="00225509">
        <w:rPr>
          <w:rFonts w:ascii="Arial" w:eastAsia="Malgun Gothic" w:hAnsi="Arial"/>
          <w:sz w:val="24"/>
          <w:lang w:bidi="ar-IQ"/>
        </w:rPr>
        <w:lastRenderedPageBreak/>
        <w:t>6.2.1.2</w:t>
      </w:r>
      <w:r w:rsidRPr="00225509">
        <w:rPr>
          <w:rFonts w:ascii="Arial" w:eastAsia="Malgun Gothic" w:hAnsi="Arial"/>
          <w:sz w:val="24"/>
          <w:lang w:bidi="ar-IQ"/>
        </w:rPr>
        <w:tab/>
        <w:t>Definition of PDU</w:t>
      </w:r>
      <w:r w:rsidRPr="00225509">
        <w:rPr>
          <w:rFonts w:ascii="Arial" w:eastAsia="Malgun Gothic" w:hAnsi="Arial"/>
          <w:sz w:val="24"/>
        </w:rPr>
        <w:t xml:space="preserve"> session charging</w:t>
      </w:r>
      <w:r w:rsidRPr="00225509">
        <w:rPr>
          <w:rFonts w:ascii="Arial" w:eastAsia="Malgun Gothic" w:hAnsi="Arial"/>
          <w:sz w:val="24"/>
          <w:lang w:bidi="ar-IQ"/>
        </w:rPr>
        <w:t xml:space="preserve"> information</w:t>
      </w:r>
      <w:bookmarkEnd w:id="30"/>
      <w:bookmarkEnd w:id="31"/>
      <w:bookmarkEnd w:id="32"/>
      <w:bookmarkEnd w:id="33"/>
      <w:bookmarkEnd w:id="34"/>
      <w:bookmarkEnd w:id="35"/>
      <w:bookmarkEnd w:id="36"/>
      <w:bookmarkEnd w:id="37"/>
      <w:bookmarkEnd w:id="38"/>
      <w:bookmarkEnd w:id="39"/>
      <w:bookmarkEnd w:id="40"/>
      <w:r w:rsidRPr="00225509">
        <w:rPr>
          <w:rFonts w:ascii="Arial" w:eastAsia="Malgun Gothic" w:hAnsi="Arial"/>
          <w:sz w:val="24"/>
          <w:lang w:bidi="ar-IQ"/>
        </w:rPr>
        <w:t xml:space="preserve"> </w:t>
      </w:r>
    </w:p>
    <w:p w14:paraId="4576EAF6" w14:textId="77777777" w:rsidR="00225509" w:rsidRPr="00225509" w:rsidRDefault="00225509" w:rsidP="00225509">
      <w:pPr>
        <w:keepNext/>
        <w:overflowPunct w:val="0"/>
        <w:autoSpaceDE w:val="0"/>
        <w:autoSpaceDN w:val="0"/>
        <w:adjustRightInd w:val="0"/>
        <w:textAlignment w:val="baseline"/>
        <w:rPr>
          <w:rFonts w:eastAsia="Malgun Gothic"/>
        </w:rPr>
      </w:pPr>
      <w:r w:rsidRPr="00225509">
        <w:rPr>
          <w:rFonts w:eastAsia="Malgun Gothic"/>
        </w:rPr>
        <w:t xml:space="preserve">PDU session specific charging information used for 5G data connectivity charging is provided within the PDU session charging Information. </w:t>
      </w:r>
    </w:p>
    <w:p w14:paraId="7E20CB1C" w14:textId="77777777" w:rsidR="00225509" w:rsidRPr="00225509" w:rsidRDefault="00225509" w:rsidP="00225509">
      <w:pPr>
        <w:keepNext/>
        <w:overflowPunct w:val="0"/>
        <w:autoSpaceDE w:val="0"/>
        <w:autoSpaceDN w:val="0"/>
        <w:adjustRightInd w:val="0"/>
        <w:textAlignment w:val="baseline"/>
        <w:rPr>
          <w:rFonts w:eastAsia="Malgun Gothic"/>
          <w:lang w:bidi="ar-IQ"/>
        </w:rPr>
      </w:pPr>
      <w:r w:rsidRPr="00225509">
        <w:rPr>
          <w:rFonts w:eastAsia="Malgun Gothic"/>
          <w:lang w:bidi="ar-IQ"/>
        </w:rPr>
        <w:t xml:space="preserve">The detailed structure of the PDU </w:t>
      </w:r>
      <w:r w:rsidRPr="00225509">
        <w:rPr>
          <w:rFonts w:eastAsia="Malgun Gothic"/>
        </w:rPr>
        <w:t xml:space="preserve">Session Charging </w:t>
      </w:r>
      <w:r w:rsidRPr="00225509">
        <w:rPr>
          <w:rFonts w:eastAsia="Malgun Gothic"/>
          <w:lang w:bidi="ar-IQ"/>
        </w:rPr>
        <w:t>Information can be found in table 6.2.1.2.1.</w:t>
      </w:r>
    </w:p>
    <w:p w14:paraId="4B1CF904" w14:textId="77777777" w:rsidR="00225509" w:rsidRPr="00225509" w:rsidRDefault="00225509" w:rsidP="00225509">
      <w:pPr>
        <w:keepNext/>
        <w:keepLines/>
        <w:overflowPunct w:val="0"/>
        <w:autoSpaceDE w:val="0"/>
        <w:autoSpaceDN w:val="0"/>
        <w:adjustRightInd w:val="0"/>
        <w:spacing w:before="60"/>
        <w:jc w:val="center"/>
        <w:textAlignment w:val="baseline"/>
        <w:rPr>
          <w:rFonts w:ascii="Arial" w:eastAsia="Malgun Gothic" w:hAnsi="Arial"/>
          <w:b/>
          <w:lang w:bidi="ar-IQ"/>
        </w:rPr>
      </w:pPr>
      <w:bookmarkStart w:id="41" w:name="_CRTable6_2_1_2_1"/>
      <w:r w:rsidRPr="00225509">
        <w:rPr>
          <w:rFonts w:ascii="Arial" w:eastAsia="Malgun Gothic" w:hAnsi="Arial"/>
          <w:b/>
          <w:lang w:bidi="ar-IQ"/>
        </w:rPr>
        <w:t xml:space="preserve">Table </w:t>
      </w:r>
      <w:bookmarkEnd w:id="41"/>
      <w:r w:rsidRPr="00225509">
        <w:rPr>
          <w:rFonts w:ascii="Arial" w:eastAsia="Malgun Gothic" w:hAnsi="Arial"/>
          <w:b/>
          <w:lang w:bidi="ar-IQ"/>
        </w:rPr>
        <w:t xml:space="preserve">6.2.1.2.1: Structure of PDU Session </w:t>
      </w:r>
      <w:r w:rsidRPr="00225509">
        <w:rPr>
          <w:rFonts w:ascii="Arial" w:eastAsia="Malgun Gothic" w:hAnsi="Arial"/>
          <w:b/>
        </w:rPr>
        <w:t>Charging Information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7"/>
        <w:gridCol w:w="866"/>
        <w:gridCol w:w="33"/>
        <w:gridCol w:w="5457"/>
        <w:gridCol w:w="23"/>
      </w:tblGrid>
      <w:tr w:rsidR="00225509" w:rsidRPr="00225509" w14:paraId="1B751DEA" w14:textId="77777777" w:rsidTr="00225509">
        <w:trPr>
          <w:gridAfter w:val="1"/>
          <w:wAfter w:w="23" w:type="dxa"/>
          <w:cantSplit/>
          <w:jc w:val="center"/>
        </w:trPr>
        <w:tc>
          <w:tcPr>
            <w:tcW w:w="2547" w:type="dxa"/>
            <w:shd w:val="clear" w:color="auto" w:fill="CCCCCC"/>
          </w:tcPr>
          <w:p w14:paraId="3189F46F"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b/>
                <w:sz w:val="18"/>
              </w:rPr>
            </w:pPr>
            <w:r w:rsidRPr="00225509">
              <w:rPr>
                <w:rFonts w:ascii="Arial" w:eastAsia="Malgun Gothic" w:hAnsi="Arial"/>
                <w:b/>
                <w:sz w:val="18"/>
              </w:rPr>
              <w:lastRenderedPageBreak/>
              <w:t>Information Element</w:t>
            </w:r>
          </w:p>
        </w:tc>
        <w:tc>
          <w:tcPr>
            <w:tcW w:w="866" w:type="dxa"/>
            <w:shd w:val="clear" w:color="auto" w:fill="CCCCCC"/>
          </w:tcPr>
          <w:p w14:paraId="147301F8"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b/>
                <w:sz w:val="18"/>
                <w:szCs w:val="18"/>
              </w:rPr>
            </w:pPr>
            <w:r w:rsidRPr="00225509">
              <w:rPr>
                <w:rFonts w:ascii="Arial" w:eastAsia="Malgun Gothic" w:hAnsi="Arial"/>
                <w:b/>
                <w:sz w:val="18"/>
                <w:szCs w:val="18"/>
              </w:rPr>
              <w:t>Category</w:t>
            </w:r>
          </w:p>
        </w:tc>
        <w:tc>
          <w:tcPr>
            <w:tcW w:w="5490" w:type="dxa"/>
            <w:gridSpan w:val="2"/>
            <w:shd w:val="clear" w:color="auto" w:fill="CCCCCC"/>
          </w:tcPr>
          <w:p w14:paraId="1B1F510D"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b/>
                <w:sz w:val="18"/>
              </w:rPr>
            </w:pPr>
            <w:r w:rsidRPr="00225509">
              <w:rPr>
                <w:rFonts w:ascii="Arial" w:eastAsia="Malgun Gothic" w:hAnsi="Arial"/>
                <w:b/>
                <w:sz w:val="18"/>
              </w:rPr>
              <w:t>Description</w:t>
            </w:r>
          </w:p>
        </w:tc>
      </w:tr>
      <w:tr w:rsidR="00225509" w:rsidRPr="00225509" w14:paraId="215ACE1A" w14:textId="77777777" w:rsidTr="00225509">
        <w:trPr>
          <w:gridAfter w:val="1"/>
          <w:wAfter w:w="23" w:type="dxa"/>
          <w:cantSplit/>
          <w:jc w:val="center"/>
        </w:trPr>
        <w:tc>
          <w:tcPr>
            <w:tcW w:w="2547" w:type="dxa"/>
          </w:tcPr>
          <w:p w14:paraId="77096AB4"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lang w:bidi="ar-IQ"/>
              </w:rPr>
              <w:t>Charging Id</w:t>
            </w:r>
          </w:p>
        </w:tc>
        <w:tc>
          <w:tcPr>
            <w:tcW w:w="866" w:type="dxa"/>
          </w:tcPr>
          <w:p w14:paraId="3F4F6D48"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hint="eastAsia"/>
                <w:sz w:val="18"/>
                <w:vertAlign w:val="subscript"/>
                <w:lang w:eastAsia="zh-CN"/>
              </w:rPr>
              <w:t>M</w:t>
            </w:r>
          </w:p>
        </w:tc>
        <w:tc>
          <w:tcPr>
            <w:tcW w:w="5490" w:type="dxa"/>
            <w:gridSpan w:val="2"/>
          </w:tcPr>
          <w:p w14:paraId="65204097"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Charging Identifier for PDU session</w:t>
            </w:r>
            <w:r w:rsidRPr="00225509">
              <w:rPr>
                <w:rFonts w:ascii="Arial" w:eastAsia="Malgun Gothic" w:hAnsi="Arial"/>
                <w:sz w:val="18"/>
                <w:lang w:bidi="ar-IQ"/>
              </w:rPr>
              <w:t>. The value of Charging Id is the same as that of Home Provided Charging Id in V-SMF only in the home routed roaming scenario for EPS to 5GS interworking and inter-PLMN mobility from HPLMN with I-SMF to VPLMN.</w:t>
            </w:r>
          </w:p>
        </w:tc>
      </w:tr>
      <w:tr w:rsidR="00225509" w:rsidRPr="00225509" w14:paraId="707E3C96" w14:textId="77777777" w:rsidTr="00225509">
        <w:trPr>
          <w:gridAfter w:val="1"/>
          <w:wAfter w:w="23" w:type="dxa"/>
          <w:cantSplit/>
          <w:jc w:val="center"/>
        </w:trPr>
        <w:tc>
          <w:tcPr>
            <w:tcW w:w="2547" w:type="dxa"/>
          </w:tcPr>
          <w:p w14:paraId="33A18ED7"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lang w:bidi="ar-IQ"/>
              </w:rPr>
              <w:t>Home Provided Charging Id</w:t>
            </w:r>
          </w:p>
        </w:tc>
        <w:tc>
          <w:tcPr>
            <w:tcW w:w="866" w:type="dxa"/>
          </w:tcPr>
          <w:p w14:paraId="57F1AE50"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6DB91597"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Charging Identifier generated by H-SMF. This field is only applicable in V-SMF in the home routed roaming scenario for EPS to 5GS interworking and inter-PLMN mobility from HPLMN with I-SMF to VPLMN.</w:t>
            </w:r>
          </w:p>
        </w:tc>
      </w:tr>
      <w:tr w:rsidR="00225509" w:rsidRPr="00225509" w14:paraId="065DE64F" w14:textId="77777777" w:rsidTr="00225509">
        <w:trPr>
          <w:gridAfter w:val="1"/>
          <w:wAfter w:w="23" w:type="dxa"/>
          <w:cantSplit/>
          <w:jc w:val="center"/>
        </w:trPr>
        <w:tc>
          <w:tcPr>
            <w:tcW w:w="2547" w:type="dxa"/>
          </w:tcPr>
          <w:p w14:paraId="35E734B6"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lang w:eastAsia="zh-CN" w:bidi="ar-IQ"/>
              </w:rPr>
              <w:t xml:space="preserve">SMF </w:t>
            </w:r>
            <w:r w:rsidRPr="00225509">
              <w:rPr>
                <w:rFonts w:ascii="Arial" w:eastAsia="Malgun Gothic" w:hAnsi="Arial" w:hint="eastAsia"/>
                <w:sz w:val="18"/>
                <w:lang w:eastAsia="zh-CN" w:bidi="ar-IQ"/>
              </w:rPr>
              <w:t>C</w:t>
            </w:r>
            <w:r w:rsidRPr="00225509">
              <w:rPr>
                <w:rFonts w:ascii="Arial" w:eastAsia="Malgun Gothic" w:hAnsi="Arial"/>
                <w:sz w:val="18"/>
                <w:lang w:eastAsia="zh-CN" w:bidi="ar-IQ"/>
              </w:rPr>
              <w:t>harging Id</w:t>
            </w:r>
          </w:p>
        </w:tc>
        <w:tc>
          <w:tcPr>
            <w:tcW w:w="866" w:type="dxa"/>
          </w:tcPr>
          <w:p w14:paraId="01DE0B74"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hint="eastAsia"/>
                <w:sz w:val="18"/>
                <w:vertAlign w:val="subscript"/>
                <w:lang w:eastAsia="zh-CN"/>
              </w:rPr>
              <w:t>M</w:t>
            </w:r>
          </w:p>
        </w:tc>
        <w:tc>
          <w:tcPr>
            <w:tcW w:w="5490" w:type="dxa"/>
            <w:gridSpan w:val="2"/>
          </w:tcPr>
          <w:p w14:paraId="3E6A12BE"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w:t>
            </w:r>
            <w:r w:rsidRPr="00225509">
              <w:rPr>
                <w:rFonts w:ascii="Arial" w:eastAsia="Malgun Gothic" w:hAnsi="Arial"/>
                <w:sz w:val="18"/>
                <w:szCs w:val="18"/>
              </w:rPr>
              <w:t xml:space="preserve"> a string that</w:t>
            </w:r>
            <w:r w:rsidRPr="00225509" w:rsidDel="00FC2ADD">
              <w:rPr>
                <w:rFonts w:ascii="Arial" w:eastAsia="Malgun Gothic" w:hAnsi="Arial"/>
                <w:sz w:val="18"/>
                <w:szCs w:val="18"/>
              </w:rPr>
              <w:t>,</w:t>
            </w:r>
            <w:r w:rsidRPr="00225509">
              <w:rPr>
                <w:rFonts w:ascii="Arial" w:eastAsia="Malgun Gothic" w:hAnsi="Arial"/>
                <w:sz w:val="18"/>
                <w:szCs w:val="18"/>
              </w:rPr>
              <w:t xml:space="preserve"> be provided from the SMF instead of </w:t>
            </w:r>
            <w:r w:rsidRPr="00225509">
              <w:rPr>
                <w:rFonts w:ascii="Arial" w:eastAsia="Malgun Gothic" w:hAnsi="Arial"/>
                <w:sz w:val="18"/>
              </w:rPr>
              <w:t>Charging Id</w:t>
            </w:r>
            <w:r w:rsidRPr="00225509">
              <w:rPr>
                <w:rFonts w:ascii="Arial" w:eastAsia="Malgun Gothic" w:hAnsi="Arial"/>
                <w:sz w:val="18"/>
                <w:szCs w:val="18"/>
              </w:rPr>
              <w:t>, if supported.</w:t>
            </w:r>
          </w:p>
        </w:tc>
      </w:tr>
      <w:tr w:rsidR="00225509" w:rsidRPr="00225509" w14:paraId="10A0B8DF" w14:textId="77777777" w:rsidTr="00225509">
        <w:trPr>
          <w:gridAfter w:val="1"/>
          <w:wAfter w:w="23" w:type="dxa"/>
          <w:cantSplit/>
          <w:jc w:val="center"/>
        </w:trPr>
        <w:tc>
          <w:tcPr>
            <w:tcW w:w="2547" w:type="dxa"/>
          </w:tcPr>
          <w:p w14:paraId="5B5922AA"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lang w:eastAsia="zh-CN" w:bidi="ar-IQ"/>
              </w:rPr>
              <w:t>SMF Home Provided Charging Id</w:t>
            </w:r>
          </w:p>
        </w:tc>
        <w:tc>
          <w:tcPr>
            <w:tcW w:w="866" w:type="dxa"/>
          </w:tcPr>
          <w:p w14:paraId="0593B5EB"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EB6A9E7"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w:t>
            </w:r>
            <w:r w:rsidRPr="00225509">
              <w:rPr>
                <w:rFonts w:ascii="Arial" w:eastAsia="Malgun Gothic" w:hAnsi="Arial"/>
                <w:sz w:val="18"/>
                <w:szCs w:val="18"/>
              </w:rPr>
              <w:t xml:space="preserve"> a string that</w:t>
            </w:r>
            <w:r w:rsidRPr="00225509" w:rsidDel="00FC2ADD">
              <w:rPr>
                <w:rFonts w:ascii="Arial" w:eastAsia="Malgun Gothic" w:hAnsi="Arial"/>
                <w:sz w:val="18"/>
                <w:szCs w:val="18"/>
              </w:rPr>
              <w:t>,</w:t>
            </w:r>
            <w:r w:rsidRPr="00225509">
              <w:rPr>
                <w:rFonts w:ascii="Arial" w:eastAsia="Malgun Gothic" w:hAnsi="Arial"/>
                <w:sz w:val="18"/>
                <w:szCs w:val="18"/>
              </w:rPr>
              <w:t xml:space="preserve"> be provided from the H-SMF instead of Home Provided </w:t>
            </w:r>
            <w:r w:rsidRPr="00225509">
              <w:rPr>
                <w:rFonts w:ascii="Arial" w:eastAsia="Malgun Gothic" w:hAnsi="Arial"/>
                <w:sz w:val="18"/>
              </w:rPr>
              <w:t>Charging Id</w:t>
            </w:r>
            <w:r w:rsidRPr="00225509">
              <w:rPr>
                <w:rFonts w:ascii="Arial" w:eastAsia="Malgun Gothic" w:hAnsi="Arial"/>
                <w:sz w:val="18"/>
                <w:szCs w:val="18"/>
              </w:rPr>
              <w:t>, if supported.</w:t>
            </w:r>
          </w:p>
        </w:tc>
      </w:tr>
      <w:tr w:rsidR="00225509" w:rsidRPr="00225509" w14:paraId="2EC7A8CC" w14:textId="77777777" w:rsidTr="00225509">
        <w:trPr>
          <w:gridAfter w:val="1"/>
          <w:wAfter w:w="23" w:type="dxa"/>
          <w:cantSplit/>
          <w:jc w:val="center"/>
        </w:trPr>
        <w:tc>
          <w:tcPr>
            <w:tcW w:w="2547" w:type="dxa"/>
          </w:tcPr>
          <w:p w14:paraId="00E0EE1A"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bidi="ar-IQ"/>
              </w:rPr>
            </w:pPr>
            <w:r w:rsidRPr="00225509">
              <w:rPr>
                <w:rFonts w:ascii="Arial" w:eastAsia="Malgun Gothic" w:hAnsi="Arial" w:hint="eastAsia"/>
                <w:sz w:val="18"/>
                <w:lang w:eastAsia="zh-CN" w:bidi="ar-IQ"/>
              </w:rPr>
              <w:t>User Information</w:t>
            </w:r>
          </w:p>
        </w:tc>
        <w:tc>
          <w:tcPr>
            <w:tcW w:w="866" w:type="dxa"/>
          </w:tcPr>
          <w:p w14:paraId="501AF991"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hint="eastAsia"/>
                <w:sz w:val="18"/>
                <w:vertAlign w:val="subscript"/>
                <w:lang w:eastAsia="zh-CN"/>
              </w:rPr>
              <w:t>M</w:t>
            </w:r>
          </w:p>
        </w:tc>
        <w:tc>
          <w:tcPr>
            <w:tcW w:w="5490" w:type="dxa"/>
            <w:gridSpan w:val="2"/>
          </w:tcPr>
          <w:p w14:paraId="35E50A44"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hint="eastAsia"/>
                <w:sz w:val="18"/>
                <w:lang w:eastAsia="zh-CN"/>
              </w:rPr>
              <w:t>Group of user information</w:t>
            </w:r>
            <w:r w:rsidRPr="00225509">
              <w:rPr>
                <w:rFonts w:ascii="Arial" w:eastAsia="Malgun Gothic" w:hAnsi="Arial"/>
                <w:sz w:val="18"/>
                <w:lang w:eastAsia="zh-CN"/>
              </w:rPr>
              <w:t>.</w:t>
            </w:r>
          </w:p>
        </w:tc>
      </w:tr>
      <w:tr w:rsidR="00225509" w:rsidRPr="00225509" w14:paraId="3B3A08BB" w14:textId="77777777" w:rsidTr="00225509">
        <w:trPr>
          <w:gridAfter w:val="1"/>
          <w:wAfter w:w="23" w:type="dxa"/>
          <w:cantSplit/>
          <w:jc w:val="center"/>
        </w:trPr>
        <w:tc>
          <w:tcPr>
            <w:tcW w:w="2547" w:type="dxa"/>
          </w:tcPr>
          <w:p w14:paraId="3CA368A2" w14:textId="77777777" w:rsidR="00225509" w:rsidRPr="00225509" w:rsidRDefault="00225509" w:rsidP="00225509">
            <w:pPr>
              <w:keepNext/>
              <w:keepLines/>
              <w:overflowPunct w:val="0"/>
              <w:autoSpaceDE w:val="0"/>
              <w:autoSpaceDN w:val="0"/>
              <w:adjustRightInd w:val="0"/>
              <w:spacing w:after="0"/>
              <w:ind w:firstLineChars="150" w:firstLine="270"/>
              <w:textAlignment w:val="baseline"/>
              <w:rPr>
                <w:rFonts w:ascii="Arial" w:eastAsia="Malgun Gothic" w:hAnsi="Arial"/>
                <w:sz w:val="18"/>
              </w:rPr>
            </w:pPr>
            <w:r w:rsidRPr="00225509">
              <w:rPr>
                <w:rFonts w:ascii="Arial" w:eastAsia="Malgun Gothic" w:hAnsi="Arial"/>
                <w:sz w:val="18"/>
              </w:rPr>
              <w:t>User Identifier</w:t>
            </w:r>
          </w:p>
        </w:tc>
        <w:tc>
          <w:tcPr>
            <w:tcW w:w="866" w:type="dxa"/>
          </w:tcPr>
          <w:p w14:paraId="63F1F67A"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5489882D"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contains the identification of the user (i.e. GPSI).</w:t>
            </w:r>
          </w:p>
        </w:tc>
      </w:tr>
      <w:tr w:rsidR="00225509" w:rsidRPr="00225509" w14:paraId="585B2CC6" w14:textId="77777777" w:rsidTr="00225509">
        <w:trPr>
          <w:gridAfter w:val="1"/>
          <w:wAfter w:w="23" w:type="dxa"/>
          <w:cantSplit/>
          <w:jc w:val="center"/>
        </w:trPr>
        <w:tc>
          <w:tcPr>
            <w:tcW w:w="2547" w:type="dxa"/>
          </w:tcPr>
          <w:p w14:paraId="3C6DB45E" w14:textId="77777777" w:rsidR="00225509" w:rsidRPr="00225509" w:rsidRDefault="00225509" w:rsidP="00225509">
            <w:pPr>
              <w:keepNext/>
              <w:keepLines/>
              <w:overflowPunct w:val="0"/>
              <w:autoSpaceDE w:val="0"/>
              <w:autoSpaceDN w:val="0"/>
              <w:adjustRightInd w:val="0"/>
              <w:spacing w:after="0"/>
              <w:ind w:firstLineChars="150" w:firstLine="270"/>
              <w:textAlignment w:val="baseline"/>
              <w:rPr>
                <w:rFonts w:ascii="Arial" w:eastAsia="Malgun Gothic" w:hAnsi="Arial" w:cs="Arial"/>
                <w:sz w:val="18"/>
                <w:szCs w:val="18"/>
                <w:lang w:bidi="ar-IQ"/>
              </w:rPr>
            </w:pPr>
            <w:r w:rsidRPr="00225509">
              <w:rPr>
                <w:rFonts w:ascii="Arial" w:eastAsia="MS Mincho" w:hAnsi="Arial" w:cs="Arial"/>
                <w:sz w:val="18"/>
                <w:szCs w:val="18"/>
                <w:lang w:bidi="ar-IQ"/>
              </w:rPr>
              <w:t>User Equipment Info</w:t>
            </w:r>
            <w:r w:rsidRPr="00225509">
              <w:rPr>
                <w:rFonts w:ascii="Arial" w:eastAsia="Malgun Gothic" w:hAnsi="Arial" w:cs="Arial"/>
                <w:sz w:val="18"/>
                <w:szCs w:val="18"/>
                <w:lang w:bidi="ar-IQ"/>
              </w:rPr>
              <w:t xml:space="preserve"> </w:t>
            </w:r>
          </w:p>
        </w:tc>
        <w:tc>
          <w:tcPr>
            <w:tcW w:w="866" w:type="dxa"/>
          </w:tcPr>
          <w:p w14:paraId="57AD4A19"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cs="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2E0073A8"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holds the identification of the terminal (i.e. PEI, MAC Address) </w:t>
            </w:r>
          </w:p>
          <w:p w14:paraId="6261ADF3"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lang w:bidi="ar-IQ"/>
              </w:rPr>
              <w:t xml:space="preserve">It is used for identifying the user in case SUPI is not present during emergency service. </w:t>
            </w:r>
            <w:r w:rsidRPr="00225509">
              <w:rPr>
                <w:rFonts w:ascii="Arial" w:eastAsia="Malgun Gothic" w:hAnsi="Arial"/>
                <w:sz w:val="18"/>
                <w:lang w:eastAsia="zh-CN" w:bidi="ar-IQ"/>
              </w:rPr>
              <w:t>The detail identification of the wireline access is specified in clause 4.7.7 of TS 23.316 [203].</w:t>
            </w:r>
          </w:p>
        </w:tc>
      </w:tr>
      <w:tr w:rsidR="00225509" w:rsidRPr="00225509" w14:paraId="577DFA4F" w14:textId="77777777" w:rsidTr="00225509">
        <w:trPr>
          <w:gridAfter w:val="1"/>
          <w:wAfter w:w="23" w:type="dxa"/>
          <w:cantSplit/>
          <w:jc w:val="center"/>
        </w:trPr>
        <w:tc>
          <w:tcPr>
            <w:tcW w:w="2547" w:type="dxa"/>
          </w:tcPr>
          <w:p w14:paraId="3CD19E8B" w14:textId="77777777" w:rsidR="00225509" w:rsidRPr="00225509" w:rsidRDefault="00225509" w:rsidP="00225509">
            <w:pPr>
              <w:keepNext/>
              <w:keepLines/>
              <w:overflowPunct w:val="0"/>
              <w:autoSpaceDE w:val="0"/>
              <w:autoSpaceDN w:val="0"/>
              <w:adjustRightInd w:val="0"/>
              <w:spacing w:after="0"/>
              <w:ind w:firstLineChars="150" w:firstLine="270"/>
              <w:textAlignment w:val="baseline"/>
              <w:rPr>
                <w:rFonts w:ascii="Arial" w:eastAsia="MS Mincho" w:hAnsi="Arial" w:cs="Arial"/>
                <w:sz w:val="18"/>
                <w:szCs w:val="18"/>
                <w:lang w:bidi="ar-IQ"/>
              </w:rPr>
            </w:pPr>
            <w:r w:rsidRPr="00225509">
              <w:rPr>
                <w:rFonts w:ascii="Arial" w:eastAsia="Malgun Gothic" w:hAnsi="Arial"/>
                <w:sz w:val="18"/>
                <w:lang w:eastAsia="zh-CN"/>
              </w:rPr>
              <w:t>unauthenticated Flag</w:t>
            </w:r>
          </w:p>
        </w:tc>
        <w:tc>
          <w:tcPr>
            <w:tcW w:w="866" w:type="dxa"/>
          </w:tcPr>
          <w:p w14:paraId="50BC0294"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57BBB790"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indicates the </w:t>
            </w:r>
            <w:r w:rsidRPr="00225509">
              <w:rPr>
                <w:rFonts w:ascii="Arial" w:eastAsia="Malgun Gothic" w:hAnsi="Arial"/>
                <w:sz w:val="18"/>
                <w:lang w:bidi="ar-IQ"/>
              </w:rPr>
              <w:t>served SUPI is not authenticated.</w:t>
            </w:r>
          </w:p>
        </w:tc>
      </w:tr>
      <w:tr w:rsidR="00225509" w:rsidRPr="00225509" w14:paraId="052F000B" w14:textId="77777777" w:rsidTr="00225509">
        <w:trPr>
          <w:gridAfter w:val="1"/>
          <w:wAfter w:w="23" w:type="dxa"/>
          <w:cantSplit/>
          <w:jc w:val="center"/>
        </w:trPr>
        <w:tc>
          <w:tcPr>
            <w:tcW w:w="2547" w:type="dxa"/>
          </w:tcPr>
          <w:p w14:paraId="16F8913A"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rPr>
              <w:t xml:space="preserve">Roamer In Out </w:t>
            </w:r>
          </w:p>
        </w:tc>
        <w:tc>
          <w:tcPr>
            <w:tcW w:w="866" w:type="dxa"/>
          </w:tcPr>
          <w:p w14:paraId="58E82075"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5C31FFCB"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lang w:bidi="ar-IQ"/>
              </w:rPr>
              <w:t>This field holds an indication if the roamer is in-bound or out-bound. This field is present only if UE is identified as a roamer.</w:t>
            </w:r>
          </w:p>
        </w:tc>
      </w:tr>
      <w:tr w:rsidR="002F45B2" w:rsidRPr="00225509" w14:paraId="2A2A3E6E" w14:textId="77777777" w:rsidTr="00225509">
        <w:trPr>
          <w:gridAfter w:val="1"/>
          <w:wAfter w:w="23" w:type="dxa"/>
          <w:cantSplit/>
          <w:jc w:val="center"/>
          <w:ins w:id="42" w:author="Ericsson User" w:date="2025-08-12T09:51:00Z"/>
        </w:trPr>
        <w:tc>
          <w:tcPr>
            <w:tcW w:w="2547" w:type="dxa"/>
          </w:tcPr>
          <w:p w14:paraId="3B0FBA17" w14:textId="657592FD" w:rsidR="002F45B2" w:rsidRPr="00225509" w:rsidRDefault="008A5A74" w:rsidP="00225509">
            <w:pPr>
              <w:keepNext/>
              <w:keepLines/>
              <w:overflowPunct w:val="0"/>
              <w:autoSpaceDE w:val="0"/>
              <w:autoSpaceDN w:val="0"/>
              <w:adjustRightInd w:val="0"/>
              <w:spacing w:after="0"/>
              <w:ind w:left="284"/>
              <w:textAlignment w:val="baseline"/>
              <w:rPr>
                <w:ins w:id="43" w:author="Ericsson User" w:date="2025-08-12T09:51:00Z" w16du:dateUtc="2025-08-12T07:51:00Z"/>
                <w:rFonts w:ascii="Arial" w:eastAsia="Malgun Gothic" w:hAnsi="Arial"/>
                <w:sz w:val="18"/>
              </w:rPr>
            </w:pPr>
            <w:ins w:id="44" w:author="Ericsson User" w:date="2025-08-12T09:51:00Z" w16du:dateUtc="2025-08-12T07:51:00Z">
              <w:r w:rsidRPr="008A5A74">
                <w:rPr>
                  <w:rFonts w:ascii="Arial" w:eastAsia="Malgun Gothic" w:hAnsi="Arial"/>
                  <w:sz w:val="18"/>
                </w:rPr>
                <w:t>Disaster</w:t>
              </w:r>
              <w:r>
                <w:rPr>
                  <w:rFonts w:ascii="Arial" w:eastAsia="Malgun Gothic" w:hAnsi="Arial"/>
                  <w:sz w:val="18"/>
                </w:rPr>
                <w:t xml:space="preserve"> </w:t>
              </w:r>
              <w:r w:rsidRPr="008A5A74">
                <w:rPr>
                  <w:rFonts w:ascii="Arial" w:eastAsia="Malgun Gothic" w:hAnsi="Arial"/>
                  <w:sz w:val="18"/>
                </w:rPr>
                <w:t>Roaming</w:t>
              </w:r>
              <w:r>
                <w:rPr>
                  <w:rFonts w:ascii="Arial" w:eastAsia="Malgun Gothic" w:hAnsi="Arial"/>
                  <w:sz w:val="18"/>
                </w:rPr>
                <w:t xml:space="preserve"> </w:t>
              </w:r>
              <w:r w:rsidRPr="008A5A74">
                <w:rPr>
                  <w:rFonts w:ascii="Arial" w:eastAsia="Malgun Gothic" w:hAnsi="Arial"/>
                  <w:sz w:val="18"/>
                </w:rPr>
                <w:t>Ind</w:t>
              </w:r>
              <w:r>
                <w:rPr>
                  <w:rFonts w:ascii="Arial" w:eastAsia="Malgun Gothic" w:hAnsi="Arial"/>
                  <w:sz w:val="18"/>
                </w:rPr>
                <w:t>icator</w:t>
              </w:r>
            </w:ins>
          </w:p>
        </w:tc>
        <w:tc>
          <w:tcPr>
            <w:tcW w:w="866" w:type="dxa"/>
          </w:tcPr>
          <w:p w14:paraId="6562D3AA" w14:textId="539994B3" w:rsidR="002F45B2" w:rsidRPr="00225509" w:rsidRDefault="008A5A74" w:rsidP="00225509">
            <w:pPr>
              <w:keepNext/>
              <w:keepLines/>
              <w:overflowPunct w:val="0"/>
              <w:autoSpaceDE w:val="0"/>
              <w:autoSpaceDN w:val="0"/>
              <w:adjustRightInd w:val="0"/>
              <w:spacing w:after="0"/>
              <w:jc w:val="center"/>
              <w:textAlignment w:val="baseline"/>
              <w:rPr>
                <w:ins w:id="45" w:author="Ericsson User" w:date="2025-08-12T09:51:00Z" w16du:dateUtc="2025-08-12T07:51:00Z"/>
                <w:rFonts w:ascii="Arial" w:eastAsia="Malgun Gothic" w:hAnsi="Arial"/>
                <w:sz w:val="18"/>
                <w:lang w:eastAsia="zh-CN"/>
              </w:rPr>
            </w:pPr>
            <w:ins w:id="46" w:author="Ericsson User" w:date="2025-08-12T09:51:00Z" w16du:dateUtc="2025-08-12T07:51:00Z">
              <w:r w:rsidRPr="00225509">
                <w:rPr>
                  <w:rFonts w:ascii="Arial" w:eastAsia="Malgun Gothic" w:hAnsi="Arial"/>
                  <w:sz w:val="18"/>
                  <w:lang w:eastAsia="zh-CN"/>
                </w:rPr>
                <w:t>O</w:t>
              </w:r>
              <w:r w:rsidRPr="00225509">
                <w:rPr>
                  <w:rFonts w:ascii="Arial" w:eastAsia="Malgun Gothic" w:hAnsi="Arial"/>
                  <w:sz w:val="18"/>
                  <w:vertAlign w:val="subscript"/>
                  <w:lang w:eastAsia="zh-CN"/>
                </w:rPr>
                <w:t>C</w:t>
              </w:r>
            </w:ins>
          </w:p>
        </w:tc>
        <w:tc>
          <w:tcPr>
            <w:tcW w:w="5490" w:type="dxa"/>
            <w:gridSpan w:val="2"/>
          </w:tcPr>
          <w:p w14:paraId="1B5F180C" w14:textId="2348ED8C" w:rsidR="002F45B2" w:rsidRPr="00225509" w:rsidRDefault="00E02A09" w:rsidP="00225509">
            <w:pPr>
              <w:keepNext/>
              <w:keepLines/>
              <w:overflowPunct w:val="0"/>
              <w:autoSpaceDE w:val="0"/>
              <w:autoSpaceDN w:val="0"/>
              <w:adjustRightInd w:val="0"/>
              <w:spacing w:after="0"/>
              <w:textAlignment w:val="baseline"/>
              <w:rPr>
                <w:ins w:id="47" w:author="Ericsson User" w:date="2025-08-12T09:51:00Z" w16du:dateUtc="2025-08-12T07:51:00Z"/>
                <w:rFonts w:ascii="Arial" w:eastAsia="Malgun Gothic" w:hAnsi="Arial"/>
                <w:sz w:val="18"/>
                <w:lang w:bidi="ar-IQ"/>
              </w:rPr>
            </w:pPr>
            <w:ins w:id="48" w:author="Ericsson User" w:date="2025-08-12T09:52:00Z" w16du:dateUtc="2025-08-12T07:52:00Z">
              <w:r w:rsidRPr="00E02A09">
                <w:rPr>
                  <w:rFonts w:ascii="Arial" w:eastAsia="Malgun Gothic" w:hAnsi="Arial"/>
                  <w:sz w:val="18"/>
                  <w:lang w:bidi="ar-IQ"/>
                </w:rPr>
                <w:t xml:space="preserve">This </w:t>
              </w:r>
              <w:r>
                <w:rPr>
                  <w:rFonts w:ascii="Arial" w:eastAsia="Malgun Gothic" w:hAnsi="Arial"/>
                  <w:sz w:val="18"/>
                  <w:lang w:bidi="ar-IQ"/>
                </w:rPr>
                <w:t>field</w:t>
              </w:r>
              <w:r w:rsidRPr="00E02A09">
                <w:rPr>
                  <w:rFonts w:ascii="Arial" w:eastAsia="Malgun Gothic" w:hAnsi="Arial"/>
                  <w:sz w:val="18"/>
                  <w:lang w:bidi="ar-IQ"/>
                </w:rPr>
                <w:t xml:space="preserve"> </w:t>
              </w:r>
            </w:ins>
            <w:ins w:id="49" w:author="Ericsson User" w:date="2025-08-12T09:53:00Z" w16du:dateUtc="2025-08-12T07:53:00Z">
              <w:r w:rsidR="0001465F" w:rsidRPr="0001465F">
                <w:rPr>
                  <w:rFonts w:ascii="Arial" w:eastAsia="Malgun Gothic" w:hAnsi="Arial"/>
                  <w:sz w:val="18"/>
                  <w:lang w:bidi="ar-IQ"/>
                </w:rPr>
                <w:t xml:space="preserve">may be </w:t>
              </w:r>
              <w:del w:id="50" w:author="Ericsson User v1" w:date="2025-08-27T15:07:00Z" w16du:dateUtc="2025-08-27T13:07:00Z">
                <w:r w:rsidR="0001465F" w:rsidRPr="0001465F" w:rsidDel="00202850">
                  <w:rPr>
                    <w:rFonts w:ascii="Arial" w:eastAsia="Malgun Gothic" w:hAnsi="Arial"/>
                    <w:sz w:val="18"/>
                    <w:lang w:bidi="ar-IQ"/>
                  </w:rPr>
                  <w:delText>set</w:delText>
                </w:r>
              </w:del>
            </w:ins>
            <w:ins w:id="51" w:author="Ericsson User v1" w:date="2025-08-27T15:07:00Z" w16du:dateUtc="2025-08-27T13:07:00Z">
              <w:r w:rsidR="00202850">
                <w:rPr>
                  <w:rFonts w:ascii="Arial" w:eastAsia="Malgun Gothic" w:hAnsi="Arial"/>
                  <w:sz w:val="18"/>
                  <w:lang w:bidi="ar-IQ"/>
                </w:rPr>
                <w:t xml:space="preserve">received </w:t>
              </w:r>
              <w:r w:rsidR="00ED5E78">
                <w:rPr>
                  <w:rFonts w:ascii="Arial" w:eastAsia="Malgun Gothic" w:hAnsi="Arial"/>
                  <w:sz w:val="18"/>
                  <w:lang w:bidi="ar-IQ"/>
                </w:rPr>
                <w:t>in the PDU establishment</w:t>
              </w:r>
            </w:ins>
            <w:ins w:id="52" w:author="Ericsson User" w:date="2025-08-12T09:53:00Z" w16du:dateUtc="2025-08-12T07:53:00Z">
              <w:r w:rsidR="0001465F" w:rsidRPr="0001465F">
                <w:rPr>
                  <w:rFonts w:ascii="Arial" w:eastAsia="Malgun Gothic" w:hAnsi="Arial"/>
                  <w:sz w:val="18"/>
                  <w:lang w:bidi="ar-IQ"/>
                </w:rPr>
                <w:t xml:space="preserve"> when the UE is registered for Disaster Roaming service</w:t>
              </w:r>
            </w:ins>
            <w:ins w:id="53" w:author="Ericsson User v1" w:date="2025-08-27T15:18:00Z" w16du:dateUtc="2025-08-27T13:18:00Z">
              <w:r w:rsidR="00024000">
                <w:rPr>
                  <w:rFonts w:ascii="Arial" w:eastAsia="Malgun Gothic" w:hAnsi="Arial"/>
                  <w:sz w:val="18"/>
                  <w:lang w:bidi="ar-IQ"/>
                </w:rPr>
                <w:t xml:space="preserve"> specified in </w:t>
              </w:r>
            </w:ins>
            <w:ins w:id="54" w:author="Ericsson User v1" w:date="2025-08-27T15:19:00Z" w16du:dateUtc="2025-08-27T13:19:00Z">
              <w:r w:rsidR="004D46E9">
                <w:rPr>
                  <w:rFonts w:ascii="Arial" w:eastAsia="Malgun Gothic" w:hAnsi="Arial"/>
                  <w:sz w:val="18"/>
                  <w:lang w:bidi="ar-IQ"/>
                </w:rPr>
                <w:t xml:space="preserve">clause 5.40 of </w:t>
              </w:r>
            </w:ins>
            <w:ins w:id="55" w:author="Ericsson User v1" w:date="2025-08-27T15:18:00Z" w16du:dateUtc="2025-08-27T13:18:00Z">
              <w:r w:rsidR="00024000">
                <w:rPr>
                  <w:rFonts w:ascii="Arial" w:eastAsia="Malgun Gothic" w:hAnsi="Arial"/>
                  <w:sz w:val="18"/>
                  <w:lang w:bidi="ar-IQ"/>
                </w:rPr>
                <w:t>TS </w:t>
              </w:r>
              <w:r w:rsidR="00A76C47">
                <w:rPr>
                  <w:rFonts w:ascii="Arial" w:eastAsia="Malgun Gothic" w:hAnsi="Arial"/>
                  <w:sz w:val="18"/>
                  <w:lang w:bidi="ar-IQ"/>
                </w:rPr>
                <w:t>23.501 [</w:t>
              </w:r>
            </w:ins>
            <w:ins w:id="56" w:author="Ericsson User v1" w:date="2025-08-27T15:19:00Z" w16du:dateUtc="2025-08-27T13:19:00Z">
              <w:r w:rsidR="004D46E9">
                <w:rPr>
                  <w:rFonts w:ascii="Arial" w:eastAsia="Malgun Gothic" w:hAnsi="Arial"/>
                  <w:sz w:val="18"/>
                  <w:lang w:bidi="ar-IQ"/>
                </w:rPr>
                <w:t>200]</w:t>
              </w:r>
            </w:ins>
            <w:ins w:id="57" w:author="Ericsson User" w:date="2025-08-12T09:53:00Z" w16du:dateUtc="2025-08-12T07:53:00Z">
              <w:r w:rsidR="0001465F" w:rsidRPr="0001465F">
                <w:rPr>
                  <w:rFonts w:ascii="Arial" w:eastAsia="Malgun Gothic" w:hAnsi="Arial"/>
                  <w:sz w:val="18"/>
                  <w:lang w:bidi="ar-IQ"/>
                </w:rPr>
                <w:t>.</w:t>
              </w:r>
            </w:ins>
          </w:p>
        </w:tc>
      </w:tr>
      <w:tr w:rsidR="00225509" w:rsidRPr="00225509" w14:paraId="2A20115F" w14:textId="77777777" w:rsidTr="00225509">
        <w:trPr>
          <w:gridAfter w:val="1"/>
          <w:wAfter w:w="23" w:type="dxa"/>
          <w:cantSplit/>
          <w:jc w:val="center"/>
        </w:trPr>
        <w:tc>
          <w:tcPr>
            <w:tcW w:w="2547" w:type="dxa"/>
          </w:tcPr>
          <w:p w14:paraId="77214BAF"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lang w:bidi="ar-IQ"/>
              </w:rPr>
              <w:t>User Location Info</w:t>
            </w:r>
          </w:p>
        </w:tc>
        <w:tc>
          <w:tcPr>
            <w:tcW w:w="866" w:type="dxa"/>
          </w:tcPr>
          <w:p w14:paraId="5361606D"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59BD0625"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indicates details of where the UE is currently located (access-specific user location information).</w:t>
            </w:r>
          </w:p>
          <w:p w14:paraId="43A19D65"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For MA PDU session, this field holds the user location associated to the 3GPP access</w:t>
            </w:r>
          </w:p>
        </w:tc>
      </w:tr>
      <w:tr w:rsidR="00225509" w:rsidRPr="00225509" w14:paraId="32F77708" w14:textId="77777777" w:rsidTr="00225509">
        <w:trPr>
          <w:gridAfter w:val="1"/>
          <w:wAfter w:w="23" w:type="dxa"/>
          <w:cantSplit/>
          <w:jc w:val="center"/>
        </w:trPr>
        <w:tc>
          <w:tcPr>
            <w:tcW w:w="2547" w:type="dxa"/>
          </w:tcPr>
          <w:p w14:paraId="2B472FA5"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lang w:eastAsia="zh-CN"/>
              </w:rPr>
              <w:t>IMS Session Information</w:t>
            </w:r>
          </w:p>
        </w:tc>
        <w:tc>
          <w:tcPr>
            <w:tcW w:w="866" w:type="dxa"/>
          </w:tcPr>
          <w:p w14:paraId="64FBA761"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2551174C"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IMS session related information.</w:t>
            </w:r>
          </w:p>
        </w:tc>
      </w:tr>
      <w:tr w:rsidR="00225509" w:rsidRPr="00225509" w14:paraId="5E76D303" w14:textId="77777777" w:rsidTr="00225509">
        <w:trPr>
          <w:gridAfter w:val="1"/>
          <w:wAfter w:w="23" w:type="dxa"/>
          <w:cantSplit/>
          <w:jc w:val="center"/>
        </w:trPr>
        <w:tc>
          <w:tcPr>
            <w:tcW w:w="2547" w:type="dxa"/>
          </w:tcPr>
          <w:p w14:paraId="5A9E3F21"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rPr>
            </w:pPr>
            <w:r w:rsidRPr="00225509">
              <w:rPr>
                <w:rFonts w:ascii="Arial" w:eastAsia="Malgun Gothic" w:hAnsi="Arial" w:hint="eastAsia"/>
                <w:sz w:val="18"/>
              </w:rPr>
              <w:t>C</w:t>
            </w:r>
            <w:r w:rsidRPr="00225509">
              <w:rPr>
                <w:rFonts w:ascii="Arial" w:eastAsia="Malgun Gothic" w:hAnsi="Arial"/>
                <w:sz w:val="18"/>
              </w:rPr>
              <w:t>aller Information</w:t>
            </w:r>
          </w:p>
        </w:tc>
        <w:tc>
          <w:tcPr>
            <w:tcW w:w="866" w:type="dxa"/>
          </w:tcPr>
          <w:p w14:paraId="03E8AAEF"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FF2536A"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holds </w:t>
            </w:r>
            <w:r w:rsidRPr="00225509">
              <w:rPr>
                <w:rFonts w:ascii="Arial" w:eastAsia="Malgun Gothic" w:hAnsi="Arial"/>
                <w:sz w:val="18"/>
                <w:lang w:eastAsia="zh-CN"/>
              </w:rPr>
              <w:t>the address(es) of calling party.</w:t>
            </w:r>
          </w:p>
        </w:tc>
      </w:tr>
      <w:tr w:rsidR="00225509" w:rsidRPr="00225509" w14:paraId="5F8552EA" w14:textId="77777777" w:rsidTr="00225509">
        <w:trPr>
          <w:gridAfter w:val="1"/>
          <w:wAfter w:w="23" w:type="dxa"/>
          <w:cantSplit/>
          <w:jc w:val="center"/>
        </w:trPr>
        <w:tc>
          <w:tcPr>
            <w:tcW w:w="2547" w:type="dxa"/>
          </w:tcPr>
          <w:p w14:paraId="0F89FB33"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rPr>
            </w:pPr>
            <w:r w:rsidRPr="00225509">
              <w:rPr>
                <w:rFonts w:ascii="Arial" w:eastAsia="Malgun Gothic" w:hAnsi="Arial" w:hint="eastAsia"/>
                <w:sz w:val="18"/>
              </w:rPr>
              <w:t>C</w:t>
            </w:r>
            <w:r w:rsidRPr="00225509">
              <w:rPr>
                <w:rFonts w:ascii="Arial" w:eastAsia="Malgun Gothic" w:hAnsi="Arial"/>
                <w:sz w:val="18"/>
              </w:rPr>
              <w:t>allee Information</w:t>
            </w:r>
          </w:p>
        </w:tc>
        <w:tc>
          <w:tcPr>
            <w:tcW w:w="866" w:type="dxa"/>
          </w:tcPr>
          <w:p w14:paraId="3B769697"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4F7BE822"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holds </w:t>
            </w:r>
            <w:r w:rsidRPr="00225509">
              <w:rPr>
                <w:rFonts w:ascii="Arial" w:eastAsia="Malgun Gothic" w:hAnsi="Arial"/>
                <w:sz w:val="18"/>
                <w:lang w:eastAsia="zh-CN"/>
              </w:rPr>
              <w:t>callee information</w:t>
            </w:r>
            <w:r w:rsidRPr="00225509">
              <w:rPr>
                <w:rFonts w:ascii="Arial" w:eastAsia="Malgun Gothic" w:hAnsi="Arial"/>
                <w:color w:val="385723"/>
                <w:sz w:val="18"/>
                <w:lang w:eastAsia="ja-JP"/>
              </w:rPr>
              <w:t>.</w:t>
            </w:r>
          </w:p>
        </w:tc>
      </w:tr>
      <w:tr w:rsidR="00225509" w:rsidRPr="00225509" w14:paraId="38782779" w14:textId="77777777" w:rsidTr="00225509">
        <w:trPr>
          <w:gridAfter w:val="1"/>
          <w:wAfter w:w="23" w:type="dxa"/>
          <w:cantSplit/>
          <w:jc w:val="center"/>
        </w:trPr>
        <w:tc>
          <w:tcPr>
            <w:tcW w:w="2547" w:type="dxa"/>
          </w:tcPr>
          <w:p w14:paraId="18CAD0CC"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val="fr-FR" w:bidi="ar-IQ"/>
              </w:rPr>
            </w:pPr>
            <w:r w:rsidRPr="00225509">
              <w:rPr>
                <w:rFonts w:ascii="Arial" w:eastAsia="Malgun Gothic" w:hAnsi="Arial"/>
                <w:sz w:val="18"/>
                <w:lang w:val="fr-FR" w:bidi="ar-IQ"/>
              </w:rPr>
              <w:t>MA PDU Non 3GPP User Location info</w:t>
            </w:r>
          </w:p>
        </w:tc>
        <w:tc>
          <w:tcPr>
            <w:tcW w:w="866" w:type="dxa"/>
          </w:tcPr>
          <w:p w14:paraId="37B8EA44"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4C000978"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user location associated to the non 3GPP access for MA PDU session.</w:t>
            </w:r>
          </w:p>
        </w:tc>
      </w:tr>
      <w:tr w:rsidR="00225509" w:rsidRPr="00225509" w14:paraId="222FD562" w14:textId="77777777" w:rsidTr="00225509">
        <w:trPr>
          <w:gridAfter w:val="1"/>
          <w:wAfter w:w="23" w:type="dxa"/>
          <w:cantSplit/>
          <w:jc w:val="center"/>
        </w:trPr>
        <w:tc>
          <w:tcPr>
            <w:tcW w:w="2547" w:type="dxa"/>
          </w:tcPr>
          <w:p w14:paraId="748F0F7E"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rPr>
              <w:t xml:space="preserve">User Location </w:t>
            </w:r>
            <w:r w:rsidRPr="00225509">
              <w:rPr>
                <w:rFonts w:ascii="Arial" w:eastAsia="Malgun Gothic" w:hAnsi="Arial" w:hint="eastAsia"/>
                <w:sz w:val="18"/>
                <w:lang w:eastAsia="zh-CN"/>
              </w:rPr>
              <w:t>Time</w:t>
            </w:r>
          </w:p>
        </w:tc>
        <w:tc>
          <w:tcPr>
            <w:tcW w:w="866" w:type="dxa"/>
          </w:tcPr>
          <w:p w14:paraId="2F523A01"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087FB21"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lang w:eastAsia="zh-CN"/>
              </w:rPr>
              <w:t>This field holds the</w:t>
            </w:r>
            <w:r w:rsidRPr="00225509">
              <w:rPr>
                <w:rFonts w:ascii="Arial" w:eastAsia="Malgun Gothic" w:hAnsi="Arial"/>
                <w:sz w:val="18"/>
              </w:rPr>
              <w:t xml:space="preserve"> UTC time at which</w:t>
            </w:r>
            <w:r w:rsidRPr="00225509" w:rsidDel="008B72DD">
              <w:rPr>
                <w:rFonts w:ascii="Arial" w:eastAsia="Malgun Gothic" w:hAnsi="Arial" w:hint="eastAsia"/>
                <w:sz w:val="18"/>
                <w:lang w:eastAsia="zh-CN"/>
              </w:rPr>
              <w:t xml:space="preserve"> </w:t>
            </w:r>
            <w:r w:rsidRPr="00225509">
              <w:rPr>
                <w:rFonts w:ascii="Arial" w:eastAsia="Malgun Gothic" w:hAnsi="Arial" w:hint="eastAsia"/>
                <w:sz w:val="18"/>
                <w:lang w:eastAsia="zh-CN"/>
              </w:rPr>
              <w:t>t</w:t>
            </w:r>
            <w:r w:rsidRPr="00225509">
              <w:rPr>
                <w:rFonts w:ascii="Arial" w:eastAsia="Malgun Gothic" w:hAnsi="Arial"/>
                <w:sz w:val="18"/>
              </w:rPr>
              <w:t>he UE was last known to be in th</w:t>
            </w:r>
            <w:r w:rsidRPr="00225509">
              <w:rPr>
                <w:rFonts w:ascii="Arial" w:eastAsia="Malgun Gothic" w:hAnsi="Arial" w:hint="eastAsia"/>
                <w:sz w:val="18"/>
                <w:lang w:eastAsia="zh-CN"/>
              </w:rPr>
              <w:t>e</w:t>
            </w:r>
            <w:r w:rsidRPr="00225509">
              <w:rPr>
                <w:rFonts w:ascii="Arial" w:eastAsia="Malgun Gothic" w:hAnsi="Arial"/>
                <w:sz w:val="18"/>
              </w:rPr>
              <w:t xml:space="preserve"> location</w:t>
            </w:r>
            <w:r w:rsidRPr="00225509">
              <w:rPr>
                <w:rFonts w:ascii="Arial" w:eastAsia="Malgun Gothic" w:hAnsi="Arial" w:hint="eastAsia"/>
                <w:sz w:val="18"/>
                <w:lang w:eastAsia="zh-CN"/>
              </w:rPr>
              <w:t>.</w:t>
            </w:r>
          </w:p>
          <w:p w14:paraId="7BB9CE64"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For MA PDU session, this field holds the user location time associated to the 3GPP access.</w:t>
            </w:r>
          </w:p>
        </w:tc>
      </w:tr>
      <w:tr w:rsidR="00225509" w:rsidRPr="00225509" w14:paraId="17286F2F" w14:textId="77777777" w:rsidTr="00225509">
        <w:trPr>
          <w:gridAfter w:val="1"/>
          <w:wAfter w:w="23" w:type="dxa"/>
          <w:cantSplit/>
          <w:jc w:val="center"/>
        </w:trPr>
        <w:tc>
          <w:tcPr>
            <w:tcW w:w="2547" w:type="dxa"/>
          </w:tcPr>
          <w:p w14:paraId="2019C3C8"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val="fr-FR"/>
              </w:rPr>
            </w:pPr>
            <w:r w:rsidRPr="00225509">
              <w:rPr>
                <w:rFonts w:ascii="Arial" w:eastAsia="Malgun Gothic" w:hAnsi="Arial"/>
                <w:sz w:val="18"/>
                <w:lang w:val="fr-FR" w:bidi="ar-IQ"/>
              </w:rPr>
              <w:t>MA PDU Non 3GPP User Location Time</w:t>
            </w:r>
          </w:p>
        </w:tc>
        <w:tc>
          <w:tcPr>
            <w:tcW w:w="866" w:type="dxa"/>
          </w:tcPr>
          <w:p w14:paraId="17788575"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5A49D05"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rPr>
              <w:t>This field holds the user location time associated to the non 3GPP access for MA PDU session.</w:t>
            </w:r>
          </w:p>
        </w:tc>
      </w:tr>
      <w:tr w:rsidR="00225509" w:rsidRPr="00225509" w14:paraId="0150BB5C" w14:textId="77777777" w:rsidTr="00225509">
        <w:trPr>
          <w:gridAfter w:val="1"/>
          <w:wAfter w:w="23" w:type="dxa"/>
          <w:cantSplit/>
          <w:jc w:val="center"/>
        </w:trPr>
        <w:tc>
          <w:tcPr>
            <w:tcW w:w="2547" w:type="dxa"/>
          </w:tcPr>
          <w:p w14:paraId="053E118E"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cs="Arial"/>
                <w:sz w:val="18"/>
                <w:lang w:bidi="ar-IQ"/>
              </w:rPr>
            </w:pPr>
            <w:r w:rsidRPr="00225509">
              <w:rPr>
                <w:rFonts w:ascii="Arial" w:eastAsia="Malgun Gothic" w:hAnsi="Arial"/>
                <w:sz w:val="18"/>
                <w:lang w:bidi="ar-IQ"/>
              </w:rPr>
              <w:t>UE Time Zone</w:t>
            </w:r>
          </w:p>
        </w:tc>
        <w:tc>
          <w:tcPr>
            <w:tcW w:w="866" w:type="dxa"/>
          </w:tcPr>
          <w:p w14:paraId="39341FE5"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1FB86D95"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Time Zone of where the UE is located, if available where the UE currently resides.</w:t>
            </w:r>
          </w:p>
        </w:tc>
      </w:tr>
      <w:tr w:rsidR="00225509" w:rsidRPr="00225509" w14:paraId="4CAB5D1F" w14:textId="77777777" w:rsidTr="00225509">
        <w:trPr>
          <w:gridAfter w:val="1"/>
          <w:wAfter w:w="23" w:type="dxa"/>
          <w:cantSplit/>
          <w:jc w:val="center"/>
        </w:trPr>
        <w:tc>
          <w:tcPr>
            <w:tcW w:w="2547" w:type="dxa"/>
          </w:tcPr>
          <w:p w14:paraId="11305DD0"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cs="Arial"/>
                <w:sz w:val="18"/>
                <w:lang w:bidi="ar-IQ"/>
              </w:rPr>
            </w:pPr>
            <w:r w:rsidRPr="00225509">
              <w:rPr>
                <w:rFonts w:ascii="Arial" w:eastAsia="Malgun Gothic" w:hAnsi="Arial"/>
                <w:sz w:val="18"/>
              </w:rPr>
              <w:t>Presence Reporting Area Information</w:t>
            </w:r>
          </w:p>
        </w:tc>
        <w:tc>
          <w:tcPr>
            <w:tcW w:w="866" w:type="dxa"/>
          </w:tcPr>
          <w:p w14:paraId="078BC08B"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17665A85"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225509" w:rsidRPr="00225509" w14:paraId="7E2656CF" w14:textId="77777777" w:rsidTr="00225509">
        <w:trPr>
          <w:gridAfter w:val="1"/>
          <w:wAfter w:w="23" w:type="dxa"/>
          <w:cantSplit/>
          <w:jc w:val="center"/>
        </w:trPr>
        <w:tc>
          <w:tcPr>
            <w:tcW w:w="2547" w:type="dxa"/>
          </w:tcPr>
          <w:p w14:paraId="65204451"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bidi="ar-IQ"/>
              </w:rPr>
            </w:pPr>
            <w:r w:rsidRPr="00225509">
              <w:rPr>
                <w:rFonts w:ascii="Arial" w:eastAsia="Malgun Gothic" w:hAnsi="Arial" w:hint="eastAsia"/>
                <w:sz w:val="18"/>
                <w:lang w:eastAsia="zh-CN" w:bidi="ar-IQ"/>
              </w:rPr>
              <w:t>PDU Session Inform</w:t>
            </w:r>
            <w:r w:rsidRPr="00225509">
              <w:rPr>
                <w:rFonts w:ascii="Arial" w:eastAsia="Malgun Gothic" w:hAnsi="Arial"/>
                <w:sz w:val="18"/>
                <w:lang w:eastAsia="zh-CN" w:bidi="ar-IQ"/>
              </w:rPr>
              <w:t>a</w:t>
            </w:r>
            <w:r w:rsidRPr="00225509">
              <w:rPr>
                <w:rFonts w:ascii="Arial" w:eastAsia="Malgun Gothic" w:hAnsi="Arial" w:hint="eastAsia"/>
                <w:sz w:val="18"/>
                <w:lang w:eastAsia="zh-CN" w:bidi="ar-IQ"/>
              </w:rPr>
              <w:t>tion</w:t>
            </w:r>
          </w:p>
        </w:tc>
        <w:tc>
          <w:tcPr>
            <w:tcW w:w="866" w:type="dxa"/>
          </w:tcPr>
          <w:p w14:paraId="21E9B5B0"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1DEBE7BF"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hint="eastAsia"/>
                <w:sz w:val="18"/>
                <w:lang w:eastAsia="zh-CN"/>
              </w:rPr>
              <w:t xml:space="preserve">Group of </w:t>
            </w:r>
            <w:r w:rsidRPr="00225509">
              <w:rPr>
                <w:rFonts w:ascii="Arial" w:eastAsia="Malgun Gothic" w:hAnsi="Arial"/>
                <w:sz w:val="18"/>
                <w:lang w:eastAsia="zh-CN"/>
              </w:rPr>
              <w:t>PDU session</w:t>
            </w:r>
            <w:r w:rsidRPr="00225509">
              <w:rPr>
                <w:rFonts w:ascii="Arial" w:eastAsia="Malgun Gothic" w:hAnsi="Arial" w:hint="eastAsia"/>
                <w:sz w:val="18"/>
                <w:lang w:eastAsia="zh-CN"/>
              </w:rPr>
              <w:t xml:space="preserve"> information</w:t>
            </w:r>
            <w:r w:rsidRPr="00225509">
              <w:rPr>
                <w:rFonts w:ascii="Arial" w:eastAsia="Malgun Gothic" w:hAnsi="Arial"/>
                <w:sz w:val="18"/>
                <w:lang w:eastAsia="zh-CN"/>
              </w:rPr>
              <w:t>.</w:t>
            </w:r>
          </w:p>
        </w:tc>
      </w:tr>
      <w:tr w:rsidR="00225509" w:rsidRPr="00225509" w14:paraId="700F4AE3" w14:textId="77777777" w:rsidTr="00225509">
        <w:trPr>
          <w:gridAfter w:val="1"/>
          <w:wAfter w:w="23" w:type="dxa"/>
          <w:cantSplit/>
          <w:jc w:val="center"/>
        </w:trPr>
        <w:tc>
          <w:tcPr>
            <w:tcW w:w="2547" w:type="dxa"/>
          </w:tcPr>
          <w:p w14:paraId="1FDD4DE5" w14:textId="77777777" w:rsidR="00225509" w:rsidRPr="00225509" w:rsidRDefault="00225509" w:rsidP="00225509">
            <w:pPr>
              <w:keepNext/>
              <w:keepLines/>
              <w:spacing w:after="0"/>
              <w:ind w:left="284"/>
              <w:rPr>
                <w:rFonts w:ascii="Arial" w:eastAsia="Malgun Gothic" w:hAnsi="Arial"/>
                <w:sz w:val="18"/>
                <w:lang w:eastAsia="zh-CN" w:bidi="ar-IQ"/>
              </w:rPr>
            </w:pPr>
            <w:r w:rsidRPr="00225509">
              <w:rPr>
                <w:rFonts w:ascii="Arial" w:eastAsia="Malgun Gothic" w:hAnsi="Arial"/>
                <w:sz w:val="18"/>
                <w:lang w:eastAsia="zh-CN" w:bidi="ar-IQ"/>
              </w:rPr>
              <w:t>PDU Session ID</w:t>
            </w:r>
          </w:p>
        </w:tc>
        <w:tc>
          <w:tcPr>
            <w:tcW w:w="866" w:type="dxa"/>
          </w:tcPr>
          <w:p w14:paraId="08020610"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hint="eastAsia"/>
                <w:sz w:val="18"/>
                <w:lang w:eastAsia="zh-CN"/>
              </w:rPr>
              <w:t>M</w:t>
            </w:r>
          </w:p>
        </w:tc>
        <w:tc>
          <w:tcPr>
            <w:tcW w:w="5490" w:type="dxa"/>
            <w:gridSpan w:val="2"/>
          </w:tcPr>
          <w:p w14:paraId="50AF4C4F"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identifier of PDU session.</w:t>
            </w:r>
          </w:p>
        </w:tc>
      </w:tr>
      <w:tr w:rsidR="00225509" w:rsidRPr="00225509" w14:paraId="790ACF64" w14:textId="77777777" w:rsidTr="00225509">
        <w:trPr>
          <w:gridAfter w:val="1"/>
          <w:wAfter w:w="23" w:type="dxa"/>
          <w:cantSplit/>
          <w:jc w:val="center"/>
        </w:trPr>
        <w:tc>
          <w:tcPr>
            <w:tcW w:w="2547" w:type="dxa"/>
          </w:tcPr>
          <w:p w14:paraId="15B8DEA7" w14:textId="77777777" w:rsidR="00225509" w:rsidRPr="00225509" w:rsidRDefault="00225509" w:rsidP="00225509">
            <w:pPr>
              <w:keepNext/>
              <w:keepLines/>
              <w:spacing w:after="0"/>
              <w:ind w:left="284"/>
              <w:rPr>
                <w:rFonts w:ascii="Arial" w:eastAsia="Malgun Gothic" w:hAnsi="Arial"/>
                <w:sz w:val="18"/>
                <w:lang w:eastAsia="zh-CN" w:bidi="ar-IQ"/>
              </w:rPr>
            </w:pPr>
            <w:r w:rsidRPr="00225509">
              <w:rPr>
                <w:rFonts w:ascii="Arial" w:eastAsia="Malgun Gothic" w:hAnsi="Arial"/>
                <w:sz w:val="18"/>
                <w:lang w:eastAsia="zh-CN" w:bidi="ar-IQ"/>
              </w:rPr>
              <w:t xml:space="preserve">Network Slice Instance Identifier </w:t>
            </w:r>
          </w:p>
        </w:tc>
        <w:tc>
          <w:tcPr>
            <w:tcW w:w="866" w:type="dxa"/>
          </w:tcPr>
          <w:p w14:paraId="70426DA1"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hint="eastAsia"/>
                <w:sz w:val="18"/>
                <w:vertAlign w:val="subscript"/>
                <w:lang w:eastAsia="zh-CN"/>
              </w:rPr>
              <w:t>M</w:t>
            </w:r>
          </w:p>
        </w:tc>
        <w:tc>
          <w:tcPr>
            <w:tcW w:w="5490" w:type="dxa"/>
            <w:gridSpan w:val="2"/>
          </w:tcPr>
          <w:p w14:paraId="3F74A5D6"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lang w:eastAsia="zh-CN"/>
              </w:rPr>
              <w:t>This field holds network slice information the PDU session belongs to.</w:t>
            </w:r>
          </w:p>
        </w:tc>
      </w:tr>
      <w:tr w:rsidR="00225509" w:rsidRPr="00225509" w14:paraId="740B1A2D" w14:textId="77777777" w:rsidTr="00225509">
        <w:trPr>
          <w:cantSplit/>
          <w:jc w:val="center"/>
        </w:trPr>
        <w:tc>
          <w:tcPr>
            <w:tcW w:w="2547" w:type="dxa"/>
          </w:tcPr>
          <w:p w14:paraId="2EC32890"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bidi="ar-IQ"/>
              </w:rPr>
            </w:pPr>
            <w:r w:rsidRPr="00225509">
              <w:rPr>
                <w:rFonts w:ascii="Arial" w:eastAsia="Malgun Gothic" w:hAnsi="Arial"/>
                <w:sz w:val="18"/>
                <w:lang w:bidi="ar-IQ"/>
              </w:rPr>
              <w:t>S-NSSAI</w:t>
            </w:r>
          </w:p>
        </w:tc>
        <w:tc>
          <w:tcPr>
            <w:tcW w:w="899" w:type="dxa"/>
            <w:gridSpan w:val="2"/>
          </w:tcPr>
          <w:p w14:paraId="0FF7F242"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M</w:t>
            </w:r>
          </w:p>
        </w:tc>
        <w:tc>
          <w:tcPr>
            <w:tcW w:w="5480" w:type="dxa"/>
            <w:gridSpan w:val="2"/>
          </w:tcPr>
          <w:p w14:paraId="36158E91"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lang w:eastAsia="zh-CN"/>
              </w:rPr>
              <w:t>This field holds network slice S-NSSAI the PDU session belongs to in the serving PLMN.</w:t>
            </w:r>
          </w:p>
        </w:tc>
      </w:tr>
      <w:tr w:rsidR="00225509" w:rsidRPr="00225509" w14:paraId="2915BA06" w14:textId="77777777" w:rsidTr="00225509">
        <w:trPr>
          <w:cantSplit/>
          <w:jc w:val="center"/>
        </w:trPr>
        <w:tc>
          <w:tcPr>
            <w:tcW w:w="2547" w:type="dxa"/>
          </w:tcPr>
          <w:p w14:paraId="68F837D1"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bidi="ar-IQ"/>
              </w:rPr>
            </w:pPr>
            <w:r w:rsidRPr="00225509">
              <w:rPr>
                <w:rFonts w:ascii="Arial" w:eastAsia="Malgun Gothic" w:hAnsi="Arial"/>
                <w:sz w:val="18"/>
                <w:lang w:bidi="ar-IQ"/>
              </w:rPr>
              <w:t>HPLMN S-NSSAI</w:t>
            </w:r>
          </w:p>
        </w:tc>
        <w:tc>
          <w:tcPr>
            <w:tcW w:w="899" w:type="dxa"/>
            <w:gridSpan w:val="2"/>
          </w:tcPr>
          <w:p w14:paraId="1582365A"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hint="eastAsia"/>
                <w:sz w:val="18"/>
                <w:vertAlign w:val="subscript"/>
                <w:lang w:eastAsia="zh-CN"/>
              </w:rPr>
              <w:t>M</w:t>
            </w:r>
          </w:p>
        </w:tc>
        <w:tc>
          <w:tcPr>
            <w:tcW w:w="5480" w:type="dxa"/>
            <w:gridSpan w:val="2"/>
          </w:tcPr>
          <w:p w14:paraId="3F6BE3FA"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lang w:eastAsia="zh-CN"/>
              </w:rPr>
              <w:t>This field holds the HPLMN S-NSSAI the VPLMN S-NSSAI is mapped to, for the PDU session. This field is only applicable in V-SMF for</w:t>
            </w:r>
            <w:r w:rsidRPr="00225509">
              <w:rPr>
                <w:rFonts w:ascii="Arial" w:eastAsia="Malgun Gothic" w:hAnsi="Arial"/>
                <w:sz w:val="18"/>
              </w:rPr>
              <w:t xml:space="preserve"> roaming.</w:t>
            </w:r>
          </w:p>
        </w:tc>
      </w:tr>
      <w:tr w:rsidR="00225509" w:rsidRPr="00225509" w14:paraId="0A50577E" w14:textId="77777777" w:rsidTr="00225509">
        <w:trPr>
          <w:cantSplit/>
          <w:jc w:val="center"/>
        </w:trPr>
        <w:tc>
          <w:tcPr>
            <w:tcW w:w="2547" w:type="dxa"/>
          </w:tcPr>
          <w:p w14:paraId="418E479B"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bidi="ar-IQ"/>
              </w:rPr>
            </w:pPr>
            <w:r w:rsidRPr="00225509">
              <w:rPr>
                <w:rFonts w:ascii="Arial" w:eastAsia="Malgun Gothic" w:hAnsi="Arial"/>
                <w:sz w:val="18"/>
                <w:lang w:bidi="ar-IQ"/>
              </w:rPr>
              <w:t>Alternative S-NSSAI</w:t>
            </w:r>
          </w:p>
        </w:tc>
        <w:tc>
          <w:tcPr>
            <w:tcW w:w="899" w:type="dxa"/>
            <w:gridSpan w:val="2"/>
          </w:tcPr>
          <w:p w14:paraId="0A5DCD78"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80" w:type="dxa"/>
            <w:gridSpan w:val="2"/>
          </w:tcPr>
          <w:p w14:paraId="4BA024FF"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lang w:eastAsia="zh-CN"/>
              </w:rPr>
              <w:t>This field holds the Alternative S-NSSAI replacing the S-NSSAI associated to the PDU session.</w:t>
            </w:r>
          </w:p>
          <w:p w14:paraId="59B83183"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lang w:bidi="ar-IQ"/>
              </w:rPr>
              <w:t>This field is present when Alternative S-NSSAI is serving the UE.</w:t>
            </w:r>
          </w:p>
        </w:tc>
      </w:tr>
      <w:tr w:rsidR="00225509" w:rsidRPr="00225509" w14:paraId="220CCBBF" w14:textId="77777777" w:rsidTr="00225509">
        <w:trPr>
          <w:gridAfter w:val="1"/>
          <w:wAfter w:w="23" w:type="dxa"/>
          <w:cantSplit/>
          <w:jc w:val="center"/>
        </w:trPr>
        <w:tc>
          <w:tcPr>
            <w:tcW w:w="2547" w:type="dxa"/>
          </w:tcPr>
          <w:p w14:paraId="47393BA3" w14:textId="77777777" w:rsidR="00225509" w:rsidRPr="00225509" w:rsidRDefault="00225509" w:rsidP="00225509">
            <w:pPr>
              <w:keepNext/>
              <w:keepLines/>
              <w:overflowPunct w:val="0"/>
              <w:autoSpaceDE w:val="0"/>
              <w:autoSpaceDN w:val="0"/>
              <w:adjustRightInd w:val="0"/>
              <w:spacing w:after="0"/>
              <w:ind w:firstLineChars="150" w:firstLine="270"/>
              <w:textAlignment w:val="baseline"/>
              <w:rPr>
                <w:rFonts w:ascii="Arial" w:eastAsia="Malgun Gothic" w:hAnsi="Arial"/>
                <w:sz w:val="18"/>
              </w:rPr>
            </w:pPr>
            <w:r w:rsidRPr="00225509">
              <w:rPr>
                <w:rFonts w:ascii="Arial" w:eastAsia="Malgun Gothic" w:hAnsi="Arial"/>
                <w:sz w:val="18"/>
                <w:lang w:bidi="ar-IQ"/>
              </w:rPr>
              <w:t>PDU Type</w:t>
            </w:r>
          </w:p>
        </w:tc>
        <w:tc>
          <w:tcPr>
            <w:tcW w:w="866" w:type="dxa"/>
          </w:tcPr>
          <w:p w14:paraId="79B1C543"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hint="eastAsia"/>
                <w:sz w:val="18"/>
                <w:vertAlign w:val="subscript"/>
                <w:lang w:eastAsia="zh-CN"/>
              </w:rPr>
              <w:t>M</w:t>
            </w:r>
          </w:p>
        </w:tc>
        <w:tc>
          <w:tcPr>
            <w:tcW w:w="5490" w:type="dxa"/>
            <w:gridSpan w:val="2"/>
          </w:tcPr>
          <w:p w14:paraId="33E98E81"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type of PDU session</w:t>
            </w:r>
            <w:r w:rsidRPr="00225509">
              <w:rPr>
                <w:rFonts w:ascii="Arial" w:eastAsia="Malgun Gothic" w:hAnsi="Arial"/>
                <w:sz w:val="18"/>
                <w:lang w:bidi="ar-IQ"/>
              </w:rPr>
              <w:t xml:space="preserve">. </w:t>
            </w:r>
          </w:p>
        </w:tc>
      </w:tr>
      <w:tr w:rsidR="00225509" w:rsidRPr="00225509" w14:paraId="4F746656" w14:textId="77777777" w:rsidTr="00225509">
        <w:trPr>
          <w:gridAfter w:val="1"/>
          <w:wAfter w:w="23" w:type="dxa"/>
          <w:cantSplit/>
          <w:jc w:val="center"/>
        </w:trPr>
        <w:tc>
          <w:tcPr>
            <w:tcW w:w="2547" w:type="dxa"/>
          </w:tcPr>
          <w:p w14:paraId="5FF132E7" w14:textId="77777777" w:rsidR="00225509" w:rsidRPr="00225509" w:rsidRDefault="00225509" w:rsidP="00225509">
            <w:pPr>
              <w:keepNext/>
              <w:keepLines/>
              <w:overflowPunct w:val="0"/>
              <w:autoSpaceDE w:val="0"/>
              <w:autoSpaceDN w:val="0"/>
              <w:adjustRightInd w:val="0"/>
              <w:spacing w:after="0"/>
              <w:ind w:firstLineChars="150" w:firstLine="270"/>
              <w:textAlignment w:val="baseline"/>
              <w:rPr>
                <w:rFonts w:ascii="Arial" w:eastAsia="Malgun Gothic" w:hAnsi="Arial"/>
                <w:sz w:val="18"/>
                <w:lang w:bidi="ar-IQ"/>
              </w:rPr>
            </w:pPr>
            <w:r w:rsidRPr="00225509">
              <w:rPr>
                <w:rFonts w:ascii="Arial" w:eastAsia="Malgun Gothic" w:hAnsi="Arial"/>
                <w:sz w:val="18"/>
                <w:lang w:eastAsia="zh-CN" w:bidi="ar-IQ"/>
              </w:rPr>
              <w:t>PDU Address</w:t>
            </w:r>
          </w:p>
        </w:tc>
        <w:tc>
          <w:tcPr>
            <w:tcW w:w="866" w:type="dxa"/>
          </w:tcPr>
          <w:p w14:paraId="433AC3ED"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407B262D"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lang w:eastAsia="zh-CN"/>
              </w:rPr>
              <w:t xml:space="preserve">Group of UE IP address. </w:t>
            </w:r>
          </w:p>
        </w:tc>
      </w:tr>
      <w:tr w:rsidR="00225509" w:rsidRPr="00225509" w14:paraId="3EBABAA0" w14:textId="77777777" w:rsidTr="00225509">
        <w:trPr>
          <w:gridAfter w:val="1"/>
          <w:wAfter w:w="23" w:type="dxa"/>
          <w:cantSplit/>
          <w:jc w:val="center"/>
        </w:trPr>
        <w:tc>
          <w:tcPr>
            <w:tcW w:w="2547" w:type="dxa"/>
          </w:tcPr>
          <w:p w14:paraId="3F86D0DA"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bidi="ar-IQ"/>
              </w:rPr>
            </w:pPr>
            <w:r w:rsidRPr="00225509">
              <w:rPr>
                <w:rFonts w:ascii="Arial" w:eastAsia="Malgun Gothic" w:hAnsi="Arial"/>
                <w:sz w:val="18"/>
                <w:lang w:bidi="ar-IQ"/>
              </w:rPr>
              <w:t>PDU Ipv4 Address</w:t>
            </w:r>
          </w:p>
        </w:tc>
        <w:tc>
          <w:tcPr>
            <w:tcW w:w="866" w:type="dxa"/>
          </w:tcPr>
          <w:p w14:paraId="32070C58"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53715AF1"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holds the </w:t>
            </w:r>
            <w:r w:rsidRPr="00225509">
              <w:rPr>
                <w:rFonts w:ascii="Arial" w:eastAsia="Malgun Gothic" w:hAnsi="Arial"/>
                <w:sz w:val="18"/>
                <w:lang w:bidi="ar-IQ"/>
              </w:rPr>
              <w:t>IP Address of the served SUPI allocated for PDU session, i.e. IPv4 address.</w:t>
            </w:r>
          </w:p>
        </w:tc>
      </w:tr>
      <w:tr w:rsidR="00225509" w:rsidRPr="00225509" w14:paraId="23E15436" w14:textId="77777777" w:rsidTr="00225509">
        <w:trPr>
          <w:gridAfter w:val="1"/>
          <w:wAfter w:w="23" w:type="dxa"/>
          <w:cantSplit/>
          <w:jc w:val="center"/>
        </w:trPr>
        <w:tc>
          <w:tcPr>
            <w:tcW w:w="2547" w:type="dxa"/>
          </w:tcPr>
          <w:p w14:paraId="1C965542"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bidi="ar-IQ"/>
              </w:rPr>
            </w:pPr>
            <w:r w:rsidRPr="00225509">
              <w:rPr>
                <w:rFonts w:ascii="Arial" w:eastAsia="Malgun Gothic" w:hAnsi="Arial"/>
                <w:sz w:val="18"/>
                <w:lang w:bidi="ar-IQ"/>
              </w:rPr>
              <w:t xml:space="preserve">PDU IPv6 Address with </w:t>
            </w:r>
            <w:r w:rsidRPr="00225509">
              <w:rPr>
                <w:rFonts w:ascii="Arial" w:eastAsia="Malgun Gothic" w:hAnsi="Arial"/>
                <w:sz w:val="18"/>
              </w:rPr>
              <w:t>Prefix</w:t>
            </w:r>
          </w:p>
        </w:tc>
        <w:tc>
          <w:tcPr>
            <w:tcW w:w="866" w:type="dxa"/>
          </w:tcPr>
          <w:p w14:paraId="4E51833E"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2824B931"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IP Address of the served SUPI allocated for PDU session, i.e. IPv6 prefix.</w:t>
            </w:r>
          </w:p>
        </w:tc>
      </w:tr>
      <w:tr w:rsidR="00225509" w:rsidRPr="00225509" w14:paraId="719C1FD8" w14:textId="77777777" w:rsidTr="00225509">
        <w:trPr>
          <w:gridAfter w:val="1"/>
          <w:wAfter w:w="23" w:type="dxa"/>
          <w:cantSplit/>
          <w:jc w:val="center"/>
        </w:trPr>
        <w:tc>
          <w:tcPr>
            <w:tcW w:w="2547" w:type="dxa"/>
          </w:tcPr>
          <w:p w14:paraId="16685311"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bidi="ar-IQ"/>
              </w:rPr>
            </w:pPr>
            <w:r w:rsidRPr="00225509">
              <w:rPr>
                <w:rFonts w:ascii="Arial" w:eastAsia="Malgun Gothic" w:hAnsi="Arial"/>
                <w:sz w:val="18"/>
                <w:lang w:bidi="ar-IQ"/>
              </w:rPr>
              <w:lastRenderedPageBreak/>
              <w:t>PDU Address prefix length</w:t>
            </w:r>
          </w:p>
        </w:tc>
        <w:tc>
          <w:tcPr>
            <w:tcW w:w="866" w:type="dxa"/>
          </w:tcPr>
          <w:p w14:paraId="3B477689"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3F9B4AEC"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lang w:bidi="ar-IQ"/>
              </w:rPr>
              <w:t>PDP/PDN Address prefix length of an IPv6 typed Served PDU Address. The field needs not available for prefix length of 64 bits.</w:t>
            </w:r>
          </w:p>
          <w:p w14:paraId="439621D1"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p>
        </w:tc>
      </w:tr>
      <w:tr w:rsidR="00225509" w:rsidRPr="00225509" w14:paraId="693ABFB1" w14:textId="77777777" w:rsidTr="00225509">
        <w:trPr>
          <w:gridAfter w:val="1"/>
          <w:wAfter w:w="23" w:type="dxa"/>
          <w:cantSplit/>
          <w:jc w:val="center"/>
        </w:trPr>
        <w:tc>
          <w:tcPr>
            <w:tcW w:w="2547" w:type="dxa"/>
          </w:tcPr>
          <w:p w14:paraId="0D7EA845"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bidi="ar-IQ"/>
              </w:rPr>
            </w:pPr>
            <w:r w:rsidRPr="00225509">
              <w:rPr>
                <w:rFonts w:ascii="Arial" w:eastAsia="Malgun Gothic" w:hAnsi="Arial"/>
                <w:sz w:val="18"/>
                <w:lang w:bidi="ar-IQ"/>
              </w:rPr>
              <w:t>IPv4 Dynamic Address Flag</w:t>
            </w:r>
          </w:p>
        </w:tc>
        <w:tc>
          <w:tcPr>
            <w:tcW w:w="866" w:type="dxa"/>
          </w:tcPr>
          <w:p w14:paraId="4F0A09DA"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4F28BF2B"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rPr>
              <w:t>This field indicates whether served PDP/PDN address for IPv4 is dynamically allocated. This field is missing if address is static.</w:t>
            </w:r>
          </w:p>
        </w:tc>
      </w:tr>
      <w:tr w:rsidR="00225509" w:rsidRPr="00225509" w14:paraId="33AFB5E7" w14:textId="77777777" w:rsidTr="00225509">
        <w:trPr>
          <w:gridAfter w:val="1"/>
          <w:wAfter w:w="23" w:type="dxa"/>
          <w:cantSplit/>
          <w:jc w:val="center"/>
        </w:trPr>
        <w:tc>
          <w:tcPr>
            <w:tcW w:w="2547" w:type="dxa"/>
          </w:tcPr>
          <w:p w14:paraId="0DD8D8CC"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bidi="ar-IQ"/>
              </w:rPr>
            </w:pPr>
            <w:r w:rsidRPr="00225509">
              <w:rPr>
                <w:rFonts w:ascii="Arial" w:eastAsia="Malgun Gothic" w:hAnsi="Arial"/>
                <w:sz w:val="18"/>
              </w:rPr>
              <w:t>IPv6 Dynamic Address Flag</w:t>
            </w:r>
          </w:p>
        </w:tc>
        <w:tc>
          <w:tcPr>
            <w:tcW w:w="866" w:type="dxa"/>
          </w:tcPr>
          <w:p w14:paraId="5301C860"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670E28C"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indicates whether served PDP/PDN address for IPv6 is dynamically allocated. This field is missing if address is static.</w:t>
            </w:r>
          </w:p>
        </w:tc>
      </w:tr>
      <w:tr w:rsidR="00225509" w:rsidRPr="00225509" w14:paraId="73A56201" w14:textId="77777777" w:rsidTr="00225509">
        <w:trPr>
          <w:gridAfter w:val="1"/>
          <w:wAfter w:w="23" w:type="dxa"/>
          <w:cantSplit/>
          <w:jc w:val="center"/>
        </w:trPr>
        <w:tc>
          <w:tcPr>
            <w:tcW w:w="2547" w:type="dxa"/>
          </w:tcPr>
          <w:p w14:paraId="76E23CBA"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rPr>
            </w:pPr>
            <w:r w:rsidRPr="00225509">
              <w:rPr>
                <w:rFonts w:ascii="Arial" w:eastAsia="Malgun Gothic" w:hAnsi="Arial"/>
                <w:sz w:val="18"/>
              </w:rPr>
              <w:t>Additional PDU IPv6 prefixes</w:t>
            </w:r>
          </w:p>
        </w:tc>
        <w:tc>
          <w:tcPr>
            <w:tcW w:w="866" w:type="dxa"/>
          </w:tcPr>
          <w:p w14:paraId="6040954B"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rPr>
              <w:t>O</w:t>
            </w:r>
            <w:r w:rsidRPr="00225509">
              <w:rPr>
                <w:rFonts w:ascii="Arial" w:eastAsia="Malgun Gothic" w:hAnsi="Arial"/>
                <w:sz w:val="18"/>
                <w:vertAlign w:val="subscript"/>
                <w:lang w:eastAsia="zh-CN"/>
              </w:rPr>
              <w:t>C</w:t>
            </w:r>
          </w:p>
        </w:tc>
        <w:tc>
          <w:tcPr>
            <w:tcW w:w="5490" w:type="dxa"/>
            <w:gridSpan w:val="2"/>
          </w:tcPr>
          <w:p w14:paraId="28AC437A"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a list of additional IPv6 prefix allocated for the PDU session, when applicable.</w:t>
            </w:r>
          </w:p>
        </w:tc>
      </w:tr>
      <w:tr w:rsidR="00225509" w:rsidRPr="00225509" w14:paraId="1DEE2D0B" w14:textId="77777777" w:rsidTr="00225509">
        <w:trPr>
          <w:gridAfter w:val="1"/>
          <w:wAfter w:w="23" w:type="dxa"/>
          <w:cantSplit/>
          <w:jc w:val="center"/>
        </w:trPr>
        <w:tc>
          <w:tcPr>
            <w:tcW w:w="2547" w:type="dxa"/>
          </w:tcPr>
          <w:p w14:paraId="2AADB388" w14:textId="77777777" w:rsidR="00225509" w:rsidRPr="00225509" w:rsidRDefault="00225509" w:rsidP="00225509">
            <w:pPr>
              <w:keepNext/>
              <w:keepLines/>
              <w:spacing w:after="0"/>
              <w:ind w:left="284"/>
              <w:rPr>
                <w:rFonts w:ascii="Arial" w:eastAsia="Malgun Gothic" w:hAnsi="Arial"/>
                <w:sz w:val="18"/>
                <w:lang w:eastAsia="zh-CN"/>
              </w:rPr>
            </w:pPr>
            <w:r w:rsidRPr="00225509">
              <w:rPr>
                <w:rFonts w:ascii="Arial" w:eastAsia="Malgun Gothic" w:hAnsi="Arial" w:hint="eastAsia"/>
                <w:sz w:val="18"/>
                <w:lang w:eastAsia="zh-CN"/>
              </w:rPr>
              <w:t>SSC Mode</w:t>
            </w:r>
          </w:p>
        </w:tc>
        <w:tc>
          <w:tcPr>
            <w:tcW w:w="866" w:type="dxa"/>
          </w:tcPr>
          <w:p w14:paraId="64CD22EC"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2CC1B29E"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rPr>
              <w:t>This field holds</w:t>
            </w:r>
            <w:r w:rsidRPr="00225509">
              <w:rPr>
                <w:rFonts w:ascii="Arial" w:eastAsia="Malgun Gothic" w:hAnsi="Arial" w:hint="eastAsia"/>
                <w:sz w:val="18"/>
                <w:lang w:eastAsia="zh-CN"/>
              </w:rPr>
              <w:t xml:space="preserve"> SSC mode </w:t>
            </w:r>
            <w:r w:rsidRPr="00225509">
              <w:rPr>
                <w:rFonts w:ascii="Arial" w:eastAsia="Malgun Gothic" w:hAnsi="Arial"/>
                <w:sz w:val="18"/>
                <w:lang w:eastAsia="zh-CN"/>
              </w:rPr>
              <w:t>of PDU session.</w:t>
            </w:r>
          </w:p>
        </w:tc>
      </w:tr>
      <w:tr w:rsidR="00225509" w:rsidRPr="00225509" w14:paraId="708AEFD5" w14:textId="77777777" w:rsidTr="00225509">
        <w:trPr>
          <w:gridAfter w:val="1"/>
          <w:wAfter w:w="23" w:type="dxa"/>
          <w:cantSplit/>
          <w:jc w:val="center"/>
        </w:trPr>
        <w:tc>
          <w:tcPr>
            <w:tcW w:w="2547" w:type="dxa"/>
          </w:tcPr>
          <w:p w14:paraId="5542CA13"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MA PDU session information</w:t>
            </w:r>
          </w:p>
        </w:tc>
        <w:tc>
          <w:tcPr>
            <w:tcW w:w="866" w:type="dxa"/>
          </w:tcPr>
          <w:p w14:paraId="7E4F14E3"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3AE14E70"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holds information associated to the MA PDU session. </w:t>
            </w:r>
          </w:p>
        </w:tc>
      </w:tr>
      <w:tr w:rsidR="00225509" w:rsidRPr="00225509" w14:paraId="43D2C2E4" w14:textId="77777777" w:rsidTr="00225509">
        <w:trPr>
          <w:gridAfter w:val="1"/>
          <w:wAfter w:w="23" w:type="dxa"/>
          <w:cantSplit/>
          <w:jc w:val="center"/>
        </w:trPr>
        <w:tc>
          <w:tcPr>
            <w:tcW w:w="2547" w:type="dxa"/>
          </w:tcPr>
          <w:p w14:paraId="1D1FB3B8"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sz w:val="18"/>
                <w:lang w:eastAsia="zh-CN"/>
              </w:rPr>
              <w:t>MA PDU session indicator</w:t>
            </w:r>
          </w:p>
        </w:tc>
        <w:tc>
          <w:tcPr>
            <w:tcW w:w="866" w:type="dxa"/>
          </w:tcPr>
          <w:p w14:paraId="643E5EB3"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47C3F675"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indicates the PDU session is a MA PDU session requested by the UE or requested by Network modification based ATSSS capabilities provided by the UE and the Network.</w:t>
            </w:r>
          </w:p>
        </w:tc>
      </w:tr>
      <w:tr w:rsidR="00225509" w:rsidRPr="00225509" w14:paraId="23235917" w14:textId="77777777" w:rsidTr="00225509">
        <w:trPr>
          <w:gridAfter w:val="1"/>
          <w:wAfter w:w="23" w:type="dxa"/>
          <w:cantSplit/>
          <w:jc w:val="center"/>
        </w:trPr>
        <w:tc>
          <w:tcPr>
            <w:tcW w:w="2547" w:type="dxa"/>
          </w:tcPr>
          <w:p w14:paraId="078B7D3F"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sz w:val="18"/>
                <w:lang w:val="en-US"/>
              </w:rPr>
              <w:t>ATSSS capability</w:t>
            </w:r>
          </w:p>
        </w:tc>
        <w:tc>
          <w:tcPr>
            <w:tcW w:w="866" w:type="dxa"/>
          </w:tcPr>
          <w:p w14:paraId="0D509A41"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683A6436"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ATSSS capability supported by the MA PDU session</w:t>
            </w:r>
          </w:p>
        </w:tc>
      </w:tr>
      <w:tr w:rsidR="00225509" w:rsidRPr="00225509" w14:paraId="2ACE810C" w14:textId="77777777" w:rsidTr="00225509">
        <w:trPr>
          <w:gridAfter w:val="1"/>
          <w:wAfter w:w="23" w:type="dxa"/>
          <w:cantSplit/>
          <w:jc w:val="center"/>
        </w:trPr>
        <w:tc>
          <w:tcPr>
            <w:tcW w:w="2547" w:type="dxa"/>
          </w:tcPr>
          <w:p w14:paraId="1E1D894B" w14:textId="77777777" w:rsidR="00225509" w:rsidRPr="00225509" w:rsidRDefault="00225509" w:rsidP="00225509">
            <w:pPr>
              <w:keepNext/>
              <w:keepLines/>
              <w:spacing w:after="0"/>
              <w:ind w:left="284"/>
              <w:rPr>
                <w:rFonts w:ascii="Arial" w:eastAsia="Malgun Gothic" w:hAnsi="Arial"/>
                <w:sz w:val="18"/>
                <w:lang w:eastAsia="zh-CN"/>
              </w:rPr>
            </w:pPr>
            <w:r w:rsidRPr="00225509">
              <w:rPr>
                <w:rFonts w:ascii="Arial" w:eastAsia="Malgun Gothic" w:hAnsi="Arial"/>
                <w:sz w:val="18"/>
                <w:lang w:eastAsia="zh-CN"/>
              </w:rPr>
              <w:t>SUPI PLMN ID</w:t>
            </w:r>
          </w:p>
        </w:tc>
        <w:tc>
          <w:tcPr>
            <w:tcW w:w="866" w:type="dxa"/>
          </w:tcPr>
          <w:p w14:paraId="6E28D617"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2FAA1403"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PLMN ID of the SUPI.</w:t>
            </w:r>
          </w:p>
        </w:tc>
      </w:tr>
      <w:tr w:rsidR="00225509" w:rsidRPr="00225509" w14:paraId="16D608C7" w14:textId="77777777" w:rsidTr="00225509">
        <w:trPr>
          <w:gridAfter w:val="1"/>
          <w:wAfter w:w="23" w:type="dxa"/>
          <w:cantSplit/>
          <w:jc w:val="center"/>
        </w:trPr>
        <w:tc>
          <w:tcPr>
            <w:tcW w:w="2547" w:type="dxa"/>
          </w:tcPr>
          <w:p w14:paraId="4F39678D" w14:textId="77777777" w:rsidR="00225509" w:rsidRPr="00225509" w:rsidRDefault="00225509" w:rsidP="00225509">
            <w:pPr>
              <w:keepNext/>
              <w:keepLines/>
              <w:spacing w:after="0"/>
              <w:ind w:left="284"/>
              <w:rPr>
                <w:rFonts w:ascii="Arial" w:eastAsia="Malgun Gothic" w:hAnsi="Arial"/>
                <w:sz w:val="18"/>
                <w:lang w:eastAsia="zh-CN"/>
              </w:rPr>
            </w:pPr>
            <w:r w:rsidRPr="00225509">
              <w:rPr>
                <w:rFonts w:ascii="Arial" w:eastAsia="Malgun Gothic" w:hAnsi="Arial"/>
                <w:sz w:val="18"/>
                <w:lang w:eastAsia="zh-CN"/>
              </w:rPr>
              <w:t xml:space="preserve">CP </w:t>
            </w:r>
            <w:proofErr w:type="spellStart"/>
            <w:r w:rsidRPr="00225509">
              <w:rPr>
                <w:rFonts w:ascii="Arial" w:eastAsia="Malgun Gothic" w:hAnsi="Arial"/>
                <w:sz w:val="18"/>
                <w:lang w:eastAsia="zh-CN"/>
              </w:rPr>
              <w:t>CIoT</w:t>
            </w:r>
            <w:proofErr w:type="spellEnd"/>
            <w:r w:rsidRPr="00225509">
              <w:rPr>
                <w:rFonts w:ascii="Arial" w:eastAsia="Malgun Gothic" w:hAnsi="Arial"/>
                <w:sz w:val="18"/>
                <w:lang w:eastAsia="zh-CN"/>
              </w:rPr>
              <w:t xml:space="preserve"> Optimisation indicator  </w:t>
            </w:r>
          </w:p>
        </w:tc>
        <w:tc>
          <w:tcPr>
            <w:tcW w:w="866" w:type="dxa"/>
          </w:tcPr>
          <w:p w14:paraId="68465CEB"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6E679542"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hint="eastAsia"/>
                <w:sz w:val="18"/>
                <w:lang w:eastAsia="zh-CN"/>
              </w:rPr>
              <w:t>T</w:t>
            </w:r>
            <w:r w:rsidRPr="00225509">
              <w:rPr>
                <w:rFonts w:ascii="Arial" w:eastAsia="Malgun Gothic" w:hAnsi="Arial"/>
                <w:sz w:val="18"/>
                <w:lang w:eastAsia="zh-CN"/>
              </w:rPr>
              <w:t xml:space="preserve">his field holds the indicator whether control plane optimization </w:t>
            </w:r>
            <w:proofErr w:type="spellStart"/>
            <w:r w:rsidRPr="00225509">
              <w:rPr>
                <w:rFonts w:ascii="Arial" w:eastAsia="Malgun Gothic" w:hAnsi="Arial"/>
                <w:sz w:val="18"/>
                <w:lang w:eastAsia="zh-CN"/>
              </w:rPr>
              <w:t>CIoT</w:t>
            </w:r>
            <w:proofErr w:type="spellEnd"/>
            <w:r w:rsidRPr="00225509">
              <w:rPr>
                <w:rFonts w:ascii="Arial" w:eastAsia="Malgun Gothic" w:hAnsi="Arial"/>
                <w:sz w:val="18"/>
                <w:lang w:eastAsia="zh-CN"/>
              </w:rPr>
              <w:t xml:space="preserve"> for 5GS is used during the PDU session, if this feature is enabled.</w:t>
            </w:r>
          </w:p>
        </w:tc>
      </w:tr>
      <w:tr w:rsidR="00225509" w:rsidRPr="00225509" w14:paraId="2F58BD2B" w14:textId="77777777" w:rsidTr="00225509">
        <w:trPr>
          <w:gridAfter w:val="1"/>
          <w:wAfter w:w="23" w:type="dxa"/>
          <w:cantSplit/>
          <w:jc w:val="center"/>
        </w:trPr>
        <w:tc>
          <w:tcPr>
            <w:tcW w:w="2547" w:type="dxa"/>
          </w:tcPr>
          <w:p w14:paraId="2C1B8140"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5GS Control Plane Only indicator</w:t>
            </w:r>
          </w:p>
        </w:tc>
        <w:tc>
          <w:tcPr>
            <w:tcW w:w="866" w:type="dxa"/>
          </w:tcPr>
          <w:p w14:paraId="363A4E9D"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75E6B91E"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hint="eastAsia"/>
                <w:sz w:val="18"/>
                <w:lang w:eastAsia="zh-CN"/>
              </w:rPr>
              <w:t>T</w:t>
            </w:r>
            <w:r w:rsidRPr="00225509">
              <w:rPr>
                <w:rFonts w:ascii="Arial" w:eastAsia="Malgun Gothic" w:hAnsi="Arial"/>
                <w:sz w:val="18"/>
                <w:lang w:eastAsia="zh-CN"/>
              </w:rPr>
              <w:t xml:space="preserve">his field holds the indicator whether the control plane only is used, i.e., the PDU data only transfers to control plane in case of control plane </w:t>
            </w:r>
            <w:proofErr w:type="spellStart"/>
            <w:r w:rsidRPr="00225509">
              <w:rPr>
                <w:rFonts w:ascii="Arial" w:eastAsia="Malgun Gothic" w:hAnsi="Arial"/>
                <w:sz w:val="18"/>
                <w:lang w:eastAsia="zh-CN"/>
              </w:rPr>
              <w:t>CIoT</w:t>
            </w:r>
            <w:proofErr w:type="spellEnd"/>
            <w:r w:rsidRPr="00225509">
              <w:rPr>
                <w:rFonts w:ascii="Arial" w:eastAsia="Malgun Gothic" w:hAnsi="Arial"/>
                <w:sz w:val="18"/>
                <w:lang w:eastAsia="zh-CN"/>
              </w:rPr>
              <w:t xml:space="preserve"> optimization.</w:t>
            </w:r>
          </w:p>
        </w:tc>
      </w:tr>
      <w:tr w:rsidR="00225509" w:rsidRPr="00225509" w14:paraId="1A815951" w14:textId="77777777" w:rsidTr="00225509">
        <w:trPr>
          <w:gridAfter w:val="1"/>
          <w:wAfter w:w="23" w:type="dxa"/>
          <w:cantSplit/>
          <w:jc w:val="center"/>
        </w:trPr>
        <w:tc>
          <w:tcPr>
            <w:tcW w:w="2547" w:type="dxa"/>
          </w:tcPr>
          <w:p w14:paraId="7A5DEB77"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hint="eastAsia"/>
                <w:sz w:val="18"/>
                <w:lang w:eastAsia="zh-CN"/>
              </w:rPr>
              <w:t>S</w:t>
            </w:r>
            <w:r w:rsidRPr="00225509">
              <w:rPr>
                <w:rFonts w:ascii="Arial" w:eastAsia="Malgun Gothic" w:hAnsi="Arial"/>
                <w:sz w:val="18"/>
                <w:lang w:eastAsia="zh-CN"/>
              </w:rPr>
              <w:t>mall data rate control indicator</w:t>
            </w:r>
          </w:p>
        </w:tc>
        <w:tc>
          <w:tcPr>
            <w:tcW w:w="866" w:type="dxa"/>
          </w:tcPr>
          <w:p w14:paraId="001F3410"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481CF8CB"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hint="eastAsia"/>
                <w:sz w:val="18"/>
                <w:lang w:eastAsia="zh-CN"/>
              </w:rPr>
              <w:t>T</w:t>
            </w:r>
            <w:r w:rsidRPr="00225509">
              <w:rPr>
                <w:rFonts w:ascii="Arial" w:eastAsia="Malgun Gothic" w:hAnsi="Arial"/>
                <w:sz w:val="18"/>
                <w:lang w:eastAsia="zh-CN"/>
              </w:rPr>
              <w:t xml:space="preserve">his field holds the indicator whether the small data rate control for 5GS </w:t>
            </w:r>
            <w:proofErr w:type="spellStart"/>
            <w:r w:rsidRPr="00225509">
              <w:rPr>
                <w:rFonts w:ascii="Arial" w:eastAsia="Malgun Gothic" w:hAnsi="Arial"/>
                <w:sz w:val="18"/>
                <w:lang w:eastAsia="zh-CN"/>
              </w:rPr>
              <w:t>CIoT</w:t>
            </w:r>
            <w:proofErr w:type="spellEnd"/>
            <w:r w:rsidRPr="00225509">
              <w:rPr>
                <w:rFonts w:ascii="Arial" w:eastAsia="Malgun Gothic" w:hAnsi="Arial"/>
                <w:sz w:val="18"/>
                <w:lang w:eastAsia="zh-CN"/>
              </w:rPr>
              <w:t xml:space="preserve"> is used during the PDU session.</w:t>
            </w:r>
          </w:p>
        </w:tc>
      </w:tr>
      <w:tr w:rsidR="00225509" w:rsidRPr="00225509" w14:paraId="73AA620D" w14:textId="77777777" w:rsidTr="00225509">
        <w:trPr>
          <w:gridAfter w:val="1"/>
          <w:wAfter w:w="23" w:type="dxa"/>
          <w:cantSplit/>
          <w:jc w:val="center"/>
        </w:trPr>
        <w:tc>
          <w:tcPr>
            <w:tcW w:w="2547" w:type="dxa"/>
          </w:tcPr>
          <w:p w14:paraId="6F4C4AEB"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 xml:space="preserve">Serving Network Function ID </w:t>
            </w:r>
          </w:p>
        </w:tc>
        <w:tc>
          <w:tcPr>
            <w:tcW w:w="866" w:type="dxa"/>
          </w:tcPr>
          <w:p w14:paraId="5CE3190C"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F44CEFC"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lang w:bidi="ar-IQ"/>
              </w:rPr>
              <w:t>This field holds the identity of the serving network function.</w:t>
            </w:r>
          </w:p>
          <w:p w14:paraId="5DC5430E"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p>
        </w:tc>
      </w:tr>
      <w:tr w:rsidR="00225509" w:rsidRPr="00225509" w14:paraId="03CCA2CF" w14:textId="77777777" w:rsidTr="00225509">
        <w:trPr>
          <w:gridAfter w:val="1"/>
          <w:wAfter w:w="23" w:type="dxa"/>
          <w:cantSplit/>
          <w:jc w:val="center"/>
        </w:trPr>
        <w:tc>
          <w:tcPr>
            <w:tcW w:w="2547" w:type="dxa"/>
          </w:tcPr>
          <w:p w14:paraId="6A807120"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bidi="ar-IQ"/>
              </w:rPr>
            </w:pPr>
            <w:r w:rsidRPr="00225509">
              <w:rPr>
                <w:rFonts w:ascii="Arial" w:eastAsia="Malgun Gothic" w:hAnsi="Arial"/>
                <w:sz w:val="18"/>
                <w:lang w:bidi="ar-IQ"/>
              </w:rPr>
              <w:t>Serving Network Function Information</w:t>
            </w:r>
          </w:p>
        </w:tc>
        <w:tc>
          <w:tcPr>
            <w:tcW w:w="866" w:type="dxa"/>
          </w:tcPr>
          <w:p w14:paraId="5C80C1BF"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bidi="ar-IQ"/>
              </w:rPr>
            </w:pPr>
            <w:r w:rsidRPr="00225509">
              <w:rPr>
                <w:rFonts w:ascii="Arial" w:eastAsia="Malgun Gothic" w:hAnsi="Arial"/>
                <w:sz w:val="18"/>
                <w:lang w:bidi="ar-IQ"/>
              </w:rPr>
              <w:t>M</w:t>
            </w:r>
          </w:p>
        </w:tc>
        <w:tc>
          <w:tcPr>
            <w:tcW w:w="5490" w:type="dxa"/>
            <w:gridSpan w:val="2"/>
          </w:tcPr>
          <w:p w14:paraId="5295B685"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lang w:eastAsia="zh-CN"/>
              </w:rPr>
              <w:t>This field holds the Information of the serving network function:</w:t>
            </w:r>
          </w:p>
          <w:p w14:paraId="5487E900"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 AMF for the PDU sessions served by SMF</w:t>
            </w:r>
          </w:p>
          <w:p w14:paraId="7D029949" w14:textId="77777777" w:rsidR="00225509" w:rsidRPr="00225509" w:rsidRDefault="00225509" w:rsidP="00225509">
            <w:pPr>
              <w:keepNext/>
              <w:keepLines/>
              <w:spacing w:after="0"/>
              <w:ind w:left="567"/>
              <w:rPr>
                <w:rFonts w:ascii="Arial" w:eastAsia="Malgun Gothic" w:hAnsi="Arial"/>
                <w:sz w:val="18"/>
                <w:lang w:eastAsia="zh-CN"/>
              </w:rPr>
            </w:pPr>
            <w:r w:rsidRPr="00225509">
              <w:rPr>
                <w:rFonts w:ascii="Arial" w:eastAsia="Malgun Gothic" w:hAnsi="Arial"/>
                <w:sz w:val="18"/>
                <w:lang w:eastAsia="zh-CN"/>
              </w:rPr>
              <w:t>- in non-roaming</w:t>
            </w:r>
          </w:p>
          <w:p w14:paraId="67BF8220" w14:textId="77777777" w:rsidR="00225509" w:rsidRPr="00225509" w:rsidRDefault="00225509" w:rsidP="00225509">
            <w:pPr>
              <w:keepNext/>
              <w:keepLines/>
              <w:spacing w:after="0"/>
              <w:ind w:left="567"/>
              <w:rPr>
                <w:rFonts w:ascii="Arial" w:eastAsia="Malgun Gothic" w:hAnsi="Arial"/>
                <w:sz w:val="18"/>
                <w:lang w:eastAsia="zh-CN"/>
              </w:rPr>
            </w:pPr>
            <w:r w:rsidRPr="00225509">
              <w:rPr>
                <w:rFonts w:ascii="Arial" w:eastAsia="Malgun Gothic" w:hAnsi="Arial"/>
                <w:sz w:val="18"/>
                <w:lang w:eastAsia="zh-CN"/>
              </w:rPr>
              <w:t>- in VPLMN for local breakout and home routed roaming</w:t>
            </w:r>
          </w:p>
          <w:p w14:paraId="38EFE22A"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 V-SMF for the PDU session served by H-SMF and V-SMF in HPLMN for home routed roaming</w:t>
            </w:r>
          </w:p>
          <w:p w14:paraId="65C4253F"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 I-SMF for the PDU session served by SMF and I-SMF</w:t>
            </w:r>
          </w:p>
          <w:p w14:paraId="30D5C05F"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 xml:space="preserve">- </w:t>
            </w:r>
            <w:proofErr w:type="spellStart"/>
            <w:r w:rsidRPr="00225509">
              <w:rPr>
                <w:rFonts w:ascii="Arial" w:eastAsia="Malgun Gothic" w:hAnsi="Arial"/>
                <w:sz w:val="18"/>
                <w:lang w:eastAsia="zh-CN"/>
              </w:rPr>
              <w:t>ePDG</w:t>
            </w:r>
            <w:proofErr w:type="spellEnd"/>
            <w:r w:rsidRPr="00225509">
              <w:rPr>
                <w:rFonts w:ascii="Arial" w:eastAsia="Malgun Gothic" w:hAnsi="Arial"/>
                <w:sz w:val="18"/>
                <w:lang w:eastAsia="zh-CN"/>
              </w:rPr>
              <w:t xml:space="preserve"> for </w:t>
            </w:r>
            <w:r w:rsidRPr="00225509">
              <w:rPr>
                <w:rFonts w:ascii="Arial" w:eastAsia="Malgun Gothic" w:hAnsi="Arial" w:hint="eastAsia"/>
                <w:sz w:val="18"/>
                <w:lang w:val="en-US" w:eastAsia="zh-CN"/>
              </w:rPr>
              <w:t>untrusted non-3GPP</w:t>
            </w:r>
            <w:r w:rsidRPr="00225509">
              <w:rPr>
                <w:rFonts w:ascii="Arial" w:eastAsia="Malgun Gothic" w:hAnsi="Arial"/>
                <w:sz w:val="18"/>
                <w:lang w:eastAsia="zh-CN"/>
              </w:rPr>
              <w:t xml:space="preserve"> </w:t>
            </w:r>
            <w:r w:rsidRPr="00225509">
              <w:rPr>
                <w:rFonts w:ascii="Arial" w:eastAsia="Malgun Gothic" w:hAnsi="Arial" w:hint="eastAsia"/>
                <w:sz w:val="18"/>
                <w:lang w:val="en-US" w:eastAsia="zh-CN"/>
              </w:rPr>
              <w:t>access</w:t>
            </w:r>
          </w:p>
          <w:p w14:paraId="1341D83A"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 xml:space="preserve">- SGW for EPC/E-UTRAN </w:t>
            </w:r>
            <w:r w:rsidRPr="00225509">
              <w:rPr>
                <w:rFonts w:ascii="Arial" w:eastAsia="Malgun Gothic" w:hAnsi="Arial" w:hint="eastAsia"/>
                <w:sz w:val="18"/>
                <w:lang w:val="en-US" w:eastAsia="zh-CN"/>
              </w:rPr>
              <w:t>access</w:t>
            </w:r>
            <w:r w:rsidRPr="00225509">
              <w:rPr>
                <w:rFonts w:ascii="Arial" w:eastAsia="Malgun Gothic" w:hAnsi="Arial"/>
                <w:sz w:val="18"/>
                <w:lang w:eastAsia="zh-CN"/>
              </w:rPr>
              <w:t>.</w:t>
            </w:r>
          </w:p>
          <w:p w14:paraId="6010E922"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 SGSN for GERAN/UTRAN access</w:t>
            </w:r>
          </w:p>
        </w:tc>
      </w:tr>
      <w:tr w:rsidR="00225509" w:rsidRPr="00225509" w14:paraId="2532DAE6" w14:textId="77777777" w:rsidTr="00225509">
        <w:trPr>
          <w:gridAfter w:val="1"/>
          <w:wAfter w:w="23" w:type="dxa"/>
          <w:cantSplit/>
          <w:jc w:val="center"/>
        </w:trPr>
        <w:tc>
          <w:tcPr>
            <w:tcW w:w="2547" w:type="dxa"/>
          </w:tcPr>
          <w:p w14:paraId="5C8E906D"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bidi="ar-IQ"/>
              </w:rPr>
            </w:pPr>
            <w:r w:rsidRPr="00225509">
              <w:rPr>
                <w:rFonts w:ascii="Arial" w:eastAsia="Malgun Gothic" w:hAnsi="Arial"/>
                <w:sz w:val="18"/>
                <w:lang w:val="en-US"/>
              </w:rPr>
              <w:t>AMF Identifier</w:t>
            </w:r>
          </w:p>
        </w:tc>
        <w:tc>
          <w:tcPr>
            <w:tcW w:w="866" w:type="dxa"/>
          </w:tcPr>
          <w:p w14:paraId="64478C66"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bidi="ar-IQ"/>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27E206FD"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lang w:bidi="ar-IQ"/>
              </w:rPr>
              <w:t>This field holds the AMF identifier.</w:t>
            </w:r>
          </w:p>
        </w:tc>
      </w:tr>
      <w:tr w:rsidR="00225509" w:rsidRPr="00225509" w14:paraId="308F54E8" w14:textId="77777777" w:rsidTr="00225509">
        <w:trPr>
          <w:gridAfter w:val="1"/>
          <w:wAfter w:w="23" w:type="dxa"/>
          <w:cantSplit/>
          <w:jc w:val="center"/>
        </w:trPr>
        <w:tc>
          <w:tcPr>
            <w:tcW w:w="2547" w:type="dxa"/>
          </w:tcPr>
          <w:p w14:paraId="2B046BDE"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Serving CN PLMN ID</w:t>
            </w:r>
          </w:p>
        </w:tc>
        <w:tc>
          <w:tcPr>
            <w:tcW w:w="866" w:type="dxa"/>
          </w:tcPr>
          <w:p w14:paraId="63AAF3F8"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bidi="ar-IQ"/>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305E6682"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cs="Arial"/>
                <w:sz w:val="18"/>
                <w:szCs w:val="18"/>
              </w:rPr>
              <w:t xml:space="preserve">This </w:t>
            </w:r>
            <w:r w:rsidRPr="00225509">
              <w:rPr>
                <w:rFonts w:ascii="Arial" w:eastAsia="Malgun Gothic" w:hAnsi="Arial"/>
                <w:sz w:val="18"/>
                <w:lang w:bidi="ar-IQ"/>
              </w:rPr>
              <w:t xml:space="preserve">field holds </w:t>
            </w:r>
            <w:r w:rsidRPr="00225509">
              <w:rPr>
                <w:rFonts w:ascii="Arial" w:eastAsia="Malgun Gothic" w:hAnsi="Arial" w:cs="Arial"/>
                <w:sz w:val="18"/>
                <w:szCs w:val="18"/>
              </w:rPr>
              <w:t xml:space="preserve">the </w:t>
            </w:r>
            <w:r w:rsidRPr="00225509">
              <w:rPr>
                <w:rFonts w:ascii="Arial" w:eastAsia="Malgun Gothic" w:hAnsi="Arial"/>
                <w:sz w:val="18"/>
              </w:rPr>
              <w:t>serving Core Network Operator PLMN ID selected by the UE if different from SMF PLMN ID.</w:t>
            </w:r>
          </w:p>
        </w:tc>
      </w:tr>
      <w:tr w:rsidR="00225509" w:rsidRPr="00225509" w14:paraId="51E9C26D" w14:textId="77777777" w:rsidTr="00225509">
        <w:trPr>
          <w:gridAfter w:val="1"/>
          <w:wAfter w:w="23" w:type="dxa"/>
          <w:cantSplit/>
          <w:jc w:val="center"/>
        </w:trPr>
        <w:tc>
          <w:tcPr>
            <w:tcW w:w="2547" w:type="dxa"/>
          </w:tcPr>
          <w:p w14:paraId="05B90D4B"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RAT Type</w:t>
            </w:r>
          </w:p>
        </w:tc>
        <w:tc>
          <w:tcPr>
            <w:tcW w:w="866" w:type="dxa"/>
          </w:tcPr>
          <w:p w14:paraId="273FB4E3"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520B3C9C"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rPr>
              <w:t>This field holds the Radio Access Technology (RAT) currently serving the UE</w:t>
            </w:r>
            <w:r w:rsidRPr="00225509">
              <w:rPr>
                <w:rFonts w:ascii="Arial" w:eastAsia="Malgun Gothic" w:hAnsi="Arial"/>
                <w:sz w:val="18"/>
                <w:lang w:bidi="ar-IQ"/>
              </w:rPr>
              <w:t>.</w:t>
            </w:r>
          </w:p>
          <w:p w14:paraId="142105D7"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For MA PDU session, this field holds the Radio Access Technology (RAT) associated to the 3GPP access</w:t>
            </w:r>
          </w:p>
        </w:tc>
      </w:tr>
      <w:tr w:rsidR="00225509" w:rsidRPr="00225509" w14:paraId="6528D646" w14:textId="77777777" w:rsidTr="00225509">
        <w:trPr>
          <w:gridAfter w:val="1"/>
          <w:wAfter w:w="23" w:type="dxa"/>
          <w:cantSplit/>
          <w:jc w:val="center"/>
        </w:trPr>
        <w:tc>
          <w:tcPr>
            <w:tcW w:w="2547" w:type="dxa"/>
          </w:tcPr>
          <w:p w14:paraId="0FD4A7B7"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val="fr-FR" w:bidi="ar-IQ"/>
              </w:rPr>
            </w:pPr>
            <w:r w:rsidRPr="00225509">
              <w:rPr>
                <w:rFonts w:ascii="Arial" w:eastAsia="Malgun Gothic" w:hAnsi="Arial"/>
                <w:sz w:val="18"/>
                <w:lang w:val="fr-FR"/>
              </w:rPr>
              <w:t xml:space="preserve">MA PDU Non 3GPP </w:t>
            </w:r>
            <w:r w:rsidRPr="00225509">
              <w:rPr>
                <w:rFonts w:ascii="Arial" w:eastAsia="Malgun Gothic" w:hAnsi="Arial"/>
                <w:sz w:val="18"/>
                <w:lang w:val="fr-FR" w:bidi="ar-IQ"/>
              </w:rPr>
              <w:t>RAT Type</w:t>
            </w:r>
          </w:p>
        </w:tc>
        <w:tc>
          <w:tcPr>
            <w:tcW w:w="866" w:type="dxa"/>
          </w:tcPr>
          <w:p w14:paraId="6C32E255"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7721C253"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holds the Radio Access Technology (RAT) serving the UE </w:t>
            </w:r>
            <w:r w:rsidRPr="00225509">
              <w:rPr>
                <w:rFonts w:ascii="Arial" w:eastAsia="Malgun Gothic" w:hAnsi="Arial"/>
                <w:sz w:val="18"/>
                <w:lang w:bidi="ar-IQ"/>
              </w:rPr>
              <w:t>in non 3GPP access for MA PDU session.</w:t>
            </w:r>
          </w:p>
        </w:tc>
      </w:tr>
      <w:tr w:rsidR="00225509" w:rsidRPr="00225509" w14:paraId="40D1194E" w14:textId="77777777" w:rsidTr="00225509">
        <w:trPr>
          <w:gridAfter w:val="1"/>
          <w:wAfter w:w="23" w:type="dxa"/>
          <w:cantSplit/>
          <w:jc w:val="center"/>
        </w:trPr>
        <w:tc>
          <w:tcPr>
            <w:tcW w:w="2547" w:type="dxa"/>
          </w:tcPr>
          <w:p w14:paraId="6AB11976"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bidi="ar-IQ"/>
              </w:rPr>
            </w:pPr>
            <w:r w:rsidRPr="00225509">
              <w:rPr>
                <w:rFonts w:ascii="Arial" w:eastAsia="Malgun Gothic" w:hAnsi="Arial"/>
                <w:sz w:val="18"/>
                <w:lang w:eastAsia="zh-CN" w:bidi="ar-IQ"/>
              </w:rPr>
              <w:t>Data Network Name Identifier</w:t>
            </w:r>
          </w:p>
        </w:tc>
        <w:tc>
          <w:tcPr>
            <w:tcW w:w="866" w:type="dxa"/>
          </w:tcPr>
          <w:p w14:paraId="272AC27F"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hint="eastAsia"/>
                <w:sz w:val="18"/>
                <w:lang w:eastAsia="zh-CN"/>
              </w:rPr>
              <w:t>M</w:t>
            </w:r>
          </w:p>
        </w:tc>
        <w:tc>
          <w:tcPr>
            <w:tcW w:w="5490" w:type="dxa"/>
            <w:gridSpan w:val="2"/>
          </w:tcPr>
          <w:p w14:paraId="2E745AEE"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contains the identifier of the DNN the user is connected to.</w:t>
            </w:r>
          </w:p>
        </w:tc>
      </w:tr>
      <w:tr w:rsidR="00225509" w:rsidRPr="00225509" w14:paraId="5AF50AD5" w14:textId="77777777" w:rsidTr="00225509">
        <w:trPr>
          <w:gridAfter w:val="1"/>
          <w:wAfter w:w="23" w:type="dxa"/>
          <w:cantSplit/>
          <w:jc w:val="center"/>
        </w:trPr>
        <w:tc>
          <w:tcPr>
            <w:tcW w:w="2547" w:type="dxa"/>
          </w:tcPr>
          <w:p w14:paraId="30C48BB2"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bidi="ar-IQ"/>
              </w:rPr>
            </w:pPr>
            <w:r w:rsidRPr="00225509">
              <w:rPr>
                <w:rFonts w:ascii="Arial" w:eastAsia="Malgun Gothic" w:hAnsi="Arial"/>
                <w:sz w:val="18"/>
              </w:rPr>
              <w:t xml:space="preserve">DNN </w:t>
            </w:r>
            <w:r w:rsidRPr="00225509">
              <w:rPr>
                <w:rFonts w:ascii="Arial" w:eastAsia="Malgun Gothic" w:hAnsi="Arial"/>
                <w:noProof/>
                <w:sz w:val="18"/>
                <w:lang w:eastAsia="zh-CN"/>
              </w:rPr>
              <w:t>Selection Mode</w:t>
            </w:r>
          </w:p>
        </w:tc>
        <w:tc>
          <w:tcPr>
            <w:tcW w:w="866" w:type="dxa"/>
          </w:tcPr>
          <w:p w14:paraId="7F2FF4A4"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6DC934A2"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lang w:bidi="ar-IQ"/>
              </w:rPr>
              <w:t xml:space="preserve">This field </w:t>
            </w:r>
            <w:r w:rsidRPr="00225509">
              <w:rPr>
                <w:rFonts w:ascii="Arial" w:eastAsia="Malgun Gothic" w:hAnsi="Arial" w:cs="Arial"/>
                <w:sz w:val="18"/>
                <w:szCs w:val="18"/>
              </w:rPr>
              <w:t xml:space="preserve">indicates whether the requested </w:t>
            </w:r>
            <w:r w:rsidRPr="00225509">
              <w:rPr>
                <w:rFonts w:ascii="Arial" w:eastAsia="Malgun Gothic" w:hAnsi="Arial"/>
                <w:sz w:val="18"/>
              </w:rPr>
              <w:t>DNN corresponds to an explicitly subscribed DNN or to the usage of a wildcard subscription.</w:t>
            </w:r>
          </w:p>
        </w:tc>
      </w:tr>
      <w:tr w:rsidR="00225509" w:rsidRPr="00225509" w14:paraId="20B1A6BD" w14:textId="77777777" w:rsidTr="00225509">
        <w:trPr>
          <w:gridAfter w:val="1"/>
          <w:wAfter w:w="23" w:type="dxa"/>
          <w:cantSplit/>
          <w:jc w:val="center"/>
        </w:trPr>
        <w:tc>
          <w:tcPr>
            <w:tcW w:w="2547" w:type="dxa"/>
          </w:tcPr>
          <w:p w14:paraId="05AD8172"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Authorized QoS Information</w:t>
            </w:r>
          </w:p>
        </w:tc>
        <w:tc>
          <w:tcPr>
            <w:tcW w:w="866" w:type="dxa"/>
          </w:tcPr>
          <w:p w14:paraId="6C4BB3C0"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2F3BB593"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authorized QoS applied to PDU session.</w:t>
            </w:r>
          </w:p>
        </w:tc>
      </w:tr>
      <w:tr w:rsidR="00225509" w:rsidRPr="00225509" w14:paraId="0E132F75" w14:textId="77777777" w:rsidTr="00225509">
        <w:trPr>
          <w:gridAfter w:val="1"/>
          <w:wAfter w:w="23" w:type="dxa"/>
          <w:cantSplit/>
          <w:jc w:val="center"/>
        </w:trPr>
        <w:tc>
          <w:tcPr>
            <w:tcW w:w="2547" w:type="dxa"/>
          </w:tcPr>
          <w:p w14:paraId="5A566E6F"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bookmarkStart w:id="58" w:name="_Hlk989157"/>
            <w:r w:rsidRPr="00225509">
              <w:rPr>
                <w:rFonts w:ascii="Arial" w:eastAsia="Malgun Gothic" w:hAnsi="Arial"/>
                <w:sz w:val="18"/>
                <w:lang w:bidi="ar-IQ"/>
              </w:rPr>
              <w:t>Subscribed QoS Information</w:t>
            </w:r>
            <w:bookmarkEnd w:id="58"/>
          </w:p>
        </w:tc>
        <w:tc>
          <w:tcPr>
            <w:tcW w:w="866" w:type="dxa"/>
          </w:tcPr>
          <w:p w14:paraId="40D786FE"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2762A2FB"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subscribed default QoS for the PDU session.</w:t>
            </w:r>
          </w:p>
        </w:tc>
      </w:tr>
      <w:tr w:rsidR="00225509" w:rsidRPr="00225509" w14:paraId="7DF9F948" w14:textId="77777777" w:rsidTr="00225509">
        <w:trPr>
          <w:gridAfter w:val="1"/>
          <w:wAfter w:w="23" w:type="dxa"/>
          <w:cantSplit/>
          <w:jc w:val="center"/>
        </w:trPr>
        <w:tc>
          <w:tcPr>
            <w:tcW w:w="2547" w:type="dxa"/>
          </w:tcPr>
          <w:p w14:paraId="11105ECB"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Authorized Session-AMBR</w:t>
            </w:r>
          </w:p>
        </w:tc>
        <w:tc>
          <w:tcPr>
            <w:tcW w:w="866" w:type="dxa"/>
          </w:tcPr>
          <w:p w14:paraId="3C114991"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7E4025E0"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holds the authorized </w:t>
            </w:r>
            <w:r w:rsidRPr="00225509">
              <w:rPr>
                <w:rFonts w:ascii="Arial" w:eastAsia="Malgun Gothic" w:hAnsi="Arial"/>
                <w:sz w:val="18"/>
                <w:lang w:bidi="ar-IQ"/>
              </w:rPr>
              <w:t>Session-AMBR</w:t>
            </w:r>
            <w:r w:rsidRPr="00225509">
              <w:rPr>
                <w:rFonts w:ascii="Arial" w:eastAsia="Malgun Gothic" w:hAnsi="Arial"/>
                <w:sz w:val="18"/>
              </w:rPr>
              <w:t xml:space="preserve"> for the PDU session.</w:t>
            </w:r>
          </w:p>
        </w:tc>
      </w:tr>
      <w:tr w:rsidR="00225509" w:rsidRPr="00225509" w14:paraId="48A73DBC" w14:textId="77777777" w:rsidTr="00225509">
        <w:trPr>
          <w:gridAfter w:val="1"/>
          <w:wAfter w:w="23" w:type="dxa"/>
          <w:cantSplit/>
          <w:jc w:val="center"/>
        </w:trPr>
        <w:tc>
          <w:tcPr>
            <w:tcW w:w="2547" w:type="dxa"/>
          </w:tcPr>
          <w:p w14:paraId="79DD498C"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Subscribed Session-AMBR</w:t>
            </w:r>
          </w:p>
        </w:tc>
        <w:tc>
          <w:tcPr>
            <w:tcW w:w="866" w:type="dxa"/>
          </w:tcPr>
          <w:p w14:paraId="395B6C95"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3615930"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holds the subscribed </w:t>
            </w:r>
            <w:r w:rsidRPr="00225509">
              <w:rPr>
                <w:rFonts w:ascii="Arial" w:eastAsia="Malgun Gothic" w:hAnsi="Arial"/>
                <w:sz w:val="18"/>
                <w:lang w:bidi="ar-IQ"/>
              </w:rPr>
              <w:t>Session-AMBR</w:t>
            </w:r>
            <w:r w:rsidRPr="00225509">
              <w:rPr>
                <w:rFonts w:ascii="Arial" w:eastAsia="Malgun Gothic" w:hAnsi="Arial"/>
                <w:sz w:val="18"/>
              </w:rPr>
              <w:t xml:space="preserve"> for the PDU session.</w:t>
            </w:r>
          </w:p>
        </w:tc>
      </w:tr>
      <w:tr w:rsidR="00225509" w:rsidRPr="00225509" w14:paraId="2D72A48F" w14:textId="77777777" w:rsidTr="00225509">
        <w:trPr>
          <w:gridAfter w:val="1"/>
          <w:wAfter w:w="23" w:type="dxa"/>
          <w:cantSplit/>
          <w:jc w:val="center"/>
        </w:trPr>
        <w:tc>
          <w:tcPr>
            <w:tcW w:w="2547" w:type="dxa"/>
          </w:tcPr>
          <w:p w14:paraId="52F83115"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PDU session start Time</w:t>
            </w:r>
          </w:p>
        </w:tc>
        <w:tc>
          <w:tcPr>
            <w:tcW w:w="866" w:type="dxa"/>
          </w:tcPr>
          <w:p w14:paraId="167FE007"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42C22783"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lang w:bidi="ar-IQ"/>
              </w:rPr>
              <w:t>This field holds the timestamp when PDU</w:t>
            </w:r>
            <w:r w:rsidRPr="00225509">
              <w:rPr>
                <w:rFonts w:ascii="Arial" w:eastAsia="Malgun Gothic" w:hAnsi="Arial"/>
                <w:sz w:val="18"/>
              </w:rPr>
              <w:t xml:space="preserve"> session starts.</w:t>
            </w:r>
          </w:p>
        </w:tc>
      </w:tr>
      <w:tr w:rsidR="00225509" w:rsidRPr="00225509" w14:paraId="0AEF6848" w14:textId="77777777" w:rsidTr="00225509">
        <w:trPr>
          <w:gridAfter w:val="1"/>
          <w:wAfter w:w="23" w:type="dxa"/>
          <w:cantSplit/>
          <w:jc w:val="center"/>
        </w:trPr>
        <w:tc>
          <w:tcPr>
            <w:tcW w:w="2547" w:type="dxa"/>
          </w:tcPr>
          <w:p w14:paraId="221FBEDE"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PDU session stop Time</w:t>
            </w:r>
          </w:p>
        </w:tc>
        <w:tc>
          <w:tcPr>
            <w:tcW w:w="866" w:type="dxa"/>
          </w:tcPr>
          <w:p w14:paraId="36EA17FA"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4DA696AE"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lang w:bidi="ar-IQ"/>
              </w:rPr>
              <w:t>This field holds the timestamp when PDU</w:t>
            </w:r>
            <w:r w:rsidRPr="00225509">
              <w:rPr>
                <w:rFonts w:ascii="Arial" w:eastAsia="Malgun Gothic" w:hAnsi="Arial"/>
                <w:sz w:val="18"/>
              </w:rPr>
              <w:t xml:space="preserve"> session terminates.</w:t>
            </w:r>
          </w:p>
        </w:tc>
      </w:tr>
      <w:tr w:rsidR="00225509" w:rsidRPr="00225509" w14:paraId="0CBDCEA9" w14:textId="77777777" w:rsidTr="00225509">
        <w:trPr>
          <w:gridAfter w:val="1"/>
          <w:wAfter w:w="23" w:type="dxa"/>
          <w:cantSplit/>
          <w:jc w:val="center"/>
        </w:trPr>
        <w:tc>
          <w:tcPr>
            <w:tcW w:w="2547" w:type="dxa"/>
          </w:tcPr>
          <w:p w14:paraId="1D80482F"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Diagnostics</w:t>
            </w:r>
          </w:p>
        </w:tc>
        <w:tc>
          <w:tcPr>
            <w:tcW w:w="866" w:type="dxa"/>
          </w:tcPr>
          <w:p w14:paraId="5D5DE520"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762BE359" w14:textId="77777777" w:rsidR="00225509" w:rsidRPr="00225509" w:rsidRDefault="00225509" w:rsidP="00225509">
            <w:pPr>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lang w:bidi="ar-IQ"/>
              </w:rPr>
              <w:t>This field holds a detailed reason for the release of the PDU session and complements the "Change Condition" information.</w:t>
            </w:r>
          </w:p>
        </w:tc>
      </w:tr>
      <w:tr w:rsidR="00225509" w:rsidRPr="00225509" w14:paraId="1CA07990" w14:textId="77777777" w:rsidTr="00225509">
        <w:trPr>
          <w:gridAfter w:val="1"/>
          <w:wAfter w:w="23" w:type="dxa"/>
          <w:cantSplit/>
          <w:jc w:val="center"/>
        </w:trPr>
        <w:tc>
          <w:tcPr>
            <w:tcW w:w="2547" w:type="dxa"/>
          </w:tcPr>
          <w:p w14:paraId="68ADF0A6"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Enhanced Diagnostics</w:t>
            </w:r>
          </w:p>
        </w:tc>
        <w:tc>
          <w:tcPr>
            <w:tcW w:w="866" w:type="dxa"/>
          </w:tcPr>
          <w:p w14:paraId="73F6068A" w14:textId="77777777" w:rsidR="00225509" w:rsidRPr="00225509" w:rsidRDefault="00225509" w:rsidP="00225509">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225509">
              <w:rPr>
                <w:rFonts w:ascii="Arial" w:eastAsia="Malgun Gothic" w:hAnsi="Arial"/>
                <w:sz w:val="18"/>
                <w:lang w:bidi="ar-IQ"/>
              </w:rPr>
              <w:t>O</w:t>
            </w:r>
            <w:r w:rsidRPr="00225509">
              <w:rPr>
                <w:rFonts w:ascii="Arial" w:eastAsia="Malgun Gothic" w:hAnsi="Arial"/>
                <w:sz w:val="18"/>
                <w:vertAlign w:val="subscript"/>
                <w:lang w:bidi="ar-IQ"/>
              </w:rPr>
              <w:t>C</w:t>
            </w:r>
          </w:p>
        </w:tc>
        <w:tc>
          <w:tcPr>
            <w:tcW w:w="5490" w:type="dxa"/>
            <w:gridSpan w:val="2"/>
          </w:tcPr>
          <w:p w14:paraId="4065CE19" w14:textId="77777777" w:rsidR="00225509" w:rsidRPr="00225509" w:rsidRDefault="00225509" w:rsidP="00225509">
            <w:pPr>
              <w:overflowPunct w:val="0"/>
              <w:autoSpaceDE w:val="0"/>
              <w:autoSpaceDN w:val="0"/>
              <w:adjustRightInd w:val="0"/>
              <w:spacing w:after="0"/>
              <w:textAlignment w:val="baseline"/>
              <w:rPr>
                <w:rFonts w:ascii="Arial" w:eastAsia="Malgun Gothic" w:hAnsi="Arial"/>
                <w:sz w:val="18"/>
                <w:lang w:bidi="ar-IQ"/>
              </w:rPr>
            </w:pPr>
            <w:r w:rsidRPr="00225509">
              <w:rPr>
                <w:rFonts w:ascii="Arial" w:eastAsia="Malgun Gothic" w:hAnsi="Arial"/>
                <w:sz w:val="18"/>
                <w:lang w:bidi="ar-IQ"/>
              </w:rPr>
              <w:t>This field holds a more detailed reason for the release of the PDU session, when a set of causes are applicable.</w:t>
            </w:r>
          </w:p>
        </w:tc>
      </w:tr>
      <w:tr w:rsidR="00225509" w:rsidRPr="00225509" w14:paraId="2CA747C5" w14:textId="77777777" w:rsidTr="00225509">
        <w:trPr>
          <w:gridAfter w:val="1"/>
          <w:wAfter w:w="23" w:type="dxa"/>
          <w:cantSplit/>
          <w:jc w:val="center"/>
        </w:trPr>
        <w:tc>
          <w:tcPr>
            <w:tcW w:w="2547" w:type="dxa"/>
          </w:tcPr>
          <w:p w14:paraId="5364530B"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cs="Arial"/>
                <w:sz w:val="18"/>
                <w:lang w:bidi="ar-IQ"/>
              </w:rPr>
            </w:pPr>
            <w:r w:rsidRPr="00225509">
              <w:rPr>
                <w:rFonts w:ascii="Arial" w:eastAsia="Malgun Gothic" w:hAnsi="Arial"/>
                <w:sz w:val="18"/>
                <w:lang w:bidi="ar-IQ"/>
              </w:rPr>
              <w:t>Charging Characteristics</w:t>
            </w:r>
          </w:p>
        </w:tc>
        <w:tc>
          <w:tcPr>
            <w:tcW w:w="866" w:type="dxa"/>
          </w:tcPr>
          <w:p w14:paraId="4AD29CA5" w14:textId="77777777" w:rsidR="00225509" w:rsidRPr="00225509" w:rsidRDefault="00225509" w:rsidP="00225509">
            <w:pPr>
              <w:keepNext/>
              <w:keepLines/>
              <w:overflowPunct w:val="0"/>
              <w:autoSpaceDE w:val="0"/>
              <w:autoSpaceDN w:val="0"/>
              <w:adjustRightInd w:val="0"/>
              <w:spacing w:after="0"/>
              <w:ind w:firstLineChars="150" w:firstLine="270"/>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CD04301"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Charging Characteristics for this PDU session.</w:t>
            </w:r>
          </w:p>
        </w:tc>
      </w:tr>
      <w:tr w:rsidR="00225509" w:rsidRPr="00225509" w14:paraId="4F60096B" w14:textId="77777777" w:rsidTr="00225509">
        <w:trPr>
          <w:gridAfter w:val="1"/>
          <w:wAfter w:w="23" w:type="dxa"/>
          <w:cantSplit/>
          <w:jc w:val="center"/>
        </w:trPr>
        <w:tc>
          <w:tcPr>
            <w:tcW w:w="2547" w:type="dxa"/>
          </w:tcPr>
          <w:p w14:paraId="28791235"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bidi="ar-IQ"/>
              </w:rPr>
            </w:pPr>
            <w:r w:rsidRPr="00225509">
              <w:rPr>
                <w:rFonts w:ascii="Arial" w:eastAsia="Malgun Gothic" w:hAnsi="Arial"/>
                <w:sz w:val="18"/>
                <w:lang w:bidi="ar-IQ"/>
              </w:rPr>
              <w:t>Charging Characteristics</w:t>
            </w:r>
          </w:p>
          <w:p w14:paraId="47BC333A"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cs="Arial"/>
                <w:sz w:val="18"/>
                <w:lang w:bidi="ar-IQ"/>
              </w:rPr>
            </w:pPr>
            <w:r w:rsidRPr="00225509">
              <w:rPr>
                <w:rFonts w:ascii="Arial" w:eastAsia="Malgun Gothic" w:hAnsi="Arial"/>
                <w:sz w:val="18"/>
                <w:lang w:bidi="ar-IQ"/>
              </w:rPr>
              <w:t>Selection Mode</w:t>
            </w:r>
          </w:p>
        </w:tc>
        <w:tc>
          <w:tcPr>
            <w:tcW w:w="866" w:type="dxa"/>
          </w:tcPr>
          <w:p w14:paraId="1A0605D9" w14:textId="77777777" w:rsidR="00225509" w:rsidRPr="00225509" w:rsidRDefault="00225509" w:rsidP="00225509">
            <w:pPr>
              <w:keepNext/>
              <w:keepLines/>
              <w:overflowPunct w:val="0"/>
              <w:autoSpaceDE w:val="0"/>
              <w:autoSpaceDN w:val="0"/>
              <w:adjustRightInd w:val="0"/>
              <w:spacing w:after="0"/>
              <w:ind w:firstLineChars="150" w:firstLine="270"/>
              <w:textAlignment w:val="baseline"/>
              <w:rPr>
                <w:rFonts w:ascii="Arial" w:eastAsia="Malgun Gothic" w:hAnsi="Arial"/>
                <w:sz w:val="18"/>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741B1E23"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holds information about how the "Charging Characteristics" was selected.  </w:t>
            </w:r>
          </w:p>
        </w:tc>
      </w:tr>
      <w:tr w:rsidR="00225509" w:rsidRPr="00225509" w14:paraId="36F83F22" w14:textId="77777777" w:rsidTr="00225509">
        <w:trPr>
          <w:gridAfter w:val="1"/>
          <w:wAfter w:w="23" w:type="dxa"/>
          <w:cantSplit/>
          <w:jc w:val="center"/>
        </w:trPr>
        <w:tc>
          <w:tcPr>
            <w:tcW w:w="2547" w:type="dxa"/>
          </w:tcPr>
          <w:p w14:paraId="32562C82"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lastRenderedPageBreak/>
              <w:t>3GPP PS Data Off Status</w:t>
            </w:r>
          </w:p>
        </w:tc>
        <w:tc>
          <w:tcPr>
            <w:tcW w:w="866" w:type="dxa"/>
          </w:tcPr>
          <w:p w14:paraId="2EF63A83"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372F91C7"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 xml:space="preserve">This field holds the 3GPP Data off Status when UE's 3GPP Data Off status is Activated or Deactivated, see Annex </w:t>
            </w:r>
            <w:r w:rsidRPr="00225509">
              <w:rPr>
                <w:rFonts w:ascii="Arial" w:eastAsia="Malgun Gothic" w:hAnsi="Arial"/>
                <w:sz w:val="18"/>
              </w:rPr>
              <w:t xml:space="preserve">X.1 of </w:t>
            </w:r>
            <w:r w:rsidRPr="00225509">
              <w:rPr>
                <w:rFonts w:ascii="Arial" w:eastAsia="Malgun Gothic" w:hAnsi="Arial"/>
                <w:sz w:val="18"/>
                <w:lang w:eastAsia="zh-CN"/>
              </w:rPr>
              <w:t>TS</w:t>
            </w:r>
            <w:r w:rsidRPr="00225509">
              <w:rPr>
                <w:rFonts w:ascii="Arial" w:eastAsia="Malgun Gothic" w:hAnsi="Arial"/>
                <w:sz w:val="18"/>
                <w:lang w:val="en-US" w:eastAsia="zh-CN"/>
              </w:rPr>
              <w:t> 23.228 [600]</w:t>
            </w:r>
            <w:r w:rsidRPr="00225509">
              <w:rPr>
                <w:rFonts w:ascii="Arial" w:eastAsia="Malgun Gothic" w:hAnsi="Arial"/>
                <w:sz w:val="18"/>
                <w:lang w:eastAsia="zh-CN"/>
              </w:rPr>
              <w:t>.</w:t>
            </w:r>
          </w:p>
        </w:tc>
      </w:tr>
      <w:tr w:rsidR="00225509" w:rsidRPr="00225509" w14:paraId="56339428" w14:textId="77777777" w:rsidTr="00225509">
        <w:trPr>
          <w:gridAfter w:val="1"/>
          <w:wAfter w:w="23" w:type="dxa"/>
          <w:cantSplit/>
          <w:jc w:val="center"/>
        </w:trPr>
        <w:tc>
          <w:tcPr>
            <w:tcW w:w="2547" w:type="dxa"/>
          </w:tcPr>
          <w:p w14:paraId="6C9ACBE6"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Session Stop Indicator</w:t>
            </w:r>
          </w:p>
        </w:tc>
        <w:tc>
          <w:tcPr>
            <w:tcW w:w="866" w:type="dxa"/>
          </w:tcPr>
          <w:p w14:paraId="098D1A83"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53ED30F"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indicates to the CHF that the PDU session has been terminated.</w:t>
            </w:r>
          </w:p>
        </w:tc>
      </w:tr>
      <w:tr w:rsidR="00225509" w:rsidRPr="00225509" w14:paraId="157F619F" w14:textId="77777777" w:rsidTr="00225509">
        <w:trPr>
          <w:gridAfter w:val="1"/>
          <w:wAfter w:w="23" w:type="dxa"/>
          <w:cantSplit/>
          <w:jc w:val="center"/>
        </w:trPr>
        <w:tc>
          <w:tcPr>
            <w:tcW w:w="2547" w:type="dxa"/>
          </w:tcPr>
          <w:p w14:paraId="13C794BB"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Redundant Transmission</w:t>
            </w:r>
          </w:p>
          <w:p w14:paraId="6AA1875F"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Type</w:t>
            </w:r>
          </w:p>
        </w:tc>
        <w:tc>
          <w:tcPr>
            <w:tcW w:w="866" w:type="dxa"/>
          </w:tcPr>
          <w:p w14:paraId="51D3459E"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31228CC6"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holds the redundant transmission Type.</w:t>
            </w:r>
          </w:p>
        </w:tc>
      </w:tr>
      <w:tr w:rsidR="00225509" w:rsidRPr="00225509" w14:paraId="382F9E92" w14:textId="77777777" w:rsidTr="00225509">
        <w:trPr>
          <w:gridAfter w:val="1"/>
          <w:wAfter w:w="23" w:type="dxa"/>
          <w:cantSplit/>
          <w:jc w:val="center"/>
        </w:trPr>
        <w:tc>
          <w:tcPr>
            <w:tcW w:w="2547" w:type="dxa"/>
          </w:tcPr>
          <w:p w14:paraId="52D0D47F"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noProof/>
                <w:sz w:val="18"/>
                <w:lang w:val="fr-FR" w:eastAsia="zh-CN"/>
              </w:rPr>
              <w:t>PDU Session Pair ID</w:t>
            </w:r>
          </w:p>
        </w:tc>
        <w:tc>
          <w:tcPr>
            <w:tcW w:w="866" w:type="dxa"/>
          </w:tcPr>
          <w:p w14:paraId="3074EDC5"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val="fr-FR" w:eastAsia="zh-CN"/>
              </w:rPr>
              <w:t>O</w:t>
            </w:r>
            <w:r w:rsidRPr="00225509">
              <w:rPr>
                <w:rFonts w:ascii="Arial" w:eastAsia="Malgun Gothic" w:hAnsi="Arial"/>
                <w:sz w:val="18"/>
                <w:vertAlign w:val="subscript"/>
                <w:lang w:val="fr-FR" w:eastAsia="zh-CN"/>
              </w:rPr>
              <w:t>C</w:t>
            </w:r>
          </w:p>
        </w:tc>
        <w:tc>
          <w:tcPr>
            <w:tcW w:w="5490" w:type="dxa"/>
            <w:gridSpan w:val="2"/>
          </w:tcPr>
          <w:p w14:paraId="10D26C0C"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holds an identifier that identify PDU Session that is redundant with this PDU session.</w:t>
            </w:r>
          </w:p>
          <w:p w14:paraId="7387B4CA"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is only applicable for d</w:t>
            </w:r>
            <w:r w:rsidRPr="00225509">
              <w:rPr>
                <w:rFonts w:ascii="Arial" w:eastAsia="Malgun Gothic" w:hAnsi="Arial"/>
                <w:color w:val="000000"/>
                <w:sz w:val="18"/>
              </w:rPr>
              <w:t>ual connectivity based end to end redundant user plane paths case</w:t>
            </w:r>
            <w:r w:rsidRPr="00225509">
              <w:rPr>
                <w:rFonts w:ascii="Arial" w:eastAsia="Malgun Gothic" w:hAnsi="Arial"/>
                <w:sz w:val="18"/>
                <w:lang w:eastAsia="zh-CN"/>
              </w:rPr>
              <w:t>.</w:t>
            </w:r>
          </w:p>
        </w:tc>
      </w:tr>
      <w:tr w:rsidR="00225509" w:rsidRPr="00225509" w14:paraId="6BDD70EA" w14:textId="77777777" w:rsidTr="00225509">
        <w:trPr>
          <w:gridAfter w:val="1"/>
          <w:wAfter w:w="23" w:type="dxa"/>
          <w:cantSplit/>
          <w:jc w:val="center"/>
        </w:trPr>
        <w:tc>
          <w:tcPr>
            <w:tcW w:w="2547" w:type="dxa"/>
          </w:tcPr>
          <w:p w14:paraId="15E3242E"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cs="Courier New"/>
                <w:sz w:val="18"/>
                <w:szCs w:val="16"/>
              </w:rPr>
            </w:pPr>
            <w:r w:rsidRPr="00225509">
              <w:rPr>
                <w:rFonts w:ascii="Arial" w:eastAsia="Malgun Gothic" w:hAnsi="Arial" w:hint="eastAsia"/>
                <w:sz w:val="18"/>
                <w:lang w:eastAsia="zh-CN"/>
              </w:rPr>
              <w:t>5</w:t>
            </w:r>
            <w:r w:rsidRPr="00225509">
              <w:rPr>
                <w:rFonts w:ascii="Arial" w:eastAsia="Malgun Gothic" w:hAnsi="Arial"/>
                <w:sz w:val="18"/>
                <w:lang w:eastAsia="zh-CN"/>
              </w:rPr>
              <w:t>G LAN Type Service</w:t>
            </w:r>
          </w:p>
        </w:tc>
        <w:tc>
          <w:tcPr>
            <w:tcW w:w="866" w:type="dxa"/>
          </w:tcPr>
          <w:p w14:paraId="45EFA3B8"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1568ADBA"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hint="eastAsia"/>
                <w:sz w:val="18"/>
                <w:lang w:eastAsia="zh-CN"/>
              </w:rPr>
              <w:t>T</w:t>
            </w:r>
            <w:r w:rsidRPr="00225509">
              <w:rPr>
                <w:rFonts w:ascii="Arial" w:eastAsia="Malgun Gothic" w:hAnsi="Arial"/>
                <w:sz w:val="18"/>
                <w:lang w:eastAsia="zh-CN"/>
              </w:rPr>
              <w:t>his field holds the 5G LAN Type service information</w:t>
            </w:r>
            <w:r w:rsidRPr="00225509">
              <w:rPr>
                <w:rFonts w:ascii="Arial" w:eastAsia="Malgun Gothic" w:hAnsi="Arial" w:hint="eastAsia"/>
                <w:sz w:val="18"/>
                <w:lang w:eastAsia="zh-CN"/>
              </w:rPr>
              <w:t>,</w:t>
            </w:r>
            <w:r w:rsidRPr="00225509">
              <w:rPr>
                <w:rFonts w:ascii="Arial" w:eastAsia="Malgun Gothic" w:hAnsi="Arial"/>
                <w:sz w:val="18"/>
                <w:lang w:eastAsia="zh-CN"/>
              </w:rPr>
              <w:t xml:space="preserve"> if present, the PDU session is for </w:t>
            </w:r>
            <w:r w:rsidRPr="00225509">
              <w:rPr>
                <w:rFonts w:ascii="Arial" w:eastAsia="Malgun Gothic" w:hAnsi="Arial"/>
                <w:sz w:val="18"/>
              </w:rPr>
              <w:t>5G VN group communication.</w:t>
            </w:r>
          </w:p>
        </w:tc>
      </w:tr>
      <w:tr w:rsidR="00225509" w:rsidRPr="00225509" w14:paraId="0B2F7160" w14:textId="77777777" w:rsidTr="00225509">
        <w:trPr>
          <w:gridAfter w:val="1"/>
          <w:wAfter w:w="23" w:type="dxa"/>
          <w:cantSplit/>
          <w:jc w:val="center"/>
        </w:trPr>
        <w:tc>
          <w:tcPr>
            <w:tcW w:w="2547" w:type="dxa"/>
          </w:tcPr>
          <w:p w14:paraId="2941B1A0" w14:textId="77777777" w:rsidR="00225509" w:rsidRPr="00225509" w:rsidRDefault="00225509" w:rsidP="00225509">
            <w:pPr>
              <w:keepNext/>
              <w:keepLines/>
              <w:spacing w:after="0"/>
              <w:ind w:left="568"/>
              <w:rPr>
                <w:rFonts w:ascii="Arial" w:eastAsia="Malgun Gothic" w:hAnsi="Arial"/>
                <w:sz w:val="18"/>
                <w:lang w:val="en-US"/>
              </w:rPr>
            </w:pPr>
            <w:r w:rsidRPr="00225509">
              <w:rPr>
                <w:rFonts w:ascii="Arial" w:eastAsia="Malgun Gothic" w:hAnsi="Arial"/>
                <w:sz w:val="18"/>
                <w:lang w:val="en-US"/>
              </w:rPr>
              <w:t>Internal Group Identifier</w:t>
            </w:r>
          </w:p>
        </w:tc>
        <w:tc>
          <w:tcPr>
            <w:tcW w:w="866" w:type="dxa"/>
          </w:tcPr>
          <w:p w14:paraId="58482143"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M</w:t>
            </w:r>
          </w:p>
        </w:tc>
        <w:tc>
          <w:tcPr>
            <w:tcW w:w="5490" w:type="dxa"/>
            <w:gridSpan w:val="2"/>
          </w:tcPr>
          <w:p w14:paraId="6230F4E2"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hint="eastAsia"/>
                <w:sz w:val="18"/>
                <w:lang w:eastAsia="zh-CN"/>
              </w:rPr>
              <w:t>T</w:t>
            </w:r>
            <w:r w:rsidRPr="00225509">
              <w:rPr>
                <w:rFonts w:ascii="Arial" w:eastAsia="Malgun Gothic" w:hAnsi="Arial"/>
                <w:sz w:val="18"/>
                <w:lang w:eastAsia="zh-CN"/>
              </w:rPr>
              <w:t>his field holds the</w:t>
            </w:r>
            <w:r w:rsidRPr="00225509">
              <w:rPr>
                <w:rFonts w:ascii="Arial" w:eastAsia="Malgun Gothic" w:hAnsi="Arial"/>
                <w:sz w:val="18"/>
              </w:rPr>
              <w:t xml:space="preserve"> internal group identifier of the 5G VN group</w:t>
            </w:r>
            <w:r w:rsidRPr="00225509">
              <w:rPr>
                <w:rFonts w:ascii="Arial" w:eastAsia="Malgun Gothic" w:hAnsi="Arial" w:cs="Arial" w:hint="eastAsia"/>
                <w:sz w:val="18"/>
                <w:szCs w:val="18"/>
                <w:lang w:eastAsia="zh-CN"/>
              </w:rPr>
              <w:t>.</w:t>
            </w:r>
          </w:p>
        </w:tc>
      </w:tr>
      <w:tr w:rsidR="00225509" w:rsidRPr="00225509" w14:paraId="464CF0FC" w14:textId="77777777" w:rsidTr="00225509">
        <w:trPr>
          <w:gridAfter w:val="1"/>
          <w:wAfter w:w="23" w:type="dxa"/>
          <w:cantSplit/>
          <w:jc w:val="center"/>
        </w:trPr>
        <w:tc>
          <w:tcPr>
            <w:tcW w:w="2547" w:type="dxa"/>
          </w:tcPr>
          <w:p w14:paraId="361D193D"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lang w:eastAsia="zh-CN"/>
              </w:rPr>
              <w:t>SNPN Information</w:t>
            </w:r>
          </w:p>
        </w:tc>
        <w:tc>
          <w:tcPr>
            <w:tcW w:w="866" w:type="dxa"/>
          </w:tcPr>
          <w:p w14:paraId="155DF6D4"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50D2E94C"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holds information associated to SNPN.</w:t>
            </w:r>
          </w:p>
        </w:tc>
      </w:tr>
      <w:tr w:rsidR="00225509" w:rsidRPr="00225509" w14:paraId="637EC151" w14:textId="77777777" w:rsidTr="00225509">
        <w:trPr>
          <w:gridAfter w:val="1"/>
          <w:wAfter w:w="23" w:type="dxa"/>
          <w:cantSplit/>
          <w:jc w:val="center"/>
        </w:trPr>
        <w:tc>
          <w:tcPr>
            <w:tcW w:w="2547" w:type="dxa"/>
          </w:tcPr>
          <w:p w14:paraId="10C5CE5D"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sz w:val="18"/>
                <w:lang w:eastAsia="zh-CN"/>
              </w:rPr>
              <w:t xml:space="preserve">SNPN </w:t>
            </w:r>
            <w:r w:rsidRPr="00225509">
              <w:rPr>
                <w:rFonts w:ascii="Arial" w:eastAsia="Malgun Gothic" w:hAnsi="Arial" w:hint="eastAsia"/>
                <w:sz w:val="18"/>
                <w:lang w:eastAsia="zh-CN"/>
              </w:rPr>
              <w:t>I</w:t>
            </w:r>
            <w:r w:rsidRPr="00225509">
              <w:rPr>
                <w:rFonts w:ascii="Arial" w:eastAsia="Malgun Gothic" w:hAnsi="Arial"/>
                <w:sz w:val="18"/>
                <w:lang w:eastAsia="zh-CN"/>
              </w:rPr>
              <w:t>D</w:t>
            </w:r>
          </w:p>
        </w:tc>
        <w:tc>
          <w:tcPr>
            <w:tcW w:w="866" w:type="dxa"/>
          </w:tcPr>
          <w:p w14:paraId="0F8A7EF5"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M</w:t>
            </w:r>
          </w:p>
        </w:tc>
        <w:tc>
          <w:tcPr>
            <w:tcW w:w="5490" w:type="dxa"/>
            <w:gridSpan w:val="2"/>
          </w:tcPr>
          <w:p w14:paraId="4F35472F"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 xml:space="preserve">This field holds PLMN ID </w:t>
            </w:r>
            <w:r w:rsidRPr="00225509">
              <w:rPr>
                <w:rFonts w:ascii="Arial" w:eastAsia="Malgun Gothic" w:hAnsi="Arial" w:hint="eastAsia"/>
                <w:sz w:val="18"/>
              </w:rPr>
              <w:t xml:space="preserve">and </w:t>
            </w:r>
            <w:r w:rsidRPr="00225509">
              <w:rPr>
                <w:rFonts w:ascii="Arial" w:eastAsia="Malgun Gothic" w:hAnsi="Arial"/>
                <w:sz w:val="18"/>
              </w:rPr>
              <w:t xml:space="preserve">the NID </w:t>
            </w:r>
            <w:r w:rsidRPr="00225509">
              <w:rPr>
                <w:rFonts w:ascii="Arial" w:eastAsia="Malgun Gothic" w:hAnsi="Arial"/>
                <w:sz w:val="18"/>
                <w:lang w:val="en-US"/>
              </w:rPr>
              <w:t xml:space="preserve">which </w:t>
            </w:r>
            <w:r w:rsidRPr="00225509">
              <w:rPr>
                <w:rFonts w:ascii="Arial" w:eastAsia="Malgun Gothic" w:hAnsi="Arial"/>
                <w:sz w:val="18"/>
              </w:rPr>
              <w:t>identifies the SNPN.</w:t>
            </w:r>
          </w:p>
          <w:p w14:paraId="49F8A92B"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rPr>
              <w:t>Th</w:t>
            </w:r>
            <w:r w:rsidRPr="00225509">
              <w:rPr>
                <w:rFonts w:ascii="Arial" w:eastAsia="Malgun Gothic" w:hAnsi="Arial"/>
                <w:sz w:val="18"/>
                <w:lang w:val="en-US"/>
              </w:rPr>
              <w:t>e</w:t>
            </w:r>
            <w:r w:rsidRPr="00225509">
              <w:rPr>
                <w:rFonts w:ascii="Arial" w:eastAsia="Malgun Gothic" w:hAnsi="Arial"/>
                <w:sz w:val="18"/>
              </w:rPr>
              <w:t xml:space="preserve"> PLMN ID</w:t>
            </w:r>
            <w:r w:rsidRPr="00225509">
              <w:rPr>
                <w:rFonts w:ascii="Arial" w:eastAsia="Malgun Gothic" w:hAnsi="Arial"/>
                <w:sz w:val="18"/>
                <w:lang w:val="en-US"/>
              </w:rPr>
              <w:t xml:space="preserve"> is the same as PLMN ID of the SUPI.</w:t>
            </w:r>
          </w:p>
        </w:tc>
      </w:tr>
      <w:tr w:rsidR="00225509" w:rsidRPr="00225509" w14:paraId="00DF2310" w14:textId="77777777" w:rsidTr="00225509">
        <w:trPr>
          <w:gridAfter w:val="1"/>
          <w:wAfter w:w="23" w:type="dxa"/>
          <w:cantSplit/>
          <w:jc w:val="center"/>
        </w:trPr>
        <w:tc>
          <w:tcPr>
            <w:tcW w:w="2547" w:type="dxa"/>
          </w:tcPr>
          <w:p w14:paraId="10CB3372"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hint="eastAsia"/>
                <w:sz w:val="18"/>
                <w:lang w:val="en-US"/>
              </w:rPr>
              <w:t>Access</w:t>
            </w:r>
            <w:r w:rsidRPr="00225509">
              <w:rPr>
                <w:rFonts w:ascii="Arial" w:eastAsia="Malgun Gothic" w:hAnsi="Arial"/>
                <w:sz w:val="18"/>
                <w:lang w:val="en-US"/>
              </w:rPr>
              <w:t xml:space="preserve"> Type</w:t>
            </w:r>
          </w:p>
        </w:tc>
        <w:tc>
          <w:tcPr>
            <w:tcW w:w="866" w:type="dxa"/>
          </w:tcPr>
          <w:p w14:paraId="5E8148EC"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20D75B88"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hint="eastAsia"/>
                <w:sz w:val="18"/>
                <w:lang w:eastAsia="zh-CN"/>
              </w:rPr>
              <w:t>This field identifies the type of access network</w:t>
            </w:r>
            <w:r w:rsidRPr="00225509">
              <w:rPr>
                <w:rFonts w:ascii="Arial" w:eastAsia="Malgun Gothic" w:hAnsi="Arial"/>
                <w:sz w:val="18"/>
                <w:lang w:eastAsia="zh-CN"/>
              </w:rPr>
              <w:t xml:space="preserve"> for SNPN</w:t>
            </w:r>
            <w:r w:rsidRPr="00225509">
              <w:rPr>
                <w:rFonts w:ascii="Arial" w:eastAsia="Malgun Gothic" w:hAnsi="Arial" w:hint="eastAsia"/>
                <w:sz w:val="18"/>
                <w:lang w:val="en-US" w:eastAsia="zh-CN"/>
              </w:rPr>
              <w:t xml:space="preserve">. It </w:t>
            </w:r>
            <w:r w:rsidRPr="00225509">
              <w:rPr>
                <w:rFonts w:ascii="Arial" w:eastAsia="SimSun" w:hAnsi="Arial" w:hint="eastAsia"/>
                <w:sz w:val="18"/>
                <w:lang w:val="en-US" w:eastAsia="zh-CN"/>
              </w:rPr>
              <w:t>i</w:t>
            </w:r>
            <w:proofErr w:type="spellStart"/>
            <w:r w:rsidRPr="00225509">
              <w:rPr>
                <w:rFonts w:ascii="Arial" w:eastAsia="Malgun Gothic" w:hAnsi="Arial" w:hint="eastAsia"/>
                <w:sz w:val="18"/>
                <w:lang w:bidi="ar-IQ"/>
              </w:rPr>
              <w:t>ndicates</w:t>
            </w:r>
            <w:proofErr w:type="spellEnd"/>
            <w:r w:rsidRPr="00225509">
              <w:rPr>
                <w:rFonts w:ascii="Arial" w:eastAsia="Malgun Gothic" w:hAnsi="Arial" w:hint="eastAsia"/>
                <w:sz w:val="18"/>
                <w:lang w:bidi="ar-IQ"/>
              </w:rPr>
              <w:t xml:space="preserve"> whether the access</w:t>
            </w:r>
            <w:r w:rsidRPr="00225509">
              <w:rPr>
                <w:rFonts w:ascii="Arial" w:eastAsia="SimSun" w:hAnsi="Arial" w:hint="eastAsia"/>
                <w:sz w:val="18"/>
                <w:lang w:val="en-US" w:eastAsia="zh-CN" w:bidi="ar-IQ"/>
              </w:rPr>
              <w:t xml:space="preserve"> </w:t>
            </w:r>
            <w:r w:rsidRPr="00225509">
              <w:rPr>
                <w:rFonts w:ascii="Arial" w:eastAsia="Malgun Gothic" w:hAnsi="Arial" w:hint="eastAsia"/>
                <w:sz w:val="18"/>
                <w:lang w:bidi="ar-IQ"/>
              </w:rPr>
              <w:t>is</w:t>
            </w:r>
            <w:r w:rsidRPr="00225509">
              <w:rPr>
                <w:rFonts w:ascii="Arial" w:eastAsia="SimSun" w:hAnsi="Arial" w:hint="eastAsia"/>
                <w:sz w:val="18"/>
                <w:lang w:val="en-US" w:eastAsia="zh-CN" w:bidi="ar-IQ"/>
              </w:rPr>
              <w:t xml:space="preserve"> </w:t>
            </w:r>
            <w:r w:rsidRPr="00225509">
              <w:rPr>
                <w:rFonts w:ascii="Arial" w:eastAsia="Malgun Gothic" w:hAnsi="Arial" w:hint="eastAsia"/>
                <w:sz w:val="18"/>
                <w:lang w:bidi="ar-IQ"/>
              </w:rPr>
              <w:t>via 3GPP or via non-3GPP.</w:t>
            </w:r>
          </w:p>
        </w:tc>
      </w:tr>
      <w:tr w:rsidR="00225509" w:rsidRPr="00225509" w14:paraId="7400834B" w14:textId="77777777" w:rsidTr="00225509">
        <w:trPr>
          <w:gridAfter w:val="1"/>
          <w:wAfter w:w="23" w:type="dxa"/>
          <w:cantSplit/>
          <w:jc w:val="center"/>
        </w:trPr>
        <w:tc>
          <w:tcPr>
            <w:tcW w:w="2547" w:type="dxa"/>
          </w:tcPr>
          <w:p w14:paraId="0B50C833"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val="en-US"/>
              </w:rPr>
            </w:pPr>
            <w:r w:rsidRPr="00225509">
              <w:rPr>
                <w:rFonts w:ascii="Arial" w:eastAsia="Malgun Gothic" w:hAnsi="Arial"/>
                <w:kern w:val="2"/>
                <w:sz w:val="18"/>
              </w:rPr>
              <w:t>N3IWF FQDN</w:t>
            </w:r>
          </w:p>
        </w:tc>
        <w:tc>
          <w:tcPr>
            <w:tcW w:w="866" w:type="dxa"/>
          </w:tcPr>
          <w:p w14:paraId="351D0686"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35901849"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rPr>
              <w:t>This field holds FQDN which can indicate the domain of the SNPN.</w:t>
            </w:r>
          </w:p>
        </w:tc>
      </w:tr>
      <w:tr w:rsidR="00225509" w:rsidRPr="00225509" w14:paraId="33E61BD2" w14:textId="77777777" w:rsidTr="00225509">
        <w:trPr>
          <w:gridAfter w:val="1"/>
          <w:wAfter w:w="23" w:type="dxa"/>
          <w:cantSplit/>
          <w:jc w:val="center"/>
        </w:trPr>
        <w:tc>
          <w:tcPr>
            <w:tcW w:w="2547" w:type="dxa"/>
          </w:tcPr>
          <w:p w14:paraId="52B9C370"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val="en-US"/>
              </w:rPr>
            </w:pPr>
            <w:r w:rsidRPr="00225509">
              <w:rPr>
                <w:rFonts w:ascii="Arial" w:eastAsia="Malgun Gothic" w:hAnsi="Arial"/>
                <w:sz w:val="18"/>
                <w:lang w:val="fr-FR"/>
              </w:rPr>
              <w:t>5G Satellite</w:t>
            </w:r>
            <w:r w:rsidRPr="00225509">
              <w:rPr>
                <w:rFonts w:ascii="Arial" w:eastAsia="Malgun Gothic" w:hAnsi="Arial" w:hint="eastAsia"/>
                <w:sz w:val="18"/>
                <w:lang w:val="fr-FR"/>
              </w:rPr>
              <w:t xml:space="preserve"> </w:t>
            </w:r>
            <w:r w:rsidRPr="00225509">
              <w:rPr>
                <w:rFonts w:ascii="Arial" w:eastAsia="Malgun Gothic" w:hAnsi="Arial" w:hint="eastAsia"/>
                <w:sz w:val="18"/>
                <w:lang w:val="fr-FR" w:eastAsia="zh-CN"/>
              </w:rPr>
              <w:t>A</w:t>
            </w:r>
            <w:r w:rsidRPr="00225509">
              <w:rPr>
                <w:rFonts w:ascii="Arial" w:eastAsia="Malgun Gothic" w:hAnsi="Arial"/>
                <w:sz w:val="18"/>
                <w:lang w:val="fr-FR"/>
              </w:rPr>
              <w:t>ccess Indicator</w:t>
            </w:r>
          </w:p>
        </w:tc>
        <w:tc>
          <w:tcPr>
            <w:tcW w:w="866" w:type="dxa"/>
          </w:tcPr>
          <w:p w14:paraId="3B8B8ECF"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73F25CFC"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lang w:bidi="ar-IQ"/>
              </w:rPr>
              <w:t>This field holds the use of 5G Satellite</w:t>
            </w:r>
            <w:r w:rsidRPr="00225509">
              <w:rPr>
                <w:rFonts w:ascii="Arial" w:eastAsia="Malgun Gothic" w:hAnsi="Arial" w:hint="eastAsia"/>
                <w:sz w:val="18"/>
                <w:lang w:eastAsia="zh-CN" w:bidi="ar-IQ"/>
              </w:rPr>
              <w:t xml:space="preserve"> Access. </w:t>
            </w:r>
          </w:p>
        </w:tc>
      </w:tr>
      <w:tr w:rsidR="00225509" w:rsidRPr="00225509" w14:paraId="14A41280" w14:textId="77777777" w:rsidTr="00225509">
        <w:trPr>
          <w:gridAfter w:val="1"/>
          <w:wAfter w:w="23" w:type="dxa"/>
          <w:cantSplit/>
          <w:jc w:val="center"/>
        </w:trPr>
        <w:tc>
          <w:tcPr>
            <w:tcW w:w="2547" w:type="dxa"/>
          </w:tcPr>
          <w:p w14:paraId="1DC60CE6"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val="en-US"/>
              </w:rPr>
            </w:pPr>
            <w:r w:rsidRPr="00225509">
              <w:rPr>
                <w:rFonts w:ascii="Arial" w:eastAsia="Malgun Gothic" w:hAnsi="Arial"/>
                <w:sz w:val="18"/>
                <w:lang w:eastAsia="zh-CN"/>
              </w:rPr>
              <w:t>Satellite backhaul Information</w:t>
            </w:r>
          </w:p>
        </w:tc>
        <w:tc>
          <w:tcPr>
            <w:tcW w:w="866" w:type="dxa"/>
          </w:tcPr>
          <w:p w14:paraId="51E9A394"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szCs w:val="18"/>
                <w:lang w:bidi="ar-IQ"/>
              </w:rPr>
              <w:t>O</w:t>
            </w:r>
            <w:r w:rsidRPr="00225509">
              <w:rPr>
                <w:rFonts w:ascii="Arial" w:eastAsia="Malgun Gothic" w:hAnsi="Arial"/>
                <w:sz w:val="18"/>
                <w:szCs w:val="18"/>
                <w:vertAlign w:val="subscript"/>
                <w:lang w:bidi="ar-IQ"/>
              </w:rPr>
              <w:t>C</w:t>
            </w:r>
          </w:p>
        </w:tc>
        <w:tc>
          <w:tcPr>
            <w:tcW w:w="5490" w:type="dxa"/>
            <w:gridSpan w:val="2"/>
          </w:tcPr>
          <w:p w14:paraId="0B353E4F"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rPr>
              <w:t xml:space="preserve">This field contains parameters that can be used to determine that a Satellite </w:t>
            </w:r>
            <w:r w:rsidRPr="00225509">
              <w:rPr>
                <w:rFonts w:ascii="Arial" w:eastAsia="Malgun Gothic" w:hAnsi="Arial"/>
                <w:sz w:val="18"/>
                <w:lang w:eastAsia="zh-CN"/>
              </w:rPr>
              <w:t>Backhaul has been used for the data traffic</w:t>
            </w:r>
          </w:p>
        </w:tc>
      </w:tr>
      <w:tr w:rsidR="00225509" w:rsidRPr="00225509" w14:paraId="1E61B2F4" w14:textId="77777777" w:rsidTr="00225509">
        <w:trPr>
          <w:gridAfter w:val="1"/>
          <w:wAfter w:w="23" w:type="dxa"/>
          <w:cantSplit/>
          <w:jc w:val="center"/>
        </w:trPr>
        <w:tc>
          <w:tcPr>
            <w:tcW w:w="2547" w:type="dxa"/>
          </w:tcPr>
          <w:p w14:paraId="75667C02"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val="en-US"/>
              </w:rPr>
            </w:pPr>
            <w:r w:rsidRPr="00225509">
              <w:rPr>
                <w:rFonts w:ascii="Arial" w:eastAsia="Malgun Gothic" w:hAnsi="Arial"/>
                <w:sz w:val="18"/>
                <w:lang w:eastAsia="zh-CN"/>
              </w:rPr>
              <w:t>Satellite Backhaul Category</w:t>
            </w:r>
          </w:p>
        </w:tc>
        <w:tc>
          <w:tcPr>
            <w:tcW w:w="866" w:type="dxa"/>
          </w:tcPr>
          <w:p w14:paraId="77B04BD0"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szCs w:val="18"/>
                <w:lang w:bidi="ar-IQ"/>
              </w:rPr>
              <w:t>O</w:t>
            </w:r>
            <w:r w:rsidRPr="00225509">
              <w:rPr>
                <w:rFonts w:ascii="Arial" w:eastAsia="Malgun Gothic" w:hAnsi="Arial"/>
                <w:sz w:val="18"/>
                <w:szCs w:val="18"/>
                <w:vertAlign w:val="subscript"/>
                <w:lang w:bidi="ar-IQ"/>
              </w:rPr>
              <w:t>C</w:t>
            </w:r>
          </w:p>
        </w:tc>
        <w:tc>
          <w:tcPr>
            <w:tcW w:w="5490" w:type="dxa"/>
            <w:gridSpan w:val="2"/>
          </w:tcPr>
          <w:p w14:paraId="41596AC4"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rPr>
              <w:t>This field contains the type of the satellite used in the backhaul</w:t>
            </w:r>
            <w:r w:rsidRPr="00225509">
              <w:rPr>
                <w:rFonts w:ascii="Arial" w:eastAsia="Malgun Gothic" w:hAnsi="Arial" w:hint="eastAsia"/>
                <w:sz w:val="18"/>
                <w:lang w:eastAsia="zh-CN"/>
              </w:rPr>
              <w:t xml:space="preserve">. For the </w:t>
            </w:r>
            <w:r w:rsidRPr="00225509">
              <w:rPr>
                <w:rFonts w:ascii="Arial" w:eastAsia="Malgun Gothic" w:hAnsi="Arial"/>
                <w:sz w:val="18"/>
                <w:lang w:eastAsia="zh-CN"/>
              </w:rPr>
              <w:t xml:space="preserve">Edge Computing </w:t>
            </w:r>
            <w:r w:rsidRPr="00225509">
              <w:rPr>
                <w:rFonts w:ascii="Arial" w:eastAsia="Malgun Gothic" w:hAnsi="Arial" w:hint="eastAsia"/>
                <w:sz w:val="18"/>
                <w:lang w:eastAsia="zh-CN"/>
              </w:rPr>
              <w:t>and</w:t>
            </w:r>
            <w:r w:rsidRPr="00225509">
              <w:rPr>
                <w:rFonts w:ascii="Arial" w:eastAsia="Malgun Gothic" w:hAnsi="Arial"/>
                <w:sz w:val="18"/>
                <w:lang w:eastAsia="zh-CN"/>
              </w:rPr>
              <w:t xml:space="preserve"> SCC-to-SCC communications via satellite backhaul</w:t>
            </w:r>
            <w:r w:rsidRPr="00225509">
              <w:rPr>
                <w:rFonts w:ascii="Arial" w:eastAsia="Malgun Gothic" w:hAnsi="Arial" w:hint="eastAsia"/>
                <w:sz w:val="18"/>
                <w:lang w:eastAsia="zh-CN"/>
              </w:rPr>
              <w:t>,</w:t>
            </w:r>
            <w:r w:rsidRPr="00225509">
              <w:rPr>
                <w:rFonts w:ascii="Arial" w:eastAsia="Malgun Gothic" w:hAnsi="Arial"/>
                <w:sz w:val="18"/>
                <w:lang w:eastAsia="zh-CN"/>
              </w:rPr>
              <w:t xml:space="preserve"> the type of the satellite</w:t>
            </w:r>
            <w:r w:rsidRPr="00225509">
              <w:rPr>
                <w:rFonts w:ascii="Arial" w:eastAsia="Malgun Gothic" w:hAnsi="Arial" w:hint="eastAsia"/>
                <w:sz w:val="18"/>
                <w:lang w:eastAsia="zh-CN"/>
              </w:rPr>
              <w:t xml:space="preserve"> is</w:t>
            </w:r>
            <w:r w:rsidRPr="00225509">
              <w:rPr>
                <w:rFonts w:ascii="Arial" w:eastAsia="Malgun Gothic" w:hAnsi="Arial"/>
                <w:sz w:val="18"/>
                <w:lang w:eastAsia="zh-CN"/>
              </w:rPr>
              <w:t xml:space="preserve"> GEO</w:t>
            </w:r>
            <w:r w:rsidRPr="00225509">
              <w:rPr>
                <w:rFonts w:ascii="Arial" w:eastAsia="Malgun Gothic" w:hAnsi="Arial" w:hint="eastAsia"/>
                <w:sz w:val="18"/>
                <w:lang w:eastAsia="zh-CN"/>
              </w:rPr>
              <w:t xml:space="preserve">. </w:t>
            </w:r>
          </w:p>
        </w:tc>
      </w:tr>
      <w:tr w:rsidR="00225509" w:rsidRPr="00225509" w14:paraId="636493D3" w14:textId="77777777" w:rsidTr="00225509">
        <w:trPr>
          <w:gridAfter w:val="1"/>
          <w:wAfter w:w="23" w:type="dxa"/>
          <w:cantSplit/>
          <w:jc w:val="center"/>
        </w:trPr>
        <w:tc>
          <w:tcPr>
            <w:tcW w:w="2547" w:type="dxa"/>
          </w:tcPr>
          <w:p w14:paraId="251AF4A3"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val="en-US"/>
              </w:rPr>
            </w:pPr>
            <w:r w:rsidRPr="00225509">
              <w:rPr>
                <w:rFonts w:ascii="Arial" w:eastAsia="Malgun Gothic" w:hAnsi="Arial"/>
                <w:sz w:val="18"/>
                <w:lang w:eastAsia="zh-CN"/>
              </w:rPr>
              <w:t>GEO Satellite ID</w:t>
            </w:r>
          </w:p>
        </w:tc>
        <w:tc>
          <w:tcPr>
            <w:tcW w:w="866" w:type="dxa"/>
          </w:tcPr>
          <w:p w14:paraId="1627DB52"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szCs w:val="18"/>
                <w:lang w:bidi="ar-IQ"/>
              </w:rPr>
              <w:t>O</w:t>
            </w:r>
            <w:r w:rsidRPr="00225509">
              <w:rPr>
                <w:rFonts w:ascii="Arial" w:eastAsia="Malgun Gothic" w:hAnsi="Arial"/>
                <w:sz w:val="18"/>
                <w:szCs w:val="18"/>
                <w:vertAlign w:val="subscript"/>
                <w:lang w:bidi="ar-IQ"/>
              </w:rPr>
              <w:t>C</w:t>
            </w:r>
          </w:p>
        </w:tc>
        <w:tc>
          <w:tcPr>
            <w:tcW w:w="5490" w:type="dxa"/>
            <w:gridSpan w:val="2"/>
          </w:tcPr>
          <w:p w14:paraId="1215A4EB"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lang w:eastAsia="zh-CN"/>
              </w:rPr>
              <w:t>For the Edge Computing and SCC-to-SCC communications via satellite backhaul</w:t>
            </w:r>
            <w:r w:rsidRPr="00225509">
              <w:rPr>
                <w:rFonts w:ascii="Arial" w:eastAsia="Malgun Gothic" w:hAnsi="Arial" w:hint="eastAsia"/>
                <w:sz w:val="18"/>
                <w:lang w:eastAsia="zh-CN"/>
              </w:rPr>
              <w:t xml:space="preserve"> cases</w:t>
            </w:r>
            <w:r w:rsidRPr="00225509">
              <w:rPr>
                <w:rFonts w:ascii="Arial" w:eastAsia="Malgun Gothic" w:hAnsi="Arial"/>
                <w:sz w:val="18"/>
                <w:lang w:eastAsia="zh-CN"/>
              </w:rPr>
              <w:t>,</w:t>
            </w:r>
            <w:r w:rsidRPr="00225509">
              <w:rPr>
                <w:rFonts w:ascii="Arial" w:eastAsia="Malgun Gothic" w:hAnsi="Arial" w:hint="eastAsia"/>
                <w:sz w:val="18"/>
                <w:lang w:eastAsia="zh-CN"/>
              </w:rPr>
              <w:t xml:space="preserve"> t</w:t>
            </w:r>
            <w:r w:rsidRPr="00225509">
              <w:rPr>
                <w:rFonts w:ascii="Arial" w:eastAsia="Malgun Gothic" w:hAnsi="Arial"/>
                <w:sz w:val="18"/>
                <w:lang w:eastAsia="zh-CN"/>
              </w:rPr>
              <w:t>his field contains the ID of the GEO satellite</w:t>
            </w:r>
          </w:p>
        </w:tc>
      </w:tr>
      <w:tr w:rsidR="00225509" w:rsidRPr="00225509" w14:paraId="13F4BC2E" w14:textId="77777777" w:rsidTr="00225509">
        <w:trPr>
          <w:gridAfter w:val="1"/>
          <w:wAfter w:w="23" w:type="dxa"/>
          <w:cantSplit/>
          <w:jc w:val="center"/>
        </w:trPr>
        <w:tc>
          <w:tcPr>
            <w:tcW w:w="2547" w:type="dxa"/>
          </w:tcPr>
          <w:p w14:paraId="2487F84B"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 xml:space="preserve">5GS </w:t>
            </w:r>
            <w:r w:rsidRPr="00225509">
              <w:rPr>
                <w:rFonts w:ascii="Arial" w:eastAsia="Malgun Gothic" w:hAnsi="Arial" w:hint="eastAsia"/>
                <w:sz w:val="18"/>
                <w:lang w:eastAsia="zh-CN"/>
              </w:rPr>
              <w:t>Bridge</w:t>
            </w:r>
            <w:r w:rsidRPr="00225509">
              <w:rPr>
                <w:rFonts w:ascii="Arial" w:eastAsia="Malgun Gothic" w:hAnsi="Arial"/>
                <w:sz w:val="18"/>
                <w:lang w:eastAsia="zh-CN"/>
              </w:rPr>
              <w:t xml:space="preserve"> </w:t>
            </w:r>
            <w:r w:rsidRPr="00225509">
              <w:rPr>
                <w:rFonts w:ascii="Arial" w:eastAsia="Malgun Gothic" w:hAnsi="Arial" w:hint="eastAsia"/>
                <w:sz w:val="18"/>
                <w:lang w:eastAsia="zh-CN"/>
              </w:rPr>
              <w:t>I</w:t>
            </w:r>
            <w:r w:rsidRPr="00225509">
              <w:rPr>
                <w:rFonts w:ascii="Arial" w:eastAsia="Malgun Gothic" w:hAnsi="Arial"/>
                <w:sz w:val="18"/>
                <w:lang w:eastAsia="zh-CN"/>
              </w:rPr>
              <w:t>nformation</w:t>
            </w:r>
          </w:p>
        </w:tc>
        <w:tc>
          <w:tcPr>
            <w:tcW w:w="866" w:type="dxa"/>
          </w:tcPr>
          <w:p w14:paraId="0F4D2BA4" w14:textId="77777777" w:rsidR="00225509" w:rsidRPr="00225509" w:rsidRDefault="00225509" w:rsidP="00225509">
            <w:pPr>
              <w:keepNext/>
              <w:keepLines/>
              <w:spacing w:after="0"/>
              <w:ind w:firstLineChars="150" w:firstLine="270"/>
              <w:rPr>
                <w:rFonts w:ascii="Arial" w:eastAsia="Malgun Gothic" w:hAnsi="Arial"/>
                <w:sz w:val="18"/>
                <w:szCs w:val="18"/>
                <w:lang w:bidi="ar-IQ"/>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1E8FF69E"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rPr>
              <w:t xml:space="preserve">This field holds the bridge information of the 5GS TSN, including bridge ID and port numbers. </w:t>
            </w:r>
          </w:p>
        </w:tc>
      </w:tr>
      <w:tr w:rsidR="00225509" w:rsidRPr="00225509" w14:paraId="4151FA4A" w14:textId="77777777" w:rsidTr="00225509">
        <w:trPr>
          <w:gridAfter w:val="1"/>
          <w:wAfter w:w="23" w:type="dxa"/>
          <w:cantSplit/>
          <w:jc w:val="center"/>
        </w:trPr>
        <w:tc>
          <w:tcPr>
            <w:tcW w:w="2547" w:type="dxa"/>
          </w:tcPr>
          <w:p w14:paraId="2EE3EDB4"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sz w:val="18"/>
                <w:lang w:eastAsia="zh-CN"/>
              </w:rPr>
              <w:t>Bridge ID</w:t>
            </w:r>
          </w:p>
        </w:tc>
        <w:tc>
          <w:tcPr>
            <w:tcW w:w="866" w:type="dxa"/>
          </w:tcPr>
          <w:p w14:paraId="7922E6AF" w14:textId="77777777" w:rsidR="00225509" w:rsidRPr="00225509" w:rsidRDefault="00225509" w:rsidP="00225509">
            <w:pPr>
              <w:keepNext/>
              <w:keepLines/>
              <w:spacing w:after="0"/>
              <w:ind w:firstLineChars="150" w:firstLine="270"/>
              <w:rPr>
                <w:rFonts w:ascii="Arial" w:eastAsia="Malgun Gothic" w:hAnsi="Arial"/>
                <w:sz w:val="18"/>
                <w:szCs w:val="18"/>
                <w:lang w:bidi="ar-IQ"/>
              </w:rPr>
            </w:pPr>
            <w:r w:rsidRPr="00225509">
              <w:rPr>
                <w:rFonts w:ascii="Arial" w:eastAsia="Malgun Gothic" w:hAnsi="Arial" w:hint="eastAsia"/>
                <w:sz w:val="18"/>
                <w:lang w:eastAsia="zh-CN"/>
              </w:rPr>
              <w:t>M</w:t>
            </w:r>
          </w:p>
        </w:tc>
        <w:tc>
          <w:tcPr>
            <w:tcW w:w="5490" w:type="dxa"/>
            <w:gridSpan w:val="2"/>
          </w:tcPr>
          <w:p w14:paraId="4AF8AEAD"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rPr>
              <w:t>This field holds the unique identifier of a 5GS TSN bridge instance for a given PDU session.</w:t>
            </w:r>
          </w:p>
        </w:tc>
      </w:tr>
      <w:tr w:rsidR="00225509" w:rsidRPr="00225509" w14:paraId="0AD38A0C" w14:textId="77777777" w:rsidTr="00225509">
        <w:trPr>
          <w:gridAfter w:val="1"/>
          <w:wAfter w:w="23" w:type="dxa"/>
          <w:cantSplit/>
          <w:jc w:val="center"/>
        </w:trPr>
        <w:tc>
          <w:tcPr>
            <w:tcW w:w="2547" w:type="dxa"/>
          </w:tcPr>
          <w:p w14:paraId="00FBC1C0"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color w:val="000000"/>
                <w:sz w:val="18"/>
              </w:rPr>
              <w:t>NW-TT port number</w:t>
            </w:r>
          </w:p>
        </w:tc>
        <w:tc>
          <w:tcPr>
            <w:tcW w:w="866" w:type="dxa"/>
          </w:tcPr>
          <w:p w14:paraId="5544A68F" w14:textId="77777777" w:rsidR="00225509" w:rsidRPr="00225509" w:rsidRDefault="00225509" w:rsidP="00225509">
            <w:pPr>
              <w:keepNext/>
              <w:keepLines/>
              <w:spacing w:after="0"/>
              <w:ind w:firstLineChars="150" w:firstLine="270"/>
              <w:rPr>
                <w:rFonts w:ascii="Arial" w:eastAsia="Malgun Gothic" w:hAnsi="Arial"/>
                <w:sz w:val="18"/>
                <w:szCs w:val="18"/>
                <w:lang w:bidi="ar-IQ"/>
              </w:rPr>
            </w:pPr>
            <w:r w:rsidRPr="00225509">
              <w:rPr>
                <w:rFonts w:ascii="Arial" w:eastAsia="Malgun Gothic" w:hAnsi="Arial"/>
                <w:sz w:val="18"/>
                <w:lang w:bidi="ar-IQ"/>
              </w:rPr>
              <w:t>O</w:t>
            </w:r>
            <w:r w:rsidRPr="00225509">
              <w:rPr>
                <w:rFonts w:ascii="Arial" w:eastAsia="Malgun Gothic" w:hAnsi="Arial"/>
                <w:sz w:val="18"/>
                <w:vertAlign w:val="subscript"/>
                <w:lang w:bidi="ar-IQ"/>
              </w:rPr>
              <w:t>M</w:t>
            </w:r>
          </w:p>
        </w:tc>
        <w:tc>
          <w:tcPr>
            <w:tcW w:w="5490" w:type="dxa"/>
            <w:gridSpan w:val="2"/>
          </w:tcPr>
          <w:p w14:paraId="45B6A48D"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rPr>
              <w:t>This field holds the port number allocated by the network-side TSN translator (NW-TT) for a given PDU session.</w:t>
            </w:r>
          </w:p>
        </w:tc>
      </w:tr>
      <w:tr w:rsidR="00225509" w:rsidRPr="00225509" w14:paraId="4388ECC7" w14:textId="77777777" w:rsidTr="00225509">
        <w:trPr>
          <w:gridAfter w:val="1"/>
          <w:wAfter w:w="23" w:type="dxa"/>
          <w:cantSplit/>
          <w:jc w:val="center"/>
        </w:trPr>
        <w:tc>
          <w:tcPr>
            <w:tcW w:w="2547" w:type="dxa"/>
          </w:tcPr>
          <w:p w14:paraId="70639326"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color w:val="000000"/>
                <w:sz w:val="18"/>
              </w:rPr>
              <w:t>DS-TT port number</w:t>
            </w:r>
          </w:p>
        </w:tc>
        <w:tc>
          <w:tcPr>
            <w:tcW w:w="866" w:type="dxa"/>
          </w:tcPr>
          <w:p w14:paraId="3710F9C3" w14:textId="77777777" w:rsidR="00225509" w:rsidRPr="00225509" w:rsidRDefault="00225509" w:rsidP="00225509">
            <w:pPr>
              <w:keepNext/>
              <w:keepLines/>
              <w:spacing w:after="0"/>
              <w:ind w:firstLineChars="150" w:firstLine="270"/>
              <w:rPr>
                <w:rFonts w:ascii="Arial" w:eastAsia="Malgun Gothic" w:hAnsi="Arial"/>
                <w:sz w:val="18"/>
                <w:szCs w:val="18"/>
                <w:lang w:bidi="ar-IQ"/>
              </w:rPr>
            </w:pPr>
            <w:r w:rsidRPr="00225509">
              <w:rPr>
                <w:rFonts w:ascii="Arial" w:eastAsia="Malgun Gothic" w:hAnsi="Arial"/>
                <w:sz w:val="18"/>
                <w:lang w:bidi="ar-IQ"/>
              </w:rPr>
              <w:t>O</w:t>
            </w:r>
            <w:r w:rsidRPr="00225509">
              <w:rPr>
                <w:rFonts w:ascii="Arial" w:eastAsia="Malgun Gothic" w:hAnsi="Arial"/>
                <w:sz w:val="18"/>
                <w:vertAlign w:val="subscript"/>
                <w:lang w:bidi="ar-IQ"/>
              </w:rPr>
              <w:t>M</w:t>
            </w:r>
          </w:p>
        </w:tc>
        <w:tc>
          <w:tcPr>
            <w:tcW w:w="5490" w:type="dxa"/>
            <w:gridSpan w:val="2"/>
          </w:tcPr>
          <w:p w14:paraId="214A897B"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lang w:eastAsia="zh-CN"/>
              </w:rPr>
            </w:pPr>
            <w:r w:rsidRPr="00225509">
              <w:rPr>
                <w:rFonts w:ascii="Arial" w:eastAsia="Malgun Gothic" w:hAnsi="Arial"/>
                <w:sz w:val="18"/>
              </w:rPr>
              <w:t xml:space="preserve">This field holds the port number allocated by </w:t>
            </w:r>
            <w:r w:rsidRPr="00225509">
              <w:rPr>
                <w:rFonts w:ascii="Arial" w:eastAsia="Malgun Gothic" w:hAnsi="Arial"/>
                <w:sz w:val="18"/>
                <w:lang w:eastAsia="x-none"/>
              </w:rPr>
              <w:t xml:space="preserve">device-side TSN translator (DS-TT) </w:t>
            </w:r>
            <w:r w:rsidRPr="00225509">
              <w:rPr>
                <w:rFonts w:ascii="Arial" w:eastAsia="Malgun Gothic" w:hAnsi="Arial"/>
                <w:sz w:val="18"/>
              </w:rPr>
              <w:t>for a given PDU session.</w:t>
            </w:r>
          </w:p>
        </w:tc>
      </w:tr>
      <w:tr w:rsidR="00225509" w:rsidRPr="00225509" w14:paraId="1AD99EDA" w14:textId="77777777" w:rsidTr="00225509">
        <w:trPr>
          <w:gridAfter w:val="1"/>
          <w:wAfter w:w="23" w:type="dxa"/>
          <w:cantSplit/>
          <w:jc w:val="center"/>
        </w:trPr>
        <w:tc>
          <w:tcPr>
            <w:tcW w:w="2547" w:type="dxa"/>
          </w:tcPr>
          <w:p w14:paraId="76F077DD" w14:textId="77777777" w:rsidR="00225509" w:rsidRPr="00225509" w:rsidRDefault="00225509" w:rsidP="00225509">
            <w:pPr>
              <w:keepNext/>
              <w:keepLines/>
              <w:overflowPunct w:val="0"/>
              <w:autoSpaceDE w:val="0"/>
              <w:autoSpaceDN w:val="0"/>
              <w:adjustRightInd w:val="0"/>
              <w:spacing w:after="0"/>
              <w:ind w:left="284"/>
              <w:textAlignment w:val="baseline"/>
              <w:rPr>
                <w:rFonts w:ascii="Arial" w:eastAsia="Malgun Gothic" w:hAnsi="Arial"/>
                <w:sz w:val="18"/>
                <w:lang w:eastAsia="zh-CN"/>
              </w:rPr>
            </w:pPr>
            <w:r w:rsidRPr="00225509">
              <w:rPr>
                <w:rFonts w:ascii="Arial" w:eastAsia="Malgun Gothic" w:hAnsi="Arial"/>
                <w:sz w:val="18"/>
              </w:rPr>
              <w:t xml:space="preserve">5G Multicast Service </w:t>
            </w:r>
          </w:p>
        </w:tc>
        <w:tc>
          <w:tcPr>
            <w:tcW w:w="866" w:type="dxa"/>
          </w:tcPr>
          <w:p w14:paraId="023356DE"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698469D"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5G MBS service information, if present, the UE has joined the multicast service. It may have multiple occurrences.</w:t>
            </w:r>
          </w:p>
        </w:tc>
      </w:tr>
      <w:tr w:rsidR="00225509" w:rsidRPr="00225509" w14:paraId="138A818C" w14:textId="77777777" w:rsidTr="00225509">
        <w:trPr>
          <w:gridAfter w:val="1"/>
          <w:wAfter w:w="23" w:type="dxa"/>
          <w:cantSplit/>
          <w:jc w:val="center"/>
        </w:trPr>
        <w:tc>
          <w:tcPr>
            <w:tcW w:w="2547" w:type="dxa"/>
          </w:tcPr>
          <w:p w14:paraId="29AFC2F1"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sz w:val="18"/>
              </w:rPr>
              <w:t>MBS Session ID</w:t>
            </w:r>
          </w:p>
        </w:tc>
        <w:tc>
          <w:tcPr>
            <w:tcW w:w="866" w:type="dxa"/>
          </w:tcPr>
          <w:p w14:paraId="56D65328"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rPr>
              <w:t>M</w:t>
            </w:r>
          </w:p>
        </w:tc>
        <w:tc>
          <w:tcPr>
            <w:tcW w:w="5490" w:type="dxa"/>
            <w:gridSpan w:val="2"/>
          </w:tcPr>
          <w:p w14:paraId="7740FF2E" w14:textId="77777777" w:rsidR="00225509" w:rsidRPr="00225509" w:rsidRDefault="00225509" w:rsidP="00225509">
            <w:pPr>
              <w:keepNext/>
              <w:keepLines/>
              <w:overflowPunct w:val="0"/>
              <w:autoSpaceDE w:val="0"/>
              <w:autoSpaceDN w:val="0"/>
              <w:adjustRightInd w:val="0"/>
              <w:spacing w:after="0"/>
              <w:textAlignment w:val="baseline"/>
              <w:rPr>
                <w:rFonts w:ascii="Arial" w:eastAsia="Malgun Gothic" w:hAnsi="Arial"/>
                <w:sz w:val="18"/>
              </w:rPr>
            </w:pPr>
            <w:r w:rsidRPr="00225509">
              <w:rPr>
                <w:rFonts w:ascii="Arial" w:eastAsia="Malgun Gothic" w:hAnsi="Arial"/>
                <w:sz w:val="18"/>
              </w:rPr>
              <w:t>This field holds the MBS session identifier referring to clause 6.5.1 of TS 23.247 [204].</w:t>
            </w:r>
          </w:p>
        </w:tc>
      </w:tr>
      <w:tr w:rsidR="00225509" w:rsidRPr="00225509" w14:paraId="7EC51853" w14:textId="77777777" w:rsidTr="00225509">
        <w:trPr>
          <w:gridAfter w:val="1"/>
          <w:wAfter w:w="23" w:type="dxa"/>
          <w:cantSplit/>
          <w:jc w:val="center"/>
        </w:trPr>
        <w:tc>
          <w:tcPr>
            <w:tcW w:w="2547" w:type="dxa"/>
          </w:tcPr>
          <w:p w14:paraId="439898D3"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Unit Count Inactivity Timer</w:t>
            </w:r>
          </w:p>
        </w:tc>
        <w:tc>
          <w:tcPr>
            <w:tcW w:w="866" w:type="dxa"/>
          </w:tcPr>
          <w:p w14:paraId="502B9CA2"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3424E5B8" w14:textId="77777777" w:rsidR="00225509" w:rsidRPr="00225509" w:rsidRDefault="00225509" w:rsidP="00225509">
            <w:pPr>
              <w:spacing w:after="0"/>
              <w:rPr>
                <w:rFonts w:ascii="Arial" w:eastAsia="Malgun Gothic" w:hAnsi="Arial"/>
                <w:sz w:val="18"/>
                <w:lang w:eastAsia="zh-CN"/>
              </w:rPr>
            </w:pPr>
            <w:r w:rsidRPr="00225509">
              <w:rPr>
                <w:rFonts w:ascii="Arial" w:eastAsia="Malgun Gothic"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068D88C8"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is not applicable to QBC.</w:t>
            </w:r>
          </w:p>
        </w:tc>
      </w:tr>
      <w:tr w:rsidR="00225509" w:rsidRPr="00225509" w14:paraId="7F4F5CE6" w14:textId="77777777" w:rsidTr="00225509">
        <w:trPr>
          <w:gridAfter w:val="1"/>
          <w:wAfter w:w="23" w:type="dxa"/>
          <w:cantSplit/>
          <w:jc w:val="center"/>
        </w:trPr>
        <w:tc>
          <w:tcPr>
            <w:tcW w:w="2547" w:type="dxa"/>
          </w:tcPr>
          <w:p w14:paraId="6A4326C7" w14:textId="77777777" w:rsidR="00225509" w:rsidRPr="00225509" w:rsidRDefault="00225509" w:rsidP="00225509">
            <w:pPr>
              <w:keepNext/>
              <w:keepLines/>
              <w:spacing w:after="0"/>
              <w:rPr>
                <w:rFonts w:ascii="Arial" w:eastAsia="Malgun Gothic" w:hAnsi="Arial"/>
                <w:sz w:val="18"/>
              </w:rPr>
            </w:pPr>
            <w:r w:rsidRPr="00225509">
              <w:rPr>
                <w:rFonts w:ascii="Arial" w:eastAsia="Malgun Gothic" w:hAnsi="Arial"/>
                <w:sz w:val="18"/>
              </w:rPr>
              <w:t>RAN Secondary RAT Usage Report</w:t>
            </w:r>
          </w:p>
        </w:tc>
        <w:tc>
          <w:tcPr>
            <w:tcW w:w="866" w:type="dxa"/>
          </w:tcPr>
          <w:p w14:paraId="2D339F99"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307E7B5D"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holds the secondary RAT usage reported from NG-RAN.</w:t>
            </w:r>
          </w:p>
        </w:tc>
      </w:tr>
      <w:tr w:rsidR="00225509" w:rsidRPr="00225509" w14:paraId="5946E2CB" w14:textId="77777777" w:rsidTr="00225509">
        <w:trPr>
          <w:gridAfter w:val="1"/>
          <w:wAfter w:w="23" w:type="dxa"/>
          <w:cantSplit/>
          <w:jc w:val="center"/>
        </w:trPr>
        <w:tc>
          <w:tcPr>
            <w:tcW w:w="2547" w:type="dxa"/>
          </w:tcPr>
          <w:p w14:paraId="22ABD3A6" w14:textId="77777777" w:rsidR="00225509" w:rsidRPr="00225509" w:rsidRDefault="00225509" w:rsidP="00225509">
            <w:pPr>
              <w:keepNext/>
              <w:keepLines/>
              <w:spacing w:after="0"/>
              <w:ind w:left="284"/>
              <w:rPr>
                <w:rFonts w:ascii="Arial" w:eastAsia="Malgun Gothic" w:hAnsi="Arial"/>
                <w:sz w:val="18"/>
                <w:lang w:eastAsia="zh-CN"/>
              </w:rPr>
            </w:pPr>
            <w:r w:rsidRPr="00225509">
              <w:rPr>
                <w:rFonts w:ascii="Arial" w:eastAsia="Malgun Gothic" w:hAnsi="Arial"/>
                <w:sz w:val="18"/>
                <w:lang w:eastAsia="zh-CN"/>
              </w:rPr>
              <w:t xml:space="preserve">NG RAN Secondary </w:t>
            </w:r>
            <w:r w:rsidRPr="00225509">
              <w:rPr>
                <w:rFonts w:ascii="Arial" w:eastAsia="Malgun Gothic" w:hAnsi="Arial" w:hint="eastAsia"/>
                <w:sz w:val="18"/>
                <w:lang w:eastAsia="zh-CN"/>
              </w:rPr>
              <w:t>RAT</w:t>
            </w:r>
            <w:r w:rsidRPr="00225509">
              <w:rPr>
                <w:rFonts w:ascii="Arial" w:eastAsia="Malgun Gothic" w:hAnsi="Arial"/>
                <w:sz w:val="18"/>
                <w:lang w:eastAsia="zh-CN"/>
              </w:rPr>
              <w:t xml:space="preserve"> </w:t>
            </w:r>
            <w:r w:rsidRPr="00225509">
              <w:rPr>
                <w:rFonts w:ascii="Arial" w:eastAsia="Malgun Gothic" w:hAnsi="Arial" w:hint="eastAsia"/>
                <w:sz w:val="18"/>
                <w:lang w:eastAsia="zh-CN"/>
              </w:rPr>
              <w:t>Type</w:t>
            </w:r>
          </w:p>
        </w:tc>
        <w:tc>
          <w:tcPr>
            <w:tcW w:w="866" w:type="dxa"/>
          </w:tcPr>
          <w:p w14:paraId="34E356F4"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hint="eastAsia"/>
                <w:sz w:val="18"/>
                <w:vertAlign w:val="subscript"/>
                <w:lang w:eastAsia="zh-CN"/>
              </w:rPr>
              <w:t>M</w:t>
            </w:r>
          </w:p>
        </w:tc>
        <w:tc>
          <w:tcPr>
            <w:tcW w:w="5490" w:type="dxa"/>
            <w:gridSpan w:val="2"/>
          </w:tcPr>
          <w:p w14:paraId="108BABB4"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 xml:space="preserve">This field holds the value of Secondary RAT Type, as provided by the NG-RAN. </w:t>
            </w:r>
          </w:p>
        </w:tc>
      </w:tr>
      <w:tr w:rsidR="00225509" w:rsidRPr="00225509" w14:paraId="26288001" w14:textId="77777777" w:rsidTr="00225509">
        <w:trPr>
          <w:gridAfter w:val="1"/>
          <w:wAfter w:w="23" w:type="dxa"/>
          <w:cantSplit/>
          <w:jc w:val="center"/>
        </w:trPr>
        <w:tc>
          <w:tcPr>
            <w:tcW w:w="2547" w:type="dxa"/>
          </w:tcPr>
          <w:p w14:paraId="0F776DC0" w14:textId="77777777" w:rsidR="00225509" w:rsidRPr="00225509" w:rsidRDefault="00225509" w:rsidP="00225509">
            <w:pPr>
              <w:keepNext/>
              <w:keepLines/>
              <w:spacing w:after="0"/>
              <w:ind w:firstLineChars="150" w:firstLine="270"/>
              <w:rPr>
                <w:rFonts w:ascii="Arial" w:eastAsia="Malgun Gothic" w:hAnsi="Arial"/>
                <w:sz w:val="18"/>
                <w:lang w:eastAsia="zh-CN"/>
              </w:rPr>
            </w:pPr>
            <w:proofErr w:type="spellStart"/>
            <w:r w:rsidRPr="00225509">
              <w:rPr>
                <w:rFonts w:ascii="Arial" w:eastAsia="Malgun Gothic" w:hAnsi="Arial"/>
                <w:sz w:val="18"/>
                <w:lang w:eastAsia="zh-CN"/>
              </w:rPr>
              <w:t>Qos</w:t>
            </w:r>
            <w:proofErr w:type="spellEnd"/>
            <w:r w:rsidRPr="00225509">
              <w:rPr>
                <w:rFonts w:ascii="Arial" w:eastAsia="Malgun Gothic" w:hAnsi="Arial"/>
                <w:sz w:val="18"/>
                <w:lang w:eastAsia="zh-CN"/>
              </w:rPr>
              <w:t xml:space="preserve"> Flows Usage Reports</w:t>
            </w:r>
          </w:p>
        </w:tc>
        <w:tc>
          <w:tcPr>
            <w:tcW w:w="866" w:type="dxa"/>
          </w:tcPr>
          <w:p w14:paraId="73BA16B8"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hint="eastAsia"/>
                <w:sz w:val="18"/>
                <w:vertAlign w:val="subscript"/>
                <w:lang w:eastAsia="zh-CN"/>
              </w:rPr>
              <w:t>M</w:t>
            </w:r>
          </w:p>
        </w:tc>
        <w:tc>
          <w:tcPr>
            <w:tcW w:w="5490" w:type="dxa"/>
            <w:gridSpan w:val="2"/>
          </w:tcPr>
          <w:p w14:paraId="450684FC"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holds a list of containers per QFI with volumes reported, each container is time stamped.</w:t>
            </w:r>
          </w:p>
        </w:tc>
      </w:tr>
      <w:tr w:rsidR="00225509" w:rsidRPr="00225509" w14:paraId="3E1187C9" w14:textId="77777777" w:rsidTr="00225509">
        <w:trPr>
          <w:gridAfter w:val="1"/>
          <w:wAfter w:w="23" w:type="dxa"/>
          <w:cantSplit/>
          <w:jc w:val="center"/>
        </w:trPr>
        <w:tc>
          <w:tcPr>
            <w:tcW w:w="2547" w:type="dxa"/>
          </w:tcPr>
          <w:p w14:paraId="7AC372A3"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sz w:val="18"/>
                <w:lang w:eastAsia="zh-CN"/>
              </w:rPr>
              <w:t>QoS Flow Id</w:t>
            </w:r>
          </w:p>
        </w:tc>
        <w:tc>
          <w:tcPr>
            <w:tcW w:w="866" w:type="dxa"/>
          </w:tcPr>
          <w:p w14:paraId="3711D3F9"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hint="eastAsia"/>
                <w:sz w:val="18"/>
                <w:vertAlign w:val="subscript"/>
                <w:lang w:eastAsia="zh-CN"/>
              </w:rPr>
              <w:t>M</w:t>
            </w:r>
          </w:p>
        </w:tc>
        <w:tc>
          <w:tcPr>
            <w:tcW w:w="5490" w:type="dxa"/>
            <w:gridSpan w:val="2"/>
          </w:tcPr>
          <w:p w14:paraId="41FDBB91"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holds the QoS flow Identifier (QFI)</w:t>
            </w:r>
          </w:p>
        </w:tc>
      </w:tr>
      <w:tr w:rsidR="00225509" w:rsidRPr="00225509" w14:paraId="64DABD7F" w14:textId="77777777" w:rsidTr="00225509">
        <w:trPr>
          <w:gridAfter w:val="1"/>
          <w:wAfter w:w="23" w:type="dxa"/>
          <w:cantSplit/>
          <w:jc w:val="center"/>
        </w:trPr>
        <w:tc>
          <w:tcPr>
            <w:tcW w:w="2547" w:type="dxa"/>
          </w:tcPr>
          <w:p w14:paraId="41930941"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sz w:val="18"/>
                <w:lang w:eastAsia="zh-CN"/>
              </w:rPr>
              <w:t>Start Timestamp</w:t>
            </w:r>
          </w:p>
        </w:tc>
        <w:tc>
          <w:tcPr>
            <w:tcW w:w="866" w:type="dxa"/>
          </w:tcPr>
          <w:p w14:paraId="40D6D748"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D0DC8BD"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holds the start timestamp of the collected usage.</w:t>
            </w:r>
          </w:p>
        </w:tc>
      </w:tr>
      <w:tr w:rsidR="00225509" w:rsidRPr="00225509" w14:paraId="5F9904EA" w14:textId="77777777" w:rsidTr="00225509">
        <w:trPr>
          <w:gridAfter w:val="1"/>
          <w:wAfter w:w="23" w:type="dxa"/>
          <w:cantSplit/>
          <w:jc w:val="center"/>
        </w:trPr>
        <w:tc>
          <w:tcPr>
            <w:tcW w:w="2547" w:type="dxa"/>
          </w:tcPr>
          <w:p w14:paraId="36A48BE0"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sz w:val="18"/>
                <w:lang w:eastAsia="zh-CN"/>
              </w:rPr>
              <w:t>End Timestamp</w:t>
            </w:r>
          </w:p>
        </w:tc>
        <w:tc>
          <w:tcPr>
            <w:tcW w:w="866" w:type="dxa"/>
          </w:tcPr>
          <w:p w14:paraId="6196E8F0"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757333D9"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holds the end timestamp of the collected usage.</w:t>
            </w:r>
          </w:p>
        </w:tc>
      </w:tr>
      <w:tr w:rsidR="00225509" w:rsidRPr="00225509" w14:paraId="280ED4FE" w14:textId="77777777" w:rsidTr="00225509">
        <w:trPr>
          <w:gridAfter w:val="1"/>
          <w:wAfter w:w="23" w:type="dxa"/>
          <w:cantSplit/>
          <w:jc w:val="center"/>
        </w:trPr>
        <w:tc>
          <w:tcPr>
            <w:tcW w:w="2547" w:type="dxa"/>
          </w:tcPr>
          <w:p w14:paraId="0C5E733B"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sz w:val="18"/>
                <w:lang w:eastAsia="zh-CN"/>
              </w:rPr>
              <w:t>Downlink Volume</w:t>
            </w:r>
          </w:p>
        </w:tc>
        <w:tc>
          <w:tcPr>
            <w:tcW w:w="866" w:type="dxa"/>
          </w:tcPr>
          <w:p w14:paraId="1E775954"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63AABC83"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holds the amount of used volume in downlink direction.</w:t>
            </w:r>
          </w:p>
        </w:tc>
      </w:tr>
      <w:tr w:rsidR="00225509" w:rsidRPr="00225509" w14:paraId="6B1AA74A" w14:textId="77777777" w:rsidTr="00225509">
        <w:trPr>
          <w:gridAfter w:val="1"/>
          <w:wAfter w:w="23" w:type="dxa"/>
          <w:cantSplit/>
          <w:jc w:val="center"/>
        </w:trPr>
        <w:tc>
          <w:tcPr>
            <w:tcW w:w="2547" w:type="dxa"/>
          </w:tcPr>
          <w:p w14:paraId="5C0DE139" w14:textId="77777777" w:rsidR="00225509" w:rsidRPr="00225509" w:rsidRDefault="00225509" w:rsidP="00225509">
            <w:pPr>
              <w:keepNext/>
              <w:keepLines/>
              <w:overflowPunct w:val="0"/>
              <w:autoSpaceDE w:val="0"/>
              <w:autoSpaceDN w:val="0"/>
              <w:adjustRightInd w:val="0"/>
              <w:spacing w:after="0"/>
              <w:ind w:left="568"/>
              <w:textAlignment w:val="baseline"/>
              <w:rPr>
                <w:rFonts w:ascii="Arial" w:eastAsia="Malgun Gothic" w:hAnsi="Arial"/>
                <w:sz w:val="18"/>
                <w:lang w:eastAsia="zh-CN"/>
              </w:rPr>
            </w:pPr>
            <w:r w:rsidRPr="00225509">
              <w:rPr>
                <w:rFonts w:ascii="Arial" w:eastAsia="Malgun Gothic" w:hAnsi="Arial"/>
                <w:sz w:val="18"/>
                <w:lang w:eastAsia="zh-CN"/>
              </w:rPr>
              <w:t>Uplink Volume</w:t>
            </w:r>
          </w:p>
        </w:tc>
        <w:tc>
          <w:tcPr>
            <w:tcW w:w="866" w:type="dxa"/>
          </w:tcPr>
          <w:p w14:paraId="1B863674" w14:textId="77777777" w:rsidR="00225509" w:rsidRPr="00225509" w:rsidRDefault="00225509" w:rsidP="00225509">
            <w:pPr>
              <w:keepNext/>
              <w:keepLines/>
              <w:spacing w:after="0"/>
              <w:ind w:firstLineChars="150" w:firstLine="270"/>
              <w:rPr>
                <w:rFonts w:ascii="Arial" w:eastAsia="Malgun Gothic" w:hAnsi="Arial"/>
                <w:sz w:val="18"/>
                <w:lang w:eastAsia="zh-CN"/>
              </w:rPr>
            </w:pPr>
            <w:r w:rsidRPr="00225509">
              <w:rPr>
                <w:rFonts w:ascii="Arial" w:eastAsia="Malgun Gothic" w:hAnsi="Arial"/>
                <w:sz w:val="18"/>
                <w:lang w:eastAsia="zh-CN"/>
              </w:rPr>
              <w:t>O</w:t>
            </w:r>
            <w:r w:rsidRPr="00225509">
              <w:rPr>
                <w:rFonts w:ascii="Arial" w:eastAsia="Malgun Gothic" w:hAnsi="Arial"/>
                <w:sz w:val="18"/>
                <w:vertAlign w:val="subscript"/>
                <w:lang w:eastAsia="zh-CN"/>
              </w:rPr>
              <w:t>C</w:t>
            </w:r>
          </w:p>
        </w:tc>
        <w:tc>
          <w:tcPr>
            <w:tcW w:w="5490" w:type="dxa"/>
            <w:gridSpan w:val="2"/>
          </w:tcPr>
          <w:p w14:paraId="06E3C574" w14:textId="77777777" w:rsidR="00225509" w:rsidRPr="00225509" w:rsidRDefault="00225509" w:rsidP="00225509">
            <w:pPr>
              <w:keepNext/>
              <w:keepLines/>
              <w:spacing w:after="0"/>
              <w:rPr>
                <w:rFonts w:ascii="Arial" w:eastAsia="Malgun Gothic" w:hAnsi="Arial"/>
                <w:sz w:val="18"/>
                <w:lang w:eastAsia="zh-CN"/>
              </w:rPr>
            </w:pPr>
            <w:r w:rsidRPr="00225509">
              <w:rPr>
                <w:rFonts w:ascii="Arial" w:eastAsia="Malgun Gothic" w:hAnsi="Arial"/>
                <w:sz w:val="18"/>
                <w:lang w:eastAsia="zh-CN"/>
              </w:rPr>
              <w:t>This field holds the amount of used volume in uplink direction.</w:t>
            </w:r>
          </w:p>
        </w:tc>
      </w:tr>
    </w:tbl>
    <w:p w14:paraId="59D26ABC" w14:textId="77777777" w:rsidR="00491BE0" w:rsidRDefault="00491BE0">
      <w:pPr>
        <w:rPr>
          <w:noProof/>
        </w:rPr>
      </w:pPr>
    </w:p>
    <w:p w14:paraId="220AA13F" w14:textId="77777777" w:rsidR="00947D08" w:rsidRPr="000005DF" w:rsidRDefault="00947D08" w:rsidP="00947D08">
      <w:pPr>
        <w:pBdr>
          <w:top w:val="single" w:sz="4" w:space="1" w:color="auto"/>
          <w:left w:val="single" w:sz="4" w:space="4" w:color="auto"/>
          <w:bottom w:val="single" w:sz="4" w:space="1" w:color="auto"/>
          <w:right w:val="single" w:sz="4" w:space="4" w:color="auto"/>
        </w:pBdr>
        <w:jc w:val="center"/>
        <w:rPr>
          <w:rFonts w:ascii="Arial" w:eastAsia="SimSun" w:hAnsi="Arial" w:cs="Arial"/>
          <w:color w:val="0000FF"/>
          <w:sz w:val="28"/>
          <w:szCs w:val="28"/>
        </w:rPr>
      </w:pPr>
      <w:r w:rsidRPr="000005DF">
        <w:rPr>
          <w:rFonts w:ascii="Arial" w:eastAsia="SimSun" w:hAnsi="Arial" w:cs="Arial"/>
          <w:color w:val="0000FF"/>
          <w:sz w:val="28"/>
          <w:szCs w:val="28"/>
        </w:rPr>
        <w:t>* * * End of Changes * * * *</w:t>
      </w:r>
    </w:p>
    <w:sectPr w:rsidR="00947D08" w:rsidRPr="000005DF" w:rsidSect="00C05B6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BC72F" w14:textId="77777777" w:rsidR="003C0D0A" w:rsidRDefault="003C0D0A">
      <w:r>
        <w:separator/>
      </w:r>
    </w:p>
  </w:endnote>
  <w:endnote w:type="continuationSeparator" w:id="0">
    <w:p w14:paraId="77C7244A" w14:textId="77777777" w:rsidR="003C0D0A" w:rsidRDefault="003C0D0A">
      <w:r>
        <w:continuationSeparator/>
      </w:r>
    </w:p>
  </w:endnote>
  <w:endnote w:type="continuationNotice" w:id="1">
    <w:p w14:paraId="73E4AB55" w14:textId="77777777" w:rsidR="003C0D0A" w:rsidRDefault="003C0D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3671E" w14:textId="77777777" w:rsidR="003C0D0A" w:rsidRDefault="003C0D0A">
      <w:r>
        <w:separator/>
      </w:r>
    </w:p>
  </w:footnote>
  <w:footnote w:type="continuationSeparator" w:id="0">
    <w:p w14:paraId="6AC08757" w14:textId="77777777" w:rsidR="003C0D0A" w:rsidRDefault="003C0D0A">
      <w:r>
        <w:continuationSeparator/>
      </w:r>
    </w:p>
  </w:footnote>
  <w:footnote w:type="continuationNotice" w:id="1">
    <w:p w14:paraId="7DACA7CD" w14:textId="77777777" w:rsidR="003C0D0A" w:rsidRDefault="003C0D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1E5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B67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4E4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8128337">
    <w:abstractNumId w:val="3"/>
  </w:num>
  <w:num w:numId="2" w16cid:durableId="1666665532">
    <w:abstractNumId w:val="2"/>
  </w:num>
  <w:num w:numId="3" w16cid:durableId="1823891498">
    <w:abstractNumId w:val="1"/>
  </w:num>
  <w:num w:numId="4" w16cid:durableId="207377192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65F"/>
    <w:rsid w:val="00022E4A"/>
    <w:rsid w:val="00024000"/>
    <w:rsid w:val="000330D8"/>
    <w:rsid w:val="00037A23"/>
    <w:rsid w:val="0004195C"/>
    <w:rsid w:val="00070E09"/>
    <w:rsid w:val="0007510A"/>
    <w:rsid w:val="00094536"/>
    <w:rsid w:val="000956C1"/>
    <w:rsid w:val="000A5439"/>
    <w:rsid w:val="000A5C7E"/>
    <w:rsid w:val="000A6394"/>
    <w:rsid w:val="000B393C"/>
    <w:rsid w:val="000B7FED"/>
    <w:rsid w:val="000C038A"/>
    <w:rsid w:val="000C6598"/>
    <w:rsid w:val="000D1B03"/>
    <w:rsid w:val="000D44B3"/>
    <w:rsid w:val="000E624F"/>
    <w:rsid w:val="00101C5C"/>
    <w:rsid w:val="001227B2"/>
    <w:rsid w:val="00130BBC"/>
    <w:rsid w:val="00145D43"/>
    <w:rsid w:val="00180C50"/>
    <w:rsid w:val="00186FD9"/>
    <w:rsid w:val="001875AF"/>
    <w:rsid w:val="00192C46"/>
    <w:rsid w:val="001A08B3"/>
    <w:rsid w:val="001A5532"/>
    <w:rsid w:val="001A7B60"/>
    <w:rsid w:val="001B52F0"/>
    <w:rsid w:val="001B5CD6"/>
    <w:rsid w:val="001B7A65"/>
    <w:rsid w:val="001C3572"/>
    <w:rsid w:val="001C600C"/>
    <w:rsid w:val="001C77AD"/>
    <w:rsid w:val="001E41F3"/>
    <w:rsid w:val="00202850"/>
    <w:rsid w:val="00225509"/>
    <w:rsid w:val="00233441"/>
    <w:rsid w:val="00242D32"/>
    <w:rsid w:val="00245DF6"/>
    <w:rsid w:val="00252DB8"/>
    <w:rsid w:val="00255EAE"/>
    <w:rsid w:val="0026004D"/>
    <w:rsid w:val="002640DD"/>
    <w:rsid w:val="00275D12"/>
    <w:rsid w:val="002771CB"/>
    <w:rsid w:val="00283FF4"/>
    <w:rsid w:val="00284FEB"/>
    <w:rsid w:val="002854C4"/>
    <w:rsid w:val="002860C4"/>
    <w:rsid w:val="00297221"/>
    <w:rsid w:val="002B2B2D"/>
    <w:rsid w:val="002B5741"/>
    <w:rsid w:val="002C1406"/>
    <w:rsid w:val="002C186C"/>
    <w:rsid w:val="002E0AE1"/>
    <w:rsid w:val="002E2CF4"/>
    <w:rsid w:val="002E472E"/>
    <w:rsid w:val="002F45B2"/>
    <w:rsid w:val="00305409"/>
    <w:rsid w:val="0031004A"/>
    <w:rsid w:val="00312962"/>
    <w:rsid w:val="00315BB8"/>
    <w:rsid w:val="003356B0"/>
    <w:rsid w:val="003433FA"/>
    <w:rsid w:val="0035454C"/>
    <w:rsid w:val="003609EF"/>
    <w:rsid w:val="0036231A"/>
    <w:rsid w:val="00374DD4"/>
    <w:rsid w:val="003865A3"/>
    <w:rsid w:val="003B38DB"/>
    <w:rsid w:val="003B5306"/>
    <w:rsid w:val="003C0D0A"/>
    <w:rsid w:val="003C689B"/>
    <w:rsid w:val="003D2421"/>
    <w:rsid w:val="003D6383"/>
    <w:rsid w:val="003E0875"/>
    <w:rsid w:val="003E1A36"/>
    <w:rsid w:val="00410371"/>
    <w:rsid w:val="004242F1"/>
    <w:rsid w:val="004429FE"/>
    <w:rsid w:val="00453B91"/>
    <w:rsid w:val="00462EAC"/>
    <w:rsid w:val="00474458"/>
    <w:rsid w:val="004775BA"/>
    <w:rsid w:val="004910A9"/>
    <w:rsid w:val="00491BE0"/>
    <w:rsid w:val="00495017"/>
    <w:rsid w:val="004B3E66"/>
    <w:rsid w:val="004B59BE"/>
    <w:rsid w:val="004B75B7"/>
    <w:rsid w:val="004D46E9"/>
    <w:rsid w:val="004F1060"/>
    <w:rsid w:val="005141D9"/>
    <w:rsid w:val="00515661"/>
    <w:rsid w:val="0051580D"/>
    <w:rsid w:val="0054013A"/>
    <w:rsid w:val="00542CA2"/>
    <w:rsid w:val="00547111"/>
    <w:rsid w:val="00561CCA"/>
    <w:rsid w:val="00582651"/>
    <w:rsid w:val="00592D74"/>
    <w:rsid w:val="005A2C65"/>
    <w:rsid w:val="005A4215"/>
    <w:rsid w:val="005B55B6"/>
    <w:rsid w:val="005E04EA"/>
    <w:rsid w:val="005E1A4F"/>
    <w:rsid w:val="005E2C44"/>
    <w:rsid w:val="00621188"/>
    <w:rsid w:val="0062291A"/>
    <w:rsid w:val="006257ED"/>
    <w:rsid w:val="006420EF"/>
    <w:rsid w:val="00653DE4"/>
    <w:rsid w:val="00665C47"/>
    <w:rsid w:val="00671DC4"/>
    <w:rsid w:val="00686057"/>
    <w:rsid w:val="00695808"/>
    <w:rsid w:val="006B46FB"/>
    <w:rsid w:val="006C5001"/>
    <w:rsid w:val="006D48E7"/>
    <w:rsid w:val="006E022E"/>
    <w:rsid w:val="006E21FB"/>
    <w:rsid w:val="00713D68"/>
    <w:rsid w:val="007456EB"/>
    <w:rsid w:val="00750D37"/>
    <w:rsid w:val="0075644C"/>
    <w:rsid w:val="007629B3"/>
    <w:rsid w:val="007655EA"/>
    <w:rsid w:val="007673FF"/>
    <w:rsid w:val="00772002"/>
    <w:rsid w:val="00775EA0"/>
    <w:rsid w:val="00776667"/>
    <w:rsid w:val="00780834"/>
    <w:rsid w:val="0079122C"/>
    <w:rsid w:val="00792342"/>
    <w:rsid w:val="007977A8"/>
    <w:rsid w:val="007B512A"/>
    <w:rsid w:val="007C0F5D"/>
    <w:rsid w:val="007C2097"/>
    <w:rsid w:val="007C670C"/>
    <w:rsid w:val="007D6A07"/>
    <w:rsid w:val="007E209A"/>
    <w:rsid w:val="007F688D"/>
    <w:rsid w:val="007F7259"/>
    <w:rsid w:val="00800B28"/>
    <w:rsid w:val="008040A8"/>
    <w:rsid w:val="0080478F"/>
    <w:rsid w:val="00812A0D"/>
    <w:rsid w:val="008279FA"/>
    <w:rsid w:val="00831B50"/>
    <w:rsid w:val="0083285A"/>
    <w:rsid w:val="00851A3A"/>
    <w:rsid w:val="00854E64"/>
    <w:rsid w:val="008562B3"/>
    <w:rsid w:val="008626E7"/>
    <w:rsid w:val="00863698"/>
    <w:rsid w:val="00867D30"/>
    <w:rsid w:val="00870EE7"/>
    <w:rsid w:val="008826E2"/>
    <w:rsid w:val="008863B9"/>
    <w:rsid w:val="0089576C"/>
    <w:rsid w:val="008A45A6"/>
    <w:rsid w:val="008A5A74"/>
    <w:rsid w:val="008B4556"/>
    <w:rsid w:val="008C5F55"/>
    <w:rsid w:val="008C6E19"/>
    <w:rsid w:val="008D0CED"/>
    <w:rsid w:val="008D3CCC"/>
    <w:rsid w:val="008E2F01"/>
    <w:rsid w:val="008F3789"/>
    <w:rsid w:val="008F5383"/>
    <w:rsid w:val="008F686C"/>
    <w:rsid w:val="008F7EDC"/>
    <w:rsid w:val="009148DE"/>
    <w:rsid w:val="00941479"/>
    <w:rsid w:val="00941E30"/>
    <w:rsid w:val="00947D08"/>
    <w:rsid w:val="00951043"/>
    <w:rsid w:val="009531B0"/>
    <w:rsid w:val="00961501"/>
    <w:rsid w:val="009741B3"/>
    <w:rsid w:val="00974BB9"/>
    <w:rsid w:val="009777D9"/>
    <w:rsid w:val="00990036"/>
    <w:rsid w:val="00990FF5"/>
    <w:rsid w:val="00991B88"/>
    <w:rsid w:val="009A5753"/>
    <w:rsid w:val="009A579D"/>
    <w:rsid w:val="009D0655"/>
    <w:rsid w:val="009E2906"/>
    <w:rsid w:val="009E3297"/>
    <w:rsid w:val="009E723B"/>
    <w:rsid w:val="009F734F"/>
    <w:rsid w:val="00A00556"/>
    <w:rsid w:val="00A1202D"/>
    <w:rsid w:val="00A152C3"/>
    <w:rsid w:val="00A16151"/>
    <w:rsid w:val="00A20320"/>
    <w:rsid w:val="00A246B6"/>
    <w:rsid w:val="00A43392"/>
    <w:rsid w:val="00A440B1"/>
    <w:rsid w:val="00A44F0D"/>
    <w:rsid w:val="00A47E70"/>
    <w:rsid w:val="00A50CF0"/>
    <w:rsid w:val="00A54BBA"/>
    <w:rsid w:val="00A72B22"/>
    <w:rsid w:val="00A75A09"/>
    <w:rsid w:val="00A7671C"/>
    <w:rsid w:val="00A76C47"/>
    <w:rsid w:val="00A82100"/>
    <w:rsid w:val="00A838CE"/>
    <w:rsid w:val="00AA2CBC"/>
    <w:rsid w:val="00AA5EA3"/>
    <w:rsid w:val="00AA704A"/>
    <w:rsid w:val="00AC34DB"/>
    <w:rsid w:val="00AC547A"/>
    <w:rsid w:val="00AC5820"/>
    <w:rsid w:val="00AD1CD8"/>
    <w:rsid w:val="00AD3D2B"/>
    <w:rsid w:val="00AD61AA"/>
    <w:rsid w:val="00AF5118"/>
    <w:rsid w:val="00B13DA6"/>
    <w:rsid w:val="00B258BB"/>
    <w:rsid w:val="00B475AE"/>
    <w:rsid w:val="00B6074A"/>
    <w:rsid w:val="00B67B97"/>
    <w:rsid w:val="00B77647"/>
    <w:rsid w:val="00B934A1"/>
    <w:rsid w:val="00B968C8"/>
    <w:rsid w:val="00BA3EC5"/>
    <w:rsid w:val="00BA51D9"/>
    <w:rsid w:val="00BB5DFC"/>
    <w:rsid w:val="00BC1EC3"/>
    <w:rsid w:val="00BD0B1E"/>
    <w:rsid w:val="00BD210C"/>
    <w:rsid w:val="00BD279D"/>
    <w:rsid w:val="00BD3B9F"/>
    <w:rsid w:val="00BD3F64"/>
    <w:rsid w:val="00BD6BB8"/>
    <w:rsid w:val="00BD7C65"/>
    <w:rsid w:val="00BF2222"/>
    <w:rsid w:val="00BF3501"/>
    <w:rsid w:val="00C05B65"/>
    <w:rsid w:val="00C2221E"/>
    <w:rsid w:val="00C26562"/>
    <w:rsid w:val="00C30115"/>
    <w:rsid w:val="00C63AB7"/>
    <w:rsid w:val="00C661EB"/>
    <w:rsid w:val="00C66BA2"/>
    <w:rsid w:val="00C73AE6"/>
    <w:rsid w:val="00C74316"/>
    <w:rsid w:val="00C77CE8"/>
    <w:rsid w:val="00C870F6"/>
    <w:rsid w:val="00C907B5"/>
    <w:rsid w:val="00C95985"/>
    <w:rsid w:val="00C95A90"/>
    <w:rsid w:val="00CC5026"/>
    <w:rsid w:val="00CC68D0"/>
    <w:rsid w:val="00CD0727"/>
    <w:rsid w:val="00CE2FA9"/>
    <w:rsid w:val="00CE79B3"/>
    <w:rsid w:val="00D008B9"/>
    <w:rsid w:val="00D03D2A"/>
    <w:rsid w:val="00D03F9A"/>
    <w:rsid w:val="00D06D51"/>
    <w:rsid w:val="00D210AA"/>
    <w:rsid w:val="00D24991"/>
    <w:rsid w:val="00D31EE5"/>
    <w:rsid w:val="00D50255"/>
    <w:rsid w:val="00D66520"/>
    <w:rsid w:val="00D810AC"/>
    <w:rsid w:val="00D81CF6"/>
    <w:rsid w:val="00D84AE9"/>
    <w:rsid w:val="00D9066D"/>
    <w:rsid w:val="00D9124E"/>
    <w:rsid w:val="00DB00C9"/>
    <w:rsid w:val="00DC2747"/>
    <w:rsid w:val="00DD54D3"/>
    <w:rsid w:val="00DE34CF"/>
    <w:rsid w:val="00DF13E1"/>
    <w:rsid w:val="00E02A09"/>
    <w:rsid w:val="00E12A19"/>
    <w:rsid w:val="00E12A92"/>
    <w:rsid w:val="00E13F3D"/>
    <w:rsid w:val="00E14076"/>
    <w:rsid w:val="00E173EE"/>
    <w:rsid w:val="00E344C6"/>
    <w:rsid w:val="00E34898"/>
    <w:rsid w:val="00E35946"/>
    <w:rsid w:val="00E44491"/>
    <w:rsid w:val="00E624A6"/>
    <w:rsid w:val="00E65565"/>
    <w:rsid w:val="00E7730C"/>
    <w:rsid w:val="00E80139"/>
    <w:rsid w:val="00E808B3"/>
    <w:rsid w:val="00EB09B7"/>
    <w:rsid w:val="00EB17F1"/>
    <w:rsid w:val="00EB46DA"/>
    <w:rsid w:val="00EB5936"/>
    <w:rsid w:val="00EB6306"/>
    <w:rsid w:val="00EB759B"/>
    <w:rsid w:val="00ED5E78"/>
    <w:rsid w:val="00ED7111"/>
    <w:rsid w:val="00EE3BA0"/>
    <w:rsid w:val="00EE7D7C"/>
    <w:rsid w:val="00EF7FA4"/>
    <w:rsid w:val="00F25D98"/>
    <w:rsid w:val="00F300FB"/>
    <w:rsid w:val="00F36F32"/>
    <w:rsid w:val="00F370D2"/>
    <w:rsid w:val="00F502A2"/>
    <w:rsid w:val="00F71ACF"/>
    <w:rsid w:val="00FB0CAB"/>
    <w:rsid w:val="00FB6386"/>
    <w:rsid w:val="00FC3E14"/>
    <w:rsid w:val="00FD0F4D"/>
    <w:rsid w:val="00FD35FA"/>
    <w:rsid w:val="00FD45B2"/>
    <w:rsid w:val="00FF59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A3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aliases w:val="h3 Char,H3 Char,Underrubrik2 Char,E3 Char,RFQ2 Char,Titolo Sotto/Sottosezione Char,no break Char,Heading3 Char,H3-Heading 3 Char,3 Char,l3.3 Char,l3 Char,list 3 Char,list3 Char,subhead Char,h31 Char,OdsKap3 Char,OdsKap3Überschrift Char"/>
    <w:basedOn w:val="DefaultParagraphFont"/>
    <w:link w:val="Heading3"/>
    <w:rsid w:val="00C05B65"/>
    <w:rPr>
      <w:rFonts w:ascii="Arial" w:hAnsi="Arial"/>
      <w:sz w:val="28"/>
      <w:lang w:val="en-GB" w:eastAsia="en-US"/>
    </w:rPr>
  </w:style>
  <w:style w:type="character" w:customStyle="1" w:styleId="Heading4Char">
    <w:name w:val="Heading 4 Char"/>
    <w:basedOn w:val="DefaultParagraphFont"/>
    <w:link w:val="Heading4"/>
    <w:rsid w:val="00C05B65"/>
    <w:rPr>
      <w:rFonts w:ascii="Arial" w:hAnsi="Arial"/>
      <w:sz w:val="24"/>
      <w:lang w:val="en-GB" w:eastAsia="en-US"/>
    </w:rPr>
  </w:style>
  <w:style w:type="character" w:customStyle="1" w:styleId="Heading5Char">
    <w:name w:val="Heading 5 Char"/>
    <w:basedOn w:val="DefaultParagraphFont"/>
    <w:link w:val="Heading5"/>
    <w:rsid w:val="00C05B65"/>
    <w:rPr>
      <w:rFonts w:ascii="Arial"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05B65"/>
    <w:rPr>
      <w:rFonts w:ascii="Arial" w:hAnsi="Arial"/>
      <w:b/>
      <w:noProof/>
      <w:sz w:val="18"/>
      <w:lang w:val="en-GB" w:eastAsia="en-US"/>
    </w:rPr>
  </w:style>
  <w:style w:type="character" w:customStyle="1" w:styleId="THChar">
    <w:name w:val="TH Char"/>
    <w:link w:val="TH"/>
    <w:qFormat/>
    <w:rsid w:val="00C05B65"/>
    <w:rPr>
      <w:rFonts w:ascii="Arial" w:hAnsi="Arial"/>
      <w:b/>
      <w:lang w:val="en-GB" w:eastAsia="en-US"/>
    </w:rPr>
  </w:style>
  <w:style w:type="character" w:customStyle="1" w:styleId="TALChar">
    <w:name w:val="TAL Char"/>
    <w:link w:val="TAL"/>
    <w:qFormat/>
    <w:rsid w:val="00C05B65"/>
    <w:rPr>
      <w:rFonts w:ascii="Arial" w:hAnsi="Arial"/>
      <w:sz w:val="18"/>
      <w:lang w:val="en-GB" w:eastAsia="en-US"/>
    </w:rPr>
  </w:style>
  <w:style w:type="character" w:customStyle="1" w:styleId="EditorsNoteChar">
    <w:name w:val="Editor's Note Char"/>
    <w:link w:val="EditorsNote"/>
    <w:rsid w:val="00C05B65"/>
    <w:rPr>
      <w:rFonts w:ascii="Times New Roman" w:hAnsi="Times New Roman"/>
      <w:color w:val="FF0000"/>
      <w:lang w:val="en-GB" w:eastAsia="en-US"/>
    </w:rPr>
  </w:style>
  <w:style w:type="character" w:customStyle="1" w:styleId="TACChar">
    <w:name w:val="TAC Char"/>
    <w:link w:val="TAC"/>
    <w:qFormat/>
    <w:locked/>
    <w:rsid w:val="00C05B65"/>
    <w:rPr>
      <w:rFonts w:ascii="Arial" w:hAnsi="Arial"/>
      <w:sz w:val="18"/>
      <w:lang w:val="en-GB" w:eastAsia="en-US"/>
    </w:rPr>
  </w:style>
  <w:style w:type="character" w:customStyle="1" w:styleId="TAHChar">
    <w:name w:val="TAH Char"/>
    <w:link w:val="TAH"/>
    <w:locked/>
    <w:rsid w:val="00C05B65"/>
    <w:rPr>
      <w:rFonts w:ascii="Arial" w:hAnsi="Arial"/>
      <w:b/>
      <w:sz w:val="18"/>
      <w:lang w:val="en-GB" w:eastAsia="en-US"/>
    </w:rPr>
  </w:style>
  <w:style w:type="paragraph" w:styleId="Revision">
    <w:name w:val="Revision"/>
    <w:hidden/>
    <w:uiPriority w:val="99"/>
    <w:semiHidden/>
    <w:rsid w:val="00242D32"/>
    <w:rPr>
      <w:rFonts w:ascii="Times New Roman" w:hAnsi="Times New Roman"/>
      <w:lang w:val="en-GB" w:eastAsia="en-US"/>
    </w:rPr>
  </w:style>
  <w:style w:type="character" w:customStyle="1" w:styleId="Heading1Char">
    <w:name w:val="Heading 1 Char"/>
    <w:basedOn w:val="DefaultParagraphFont"/>
    <w:link w:val="Heading1"/>
    <w:rsid w:val="003433FA"/>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3433FA"/>
    <w:rPr>
      <w:rFonts w:ascii="Arial" w:hAnsi="Arial"/>
      <w:sz w:val="32"/>
      <w:lang w:val="en-GB" w:eastAsia="en-US"/>
    </w:rPr>
  </w:style>
  <w:style w:type="character" w:customStyle="1" w:styleId="Heading6Char">
    <w:name w:val="Heading 6 Char"/>
    <w:basedOn w:val="DefaultParagraphFont"/>
    <w:link w:val="Heading6"/>
    <w:rsid w:val="003433FA"/>
    <w:rPr>
      <w:rFonts w:ascii="Arial" w:hAnsi="Arial"/>
      <w:lang w:val="en-GB" w:eastAsia="en-US"/>
    </w:rPr>
  </w:style>
  <w:style w:type="character" w:customStyle="1" w:styleId="Heading7Char">
    <w:name w:val="Heading 7 Char"/>
    <w:basedOn w:val="DefaultParagraphFont"/>
    <w:link w:val="Heading7"/>
    <w:rsid w:val="003433FA"/>
    <w:rPr>
      <w:rFonts w:ascii="Arial" w:hAnsi="Arial"/>
      <w:lang w:val="en-GB" w:eastAsia="en-US"/>
    </w:rPr>
  </w:style>
  <w:style w:type="character" w:customStyle="1" w:styleId="Heading8Char">
    <w:name w:val="Heading 8 Char"/>
    <w:basedOn w:val="DefaultParagraphFont"/>
    <w:link w:val="Heading8"/>
    <w:rsid w:val="003433FA"/>
    <w:rPr>
      <w:rFonts w:ascii="Arial" w:hAnsi="Arial"/>
      <w:sz w:val="36"/>
      <w:lang w:val="en-GB" w:eastAsia="en-US"/>
    </w:rPr>
  </w:style>
  <w:style w:type="character" w:customStyle="1" w:styleId="Heading9Char">
    <w:name w:val="Heading 9 Char"/>
    <w:basedOn w:val="DefaultParagraphFont"/>
    <w:link w:val="Heading9"/>
    <w:rsid w:val="003433FA"/>
    <w:rPr>
      <w:rFonts w:ascii="Arial" w:hAnsi="Arial"/>
      <w:sz w:val="36"/>
      <w:lang w:val="en-GB" w:eastAsia="en-US"/>
    </w:rPr>
  </w:style>
  <w:style w:type="character" w:customStyle="1" w:styleId="FooterChar">
    <w:name w:val="Footer Char"/>
    <w:basedOn w:val="DefaultParagraphFont"/>
    <w:link w:val="Footer"/>
    <w:rsid w:val="003433FA"/>
    <w:rPr>
      <w:rFonts w:ascii="Arial" w:hAnsi="Arial"/>
      <w:b/>
      <w:i/>
      <w:noProof/>
      <w:sz w:val="18"/>
      <w:lang w:val="en-GB" w:eastAsia="en-US"/>
    </w:rPr>
  </w:style>
  <w:style w:type="character" w:customStyle="1" w:styleId="FootnoteTextChar">
    <w:name w:val="Footnote Text Char"/>
    <w:basedOn w:val="DefaultParagraphFont"/>
    <w:link w:val="FootnoteText"/>
    <w:semiHidden/>
    <w:rsid w:val="003433FA"/>
    <w:rPr>
      <w:rFonts w:ascii="Times New Roman" w:hAnsi="Times New Roman"/>
      <w:sz w:val="16"/>
      <w:lang w:val="en-GB" w:eastAsia="en-US"/>
    </w:rPr>
  </w:style>
  <w:style w:type="paragraph" w:styleId="IndexHeading">
    <w:name w:val="index heading"/>
    <w:basedOn w:val="Normal"/>
    <w:next w:val="Normal"/>
    <w:semiHidden/>
    <w:rsid w:val="003433FA"/>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433FA"/>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semiHidden/>
    <w:rsid w:val="003433FA"/>
    <w:rPr>
      <w:rFonts w:ascii="Tahoma" w:hAnsi="Tahoma" w:cs="Tahoma"/>
      <w:shd w:val="clear" w:color="auto" w:fill="000080"/>
      <w:lang w:val="en-GB" w:eastAsia="en-US"/>
    </w:rPr>
  </w:style>
  <w:style w:type="paragraph" w:styleId="PlainText">
    <w:name w:val="Plain Text"/>
    <w:basedOn w:val="Normal"/>
    <w:link w:val="PlainTextChar"/>
    <w:rsid w:val="003433FA"/>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3433FA"/>
    <w:rPr>
      <w:rFonts w:ascii="Courier New" w:hAnsi="Courier New"/>
      <w:lang w:val="en-GB" w:eastAsia="en-US"/>
    </w:rPr>
  </w:style>
  <w:style w:type="paragraph" w:styleId="BodyText">
    <w:name w:val="Body Text"/>
    <w:basedOn w:val="Normal"/>
    <w:link w:val="BodyTextChar"/>
    <w:rsid w:val="003433FA"/>
    <w:pPr>
      <w:overflowPunct w:val="0"/>
      <w:autoSpaceDE w:val="0"/>
      <w:autoSpaceDN w:val="0"/>
      <w:adjustRightInd w:val="0"/>
      <w:textAlignment w:val="baseline"/>
    </w:pPr>
  </w:style>
  <w:style w:type="character" w:customStyle="1" w:styleId="BodyTextChar">
    <w:name w:val="Body Text Char"/>
    <w:basedOn w:val="DefaultParagraphFont"/>
    <w:link w:val="BodyText"/>
    <w:rsid w:val="003433FA"/>
    <w:rPr>
      <w:rFonts w:ascii="Times New Roman" w:hAnsi="Times New Roman"/>
      <w:lang w:val="en-GB" w:eastAsia="en-US"/>
    </w:rPr>
  </w:style>
  <w:style w:type="character" w:customStyle="1" w:styleId="CommentTextChar">
    <w:name w:val="Comment Text Char"/>
    <w:basedOn w:val="DefaultParagraphFont"/>
    <w:link w:val="CommentText"/>
    <w:semiHidden/>
    <w:rsid w:val="003433FA"/>
    <w:rPr>
      <w:rFonts w:ascii="Times New Roman" w:hAnsi="Times New Roman"/>
      <w:lang w:val="en-GB" w:eastAsia="en-US"/>
    </w:rPr>
  </w:style>
  <w:style w:type="paragraph" w:customStyle="1" w:styleId="BalloonText1">
    <w:name w:val="Balloon Text1"/>
    <w:basedOn w:val="Normal"/>
    <w:semiHidden/>
    <w:rsid w:val="003433FA"/>
    <w:pPr>
      <w:overflowPunct w:val="0"/>
      <w:autoSpaceDE w:val="0"/>
      <w:autoSpaceDN w:val="0"/>
      <w:adjustRightInd w:val="0"/>
      <w:textAlignment w:val="baseline"/>
    </w:pPr>
    <w:rPr>
      <w:rFonts w:ascii="Tahoma" w:hAnsi="Tahoma"/>
      <w:sz w:val="16"/>
    </w:rPr>
  </w:style>
  <w:style w:type="paragraph" w:styleId="NormalWeb">
    <w:name w:val="Normal (Web)"/>
    <w:basedOn w:val="Normal"/>
    <w:rsid w:val="003433FA"/>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alloonTextChar">
    <w:name w:val="Balloon Text Char"/>
    <w:basedOn w:val="DefaultParagraphFont"/>
    <w:link w:val="BalloonText"/>
    <w:semiHidden/>
    <w:rsid w:val="003433FA"/>
    <w:rPr>
      <w:rFonts w:ascii="Tahoma" w:hAnsi="Tahoma" w:cs="Tahoma"/>
      <w:sz w:val="16"/>
      <w:szCs w:val="16"/>
      <w:lang w:val="en-GB" w:eastAsia="en-US"/>
    </w:rPr>
  </w:style>
  <w:style w:type="paragraph" w:customStyle="1" w:styleId="ASN1Source">
    <w:name w:val="ASN.1 Source"/>
    <w:rsid w:val="003433FA"/>
    <w:pPr>
      <w:widowControl w:val="0"/>
      <w:spacing w:line="180" w:lineRule="exact"/>
    </w:pPr>
    <w:rPr>
      <w:rFonts w:ascii="Courier New" w:hAnsi="Courier New"/>
      <w:sz w:val="16"/>
      <w:lang w:val="en-GB" w:eastAsia="en-US"/>
    </w:rPr>
  </w:style>
  <w:style w:type="character" w:customStyle="1" w:styleId="CommentSubjectChar">
    <w:name w:val="Comment Subject Char"/>
    <w:basedOn w:val="CommentTextChar"/>
    <w:link w:val="CommentSubject"/>
    <w:semiHidden/>
    <w:rsid w:val="003433FA"/>
    <w:rPr>
      <w:rFonts w:ascii="Times New Roman" w:hAnsi="Times New Roman"/>
      <w:b/>
      <w:bCs/>
      <w:lang w:val="en-GB" w:eastAsia="en-US"/>
    </w:rPr>
  </w:style>
  <w:style w:type="paragraph" w:styleId="HTMLPreformatted">
    <w:name w:val="HTML Preformatted"/>
    <w:basedOn w:val="Normal"/>
    <w:link w:val="HTMLPreformattedChar"/>
    <w:rsid w:val="00343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eastAsia="ja-JP"/>
    </w:rPr>
  </w:style>
  <w:style w:type="character" w:customStyle="1" w:styleId="HTMLPreformattedChar">
    <w:name w:val="HTML Preformatted Char"/>
    <w:basedOn w:val="DefaultParagraphFont"/>
    <w:link w:val="HTMLPreformatted"/>
    <w:rsid w:val="003433FA"/>
    <w:rPr>
      <w:rFonts w:ascii="Courier New" w:eastAsia="MS Mincho" w:hAnsi="Courier New" w:cs="Courier New"/>
      <w:lang w:val="en-GB" w:eastAsia="ja-JP"/>
    </w:rPr>
  </w:style>
  <w:style w:type="character" w:customStyle="1" w:styleId="CarCar4">
    <w:name w:val="Car Car4"/>
    <w:rsid w:val="003433FA"/>
    <w:rPr>
      <w:rFonts w:ascii="Arial" w:hAnsi="Arial"/>
      <w:sz w:val="36"/>
      <w:lang w:val="en-GB" w:eastAsia="en-US" w:bidi="ar-SA"/>
    </w:rPr>
  </w:style>
  <w:style w:type="character" w:customStyle="1" w:styleId="H2Car">
    <w:name w:val="H2 Car"/>
    <w:aliases w:val="h2 Car,2nd level Car,†berschrift 2 Car,õberschrift 2 Car,UNDERRUBRIK 1-2 Car Car"/>
    <w:rsid w:val="003433FA"/>
    <w:rPr>
      <w:rFonts w:ascii="Arial" w:hAnsi="Arial"/>
      <w:sz w:val="32"/>
      <w:lang w:val="en-GB" w:eastAsia="en-US" w:bidi="ar-SA"/>
    </w:rPr>
  </w:style>
  <w:style w:type="character" w:customStyle="1" w:styleId="CarCar3">
    <w:name w:val="Car Car3"/>
    <w:rsid w:val="003433FA"/>
    <w:rPr>
      <w:rFonts w:ascii="Arial" w:hAnsi="Arial"/>
      <w:sz w:val="28"/>
      <w:lang w:val="en-GB" w:eastAsia="en-US" w:bidi="ar-SA"/>
    </w:rPr>
  </w:style>
  <w:style w:type="character" w:customStyle="1" w:styleId="CarCar2">
    <w:name w:val="Car Car2"/>
    <w:rsid w:val="003433FA"/>
    <w:rPr>
      <w:rFonts w:ascii="Arial" w:hAnsi="Arial"/>
      <w:sz w:val="24"/>
      <w:lang w:val="en-GB" w:eastAsia="en-US" w:bidi="ar-SA"/>
    </w:rPr>
  </w:style>
  <w:style w:type="character" w:customStyle="1" w:styleId="CarCar1">
    <w:name w:val="Car Car1"/>
    <w:rsid w:val="003433FA"/>
    <w:rPr>
      <w:rFonts w:ascii="Arial" w:hAnsi="Arial"/>
      <w:sz w:val="22"/>
      <w:lang w:val="en-GB" w:eastAsia="en-US" w:bidi="ar-SA"/>
    </w:rPr>
  </w:style>
  <w:style w:type="character" w:customStyle="1" w:styleId="H6Car">
    <w:name w:val="H6 Car"/>
    <w:basedOn w:val="CarCar1"/>
    <w:rsid w:val="003433FA"/>
    <w:rPr>
      <w:rFonts w:ascii="Arial" w:hAnsi="Arial"/>
      <w:sz w:val="22"/>
      <w:lang w:val="en-GB" w:eastAsia="en-US" w:bidi="ar-SA"/>
    </w:rPr>
  </w:style>
  <w:style w:type="character" w:customStyle="1" w:styleId="CarCar">
    <w:name w:val="Car Car"/>
    <w:basedOn w:val="H6Car"/>
    <w:rsid w:val="003433FA"/>
    <w:rPr>
      <w:rFonts w:ascii="Arial" w:hAnsi="Arial"/>
      <w:sz w:val="22"/>
      <w:lang w:val="en-GB" w:eastAsia="en-US" w:bidi="ar-SA"/>
    </w:rPr>
  </w:style>
  <w:style w:type="paragraph" w:customStyle="1" w:styleId="ZchnZchn1CarCar">
    <w:name w:val="Zchn Zchn1 Car Car"/>
    <w:basedOn w:val="Normal"/>
    <w:semiHidden/>
    <w:rsid w:val="003433FA"/>
    <w:pPr>
      <w:spacing w:after="160" w:line="240" w:lineRule="exact"/>
    </w:pPr>
    <w:rPr>
      <w:rFonts w:ascii="Arial" w:hAnsi="Arial"/>
      <w:szCs w:val="22"/>
    </w:rPr>
  </w:style>
  <w:style w:type="paragraph" w:customStyle="1" w:styleId="CarCarZchnZchn">
    <w:name w:val="Car Car Zchn Zchn"/>
    <w:basedOn w:val="Normal"/>
    <w:semiHidden/>
    <w:rsid w:val="003433FA"/>
    <w:pPr>
      <w:spacing w:after="160" w:line="240" w:lineRule="exact"/>
    </w:pPr>
    <w:rPr>
      <w:rFonts w:ascii="Arial" w:hAnsi="Arial"/>
      <w:szCs w:val="22"/>
    </w:rPr>
  </w:style>
  <w:style w:type="paragraph" w:customStyle="1" w:styleId="CharCharCarCar">
    <w:name w:val="Char Char Car Car"/>
    <w:semiHidden/>
    <w:rsid w:val="003433FA"/>
    <w:pPr>
      <w:keepNext/>
      <w:numPr>
        <w:numId w:val="1"/>
      </w:numPr>
      <w:autoSpaceDE w:val="0"/>
      <w:autoSpaceDN w:val="0"/>
      <w:adjustRightInd w:val="0"/>
      <w:spacing w:before="60" w:after="60"/>
      <w:jc w:val="both"/>
    </w:pPr>
    <w:rPr>
      <w:rFonts w:ascii="Arial" w:eastAsia="SimSun" w:hAnsi="Arial" w:cs="Arial"/>
      <w:color w:val="0000FF"/>
      <w:kern w:val="2"/>
      <w:lang w:val="en-GB" w:eastAsia="zh-CN"/>
    </w:rPr>
  </w:style>
  <w:style w:type="character" w:customStyle="1" w:styleId="TALChar1">
    <w:name w:val="TAL Char1"/>
    <w:rsid w:val="003433FA"/>
    <w:rPr>
      <w:rFonts w:ascii="Arial" w:hAnsi="Arial"/>
      <w:sz w:val="18"/>
      <w:lang w:eastAsia="en-US"/>
    </w:rPr>
  </w:style>
  <w:style w:type="paragraph" w:customStyle="1" w:styleId="ZchnZchn">
    <w:name w:val="Zchn Zchn"/>
    <w:basedOn w:val="Normal"/>
    <w:semiHidden/>
    <w:rsid w:val="003433FA"/>
    <w:pPr>
      <w:spacing w:after="160" w:line="240" w:lineRule="exact"/>
    </w:pPr>
    <w:rPr>
      <w:rFonts w:ascii="Arial" w:hAnsi="Arial"/>
      <w:szCs w:val="22"/>
    </w:rPr>
  </w:style>
  <w:style w:type="paragraph" w:customStyle="1" w:styleId="ZchnZchnCharChar">
    <w:name w:val="Zchn Zchn Char Char"/>
    <w:basedOn w:val="Normal"/>
    <w:semiHidden/>
    <w:rsid w:val="003433FA"/>
    <w:pPr>
      <w:spacing w:after="160" w:line="240" w:lineRule="exact"/>
    </w:pPr>
    <w:rPr>
      <w:rFonts w:ascii="Arial" w:eastAsia="SimSun" w:hAnsi="Arial"/>
      <w:szCs w:val="22"/>
    </w:rPr>
  </w:style>
  <w:style w:type="character" w:customStyle="1" w:styleId="EditorsNoteZchn">
    <w:name w:val="Editor's Note Zchn"/>
    <w:rsid w:val="003433FA"/>
    <w:rPr>
      <w:color w:val="FF0000"/>
      <w:lang w:eastAsia="en-US"/>
    </w:rPr>
  </w:style>
  <w:style w:type="character" w:customStyle="1" w:styleId="PLChar">
    <w:name w:val="PL Char"/>
    <w:link w:val="PL"/>
    <w:qFormat/>
    <w:rsid w:val="003433FA"/>
    <w:rPr>
      <w:rFonts w:ascii="Courier New" w:hAnsi="Courier New"/>
      <w:noProof/>
      <w:sz w:val="16"/>
      <w:lang w:val="en-GB" w:eastAsia="en-US"/>
    </w:rPr>
  </w:style>
  <w:style w:type="character" w:customStyle="1" w:styleId="EXCar">
    <w:name w:val="EX Car"/>
    <w:link w:val="EX"/>
    <w:qFormat/>
    <w:rsid w:val="003433FA"/>
    <w:rPr>
      <w:rFonts w:ascii="Times New Roman" w:hAnsi="Times New Roman"/>
      <w:lang w:val="en-GB" w:eastAsia="en-US"/>
    </w:rPr>
  </w:style>
  <w:style w:type="character" w:customStyle="1" w:styleId="B1Char">
    <w:name w:val="B1 Char"/>
    <w:link w:val="B1"/>
    <w:qFormat/>
    <w:rsid w:val="003433FA"/>
    <w:rPr>
      <w:rFonts w:ascii="Times New Roman" w:hAnsi="Times New Roman"/>
      <w:lang w:val="en-GB" w:eastAsia="en-US"/>
    </w:rPr>
  </w:style>
  <w:style w:type="character" w:customStyle="1" w:styleId="NOChar">
    <w:name w:val="NO Char"/>
    <w:link w:val="NO"/>
    <w:rsid w:val="003433FA"/>
    <w:rPr>
      <w:rFonts w:ascii="Times New Roman" w:hAnsi="Times New Roman"/>
      <w:lang w:val="en-GB" w:eastAsia="en-US"/>
    </w:rPr>
  </w:style>
  <w:style w:type="character" w:customStyle="1" w:styleId="ListChar">
    <w:name w:val="List Char"/>
    <w:link w:val="List"/>
    <w:rsid w:val="003433FA"/>
    <w:rPr>
      <w:rFonts w:ascii="Times New Roman" w:hAnsi="Times New Roman"/>
      <w:lang w:val="en-GB" w:eastAsia="en-US"/>
    </w:rPr>
  </w:style>
  <w:style w:type="character" w:customStyle="1" w:styleId="EWChar">
    <w:name w:val="EW Char"/>
    <w:link w:val="EW"/>
    <w:locked/>
    <w:rsid w:val="003433FA"/>
    <w:rPr>
      <w:rFonts w:ascii="Times New Roman" w:hAnsi="Times New Roman"/>
      <w:lang w:val="en-GB" w:eastAsia="en-US"/>
    </w:rPr>
  </w:style>
  <w:style w:type="table" w:styleId="TableGrid">
    <w:name w:val="Table Grid"/>
    <w:basedOn w:val="TableNormal"/>
    <w:rsid w:val="003433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3433FA"/>
  </w:style>
  <w:style w:type="character" w:customStyle="1" w:styleId="EXChar">
    <w:name w:val="EX Char"/>
    <w:rsid w:val="003433FA"/>
    <w:rPr>
      <w:rFonts w:ascii="Times New Roman" w:hAnsi="Times New Roman"/>
      <w:lang w:val="en-GB" w:eastAsia="en-US"/>
    </w:rPr>
  </w:style>
  <w:style w:type="paragraph" w:styleId="Bibliography">
    <w:name w:val="Bibliography"/>
    <w:basedOn w:val="Normal"/>
    <w:next w:val="Normal"/>
    <w:uiPriority w:val="37"/>
    <w:semiHidden/>
    <w:unhideWhenUsed/>
    <w:rsid w:val="003433FA"/>
    <w:pPr>
      <w:overflowPunct w:val="0"/>
      <w:autoSpaceDE w:val="0"/>
      <w:autoSpaceDN w:val="0"/>
      <w:adjustRightInd w:val="0"/>
      <w:textAlignment w:val="baseline"/>
    </w:pPr>
  </w:style>
  <w:style w:type="paragraph" w:styleId="BlockText">
    <w:name w:val="Block Text"/>
    <w:basedOn w:val="Normal"/>
    <w:rsid w:val="003433FA"/>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3433FA"/>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3433FA"/>
    <w:rPr>
      <w:rFonts w:ascii="Times New Roman" w:hAnsi="Times New Roman"/>
      <w:lang w:val="en-GB" w:eastAsia="en-US"/>
    </w:rPr>
  </w:style>
  <w:style w:type="paragraph" w:styleId="BodyText3">
    <w:name w:val="Body Text 3"/>
    <w:basedOn w:val="Normal"/>
    <w:link w:val="BodyText3Char"/>
    <w:rsid w:val="003433FA"/>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3433FA"/>
    <w:rPr>
      <w:rFonts w:ascii="Times New Roman" w:hAnsi="Times New Roman"/>
      <w:sz w:val="16"/>
      <w:szCs w:val="16"/>
      <w:lang w:val="en-GB" w:eastAsia="en-US"/>
    </w:rPr>
  </w:style>
  <w:style w:type="paragraph" w:styleId="BodyTextFirstIndent">
    <w:name w:val="Body Text First Indent"/>
    <w:basedOn w:val="BodyText"/>
    <w:link w:val="BodyTextFirstIndentChar"/>
    <w:rsid w:val="003433FA"/>
    <w:pPr>
      <w:spacing w:after="120"/>
      <w:ind w:firstLine="210"/>
    </w:pPr>
  </w:style>
  <w:style w:type="character" w:customStyle="1" w:styleId="BodyTextFirstIndentChar">
    <w:name w:val="Body Text First Indent Char"/>
    <w:basedOn w:val="BodyTextChar"/>
    <w:link w:val="BodyTextFirstIndent"/>
    <w:rsid w:val="003433FA"/>
    <w:rPr>
      <w:rFonts w:ascii="Times New Roman" w:hAnsi="Times New Roman"/>
      <w:lang w:val="en-GB" w:eastAsia="en-US"/>
    </w:rPr>
  </w:style>
  <w:style w:type="paragraph" w:styleId="BodyTextIndent">
    <w:name w:val="Body Text Indent"/>
    <w:basedOn w:val="Normal"/>
    <w:link w:val="BodyTextIndentChar"/>
    <w:rsid w:val="003433FA"/>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3433FA"/>
    <w:rPr>
      <w:rFonts w:ascii="Times New Roman" w:hAnsi="Times New Roman"/>
      <w:lang w:val="en-GB" w:eastAsia="en-US"/>
    </w:rPr>
  </w:style>
  <w:style w:type="paragraph" w:styleId="BodyTextFirstIndent2">
    <w:name w:val="Body Text First Indent 2"/>
    <w:basedOn w:val="BodyTextIndent"/>
    <w:link w:val="BodyTextFirstIndent2Char"/>
    <w:rsid w:val="003433FA"/>
    <w:pPr>
      <w:ind w:firstLine="210"/>
    </w:pPr>
  </w:style>
  <w:style w:type="character" w:customStyle="1" w:styleId="BodyTextFirstIndent2Char">
    <w:name w:val="Body Text First Indent 2 Char"/>
    <w:basedOn w:val="BodyTextIndentChar"/>
    <w:link w:val="BodyTextFirstIndent2"/>
    <w:rsid w:val="003433FA"/>
    <w:rPr>
      <w:rFonts w:ascii="Times New Roman" w:hAnsi="Times New Roman"/>
      <w:lang w:val="en-GB" w:eastAsia="en-US"/>
    </w:rPr>
  </w:style>
  <w:style w:type="paragraph" w:styleId="BodyTextIndent2">
    <w:name w:val="Body Text Indent 2"/>
    <w:basedOn w:val="Normal"/>
    <w:link w:val="BodyTextIndent2Char"/>
    <w:rsid w:val="003433FA"/>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3433FA"/>
    <w:rPr>
      <w:rFonts w:ascii="Times New Roman" w:hAnsi="Times New Roman"/>
      <w:lang w:val="en-GB" w:eastAsia="en-US"/>
    </w:rPr>
  </w:style>
  <w:style w:type="paragraph" w:styleId="BodyTextIndent3">
    <w:name w:val="Body Text Indent 3"/>
    <w:basedOn w:val="Normal"/>
    <w:link w:val="BodyTextIndent3Char"/>
    <w:rsid w:val="003433FA"/>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3433FA"/>
    <w:rPr>
      <w:rFonts w:ascii="Times New Roman" w:hAnsi="Times New Roman"/>
      <w:sz w:val="16"/>
      <w:szCs w:val="16"/>
      <w:lang w:val="en-GB" w:eastAsia="en-US"/>
    </w:rPr>
  </w:style>
  <w:style w:type="paragraph" w:styleId="Closing">
    <w:name w:val="Closing"/>
    <w:basedOn w:val="Normal"/>
    <w:link w:val="ClosingChar"/>
    <w:rsid w:val="003433FA"/>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3433FA"/>
    <w:rPr>
      <w:rFonts w:ascii="Times New Roman" w:hAnsi="Times New Roman"/>
      <w:lang w:val="en-GB" w:eastAsia="en-US"/>
    </w:rPr>
  </w:style>
  <w:style w:type="paragraph" w:styleId="Date">
    <w:name w:val="Date"/>
    <w:basedOn w:val="Normal"/>
    <w:next w:val="Normal"/>
    <w:link w:val="DateChar"/>
    <w:rsid w:val="003433FA"/>
    <w:pPr>
      <w:overflowPunct w:val="0"/>
      <w:autoSpaceDE w:val="0"/>
      <w:autoSpaceDN w:val="0"/>
      <w:adjustRightInd w:val="0"/>
      <w:textAlignment w:val="baseline"/>
    </w:pPr>
  </w:style>
  <w:style w:type="character" w:customStyle="1" w:styleId="DateChar">
    <w:name w:val="Date Char"/>
    <w:basedOn w:val="DefaultParagraphFont"/>
    <w:link w:val="Date"/>
    <w:rsid w:val="003433FA"/>
    <w:rPr>
      <w:rFonts w:ascii="Times New Roman" w:hAnsi="Times New Roman"/>
      <w:lang w:val="en-GB" w:eastAsia="en-US"/>
    </w:rPr>
  </w:style>
  <w:style w:type="paragraph" w:styleId="E-mailSignature">
    <w:name w:val="E-mail Signature"/>
    <w:basedOn w:val="Normal"/>
    <w:link w:val="E-mailSignatureChar"/>
    <w:rsid w:val="003433FA"/>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3433FA"/>
    <w:rPr>
      <w:rFonts w:ascii="Times New Roman" w:hAnsi="Times New Roman"/>
      <w:lang w:val="en-GB" w:eastAsia="en-US"/>
    </w:rPr>
  </w:style>
  <w:style w:type="paragraph" w:styleId="EndnoteText">
    <w:name w:val="endnote text"/>
    <w:basedOn w:val="Normal"/>
    <w:link w:val="EndnoteTextChar"/>
    <w:rsid w:val="003433FA"/>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3433FA"/>
    <w:rPr>
      <w:rFonts w:ascii="Times New Roman" w:hAnsi="Times New Roman"/>
      <w:lang w:val="en-GB" w:eastAsia="en-US"/>
    </w:rPr>
  </w:style>
  <w:style w:type="paragraph" w:styleId="EnvelopeAddress">
    <w:name w:val="envelope address"/>
    <w:basedOn w:val="Normal"/>
    <w:rsid w:val="003433FA"/>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3433FA"/>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3433FA"/>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3433FA"/>
    <w:rPr>
      <w:rFonts w:ascii="Times New Roman" w:hAnsi="Times New Roman"/>
      <w:i/>
      <w:iCs/>
      <w:lang w:val="en-GB" w:eastAsia="en-US"/>
    </w:rPr>
  </w:style>
  <w:style w:type="paragraph" w:styleId="Index3">
    <w:name w:val="index 3"/>
    <w:basedOn w:val="Normal"/>
    <w:next w:val="Normal"/>
    <w:rsid w:val="003433FA"/>
    <w:pPr>
      <w:overflowPunct w:val="0"/>
      <w:autoSpaceDE w:val="0"/>
      <w:autoSpaceDN w:val="0"/>
      <w:adjustRightInd w:val="0"/>
      <w:ind w:left="600" w:hanging="200"/>
      <w:textAlignment w:val="baseline"/>
    </w:pPr>
  </w:style>
  <w:style w:type="paragraph" w:styleId="Index4">
    <w:name w:val="index 4"/>
    <w:basedOn w:val="Normal"/>
    <w:next w:val="Normal"/>
    <w:rsid w:val="003433FA"/>
    <w:pPr>
      <w:overflowPunct w:val="0"/>
      <w:autoSpaceDE w:val="0"/>
      <w:autoSpaceDN w:val="0"/>
      <w:adjustRightInd w:val="0"/>
      <w:ind w:left="800" w:hanging="200"/>
      <w:textAlignment w:val="baseline"/>
    </w:pPr>
  </w:style>
  <w:style w:type="paragraph" w:styleId="Index5">
    <w:name w:val="index 5"/>
    <w:basedOn w:val="Normal"/>
    <w:next w:val="Normal"/>
    <w:rsid w:val="003433FA"/>
    <w:pPr>
      <w:overflowPunct w:val="0"/>
      <w:autoSpaceDE w:val="0"/>
      <w:autoSpaceDN w:val="0"/>
      <w:adjustRightInd w:val="0"/>
      <w:ind w:left="1000" w:hanging="200"/>
      <w:textAlignment w:val="baseline"/>
    </w:pPr>
  </w:style>
  <w:style w:type="paragraph" w:styleId="Index6">
    <w:name w:val="index 6"/>
    <w:basedOn w:val="Normal"/>
    <w:next w:val="Normal"/>
    <w:rsid w:val="003433FA"/>
    <w:pPr>
      <w:overflowPunct w:val="0"/>
      <w:autoSpaceDE w:val="0"/>
      <w:autoSpaceDN w:val="0"/>
      <w:adjustRightInd w:val="0"/>
      <w:ind w:left="1200" w:hanging="200"/>
      <w:textAlignment w:val="baseline"/>
    </w:pPr>
  </w:style>
  <w:style w:type="paragraph" w:styleId="Index7">
    <w:name w:val="index 7"/>
    <w:basedOn w:val="Normal"/>
    <w:next w:val="Normal"/>
    <w:rsid w:val="003433FA"/>
    <w:pPr>
      <w:overflowPunct w:val="0"/>
      <w:autoSpaceDE w:val="0"/>
      <w:autoSpaceDN w:val="0"/>
      <w:adjustRightInd w:val="0"/>
      <w:ind w:left="1400" w:hanging="200"/>
      <w:textAlignment w:val="baseline"/>
    </w:pPr>
  </w:style>
  <w:style w:type="paragraph" w:styleId="Index8">
    <w:name w:val="index 8"/>
    <w:basedOn w:val="Normal"/>
    <w:next w:val="Normal"/>
    <w:rsid w:val="003433FA"/>
    <w:pPr>
      <w:overflowPunct w:val="0"/>
      <w:autoSpaceDE w:val="0"/>
      <w:autoSpaceDN w:val="0"/>
      <w:adjustRightInd w:val="0"/>
      <w:ind w:left="1600" w:hanging="200"/>
      <w:textAlignment w:val="baseline"/>
    </w:pPr>
  </w:style>
  <w:style w:type="paragraph" w:styleId="Index9">
    <w:name w:val="index 9"/>
    <w:basedOn w:val="Normal"/>
    <w:next w:val="Normal"/>
    <w:rsid w:val="003433FA"/>
    <w:pPr>
      <w:overflowPunct w:val="0"/>
      <w:autoSpaceDE w:val="0"/>
      <w:autoSpaceDN w:val="0"/>
      <w:adjustRightInd w:val="0"/>
      <w:ind w:left="1800" w:hanging="200"/>
      <w:textAlignment w:val="baseline"/>
    </w:pPr>
  </w:style>
  <w:style w:type="paragraph" w:styleId="IntenseQuote">
    <w:name w:val="Intense Quote"/>
    <w:basedOn w:val="Normal"/>
    <w:next w:val="Normal"/>
    <w:link w:val="IntenseQuoteChar"/>
    <w:uiPriority w:val="30"/>
    <w:qFormat/>
    <w:rsid w:val="003433FA"/>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3433FA"/>
    <w:rPr>
      <w:rFonts w:ascii="Times New Roman" w:hAnsi="Times New Roman"/>
      <w:i/>
      <w:iCs/>
      <w:color w:val="4472C4"/>
      <w:lang w:val="en-GB" w:eastAsia="en-US"/>
    </w:rPr>
  </w:style>
  <w:style w:type="paragraph" w:styleId="ListContinue">
    <w:name w:val="List Continue"/>
    <w:basedOn w:val="Normal"/>
    <w:rsid w:val="003433FA"/>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3433FA"/>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3433FA"/>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3433FA"/>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3433FA"/>
    <w:pPr>
      <w:overflowPunct w:val="0"/>
      <w:autoSpaceDE w:val="0"/>
      <w:autoSpaceDN w:val="0"/>
      <w:adjustRightInd w:val="0"/>
      <w:spacing w:after="120"/>
      <w:ind w:left="1415"/>
      <w:contextualSpacing/>
      <w:textAlignment w:val="baseline"/>
    </w:pPr>
  </w:style>
  <w:style w:type="paragraph" w:styleId="ListNumber3">
    <w:name w:val="List Number 3"/>
    <w:basedOn w:val="Normal"/>
    <w:rsid w:val="003433FA"/>
    <w:pPr>
      <w:numPr>
        <w:numId w:val="2"/>
      </w:numPr>
      <w:overflowPunct w:val="0"/>
      <w:autoSpaceDE w:val="0"/>
      <w:autoSpaceDN w:val="0"/>
      <w:adjustRightInd w:val="0"/>
      <w:contextualSpacing/>
      <w:textAlignment w:val="baseline"/>
    </w:pPr>
  </w:style>
  <w:style w:type="paragraph" w:styleId="ListNumber4">
    <w:name w:val="List Number 4"/>
    <w:basedOn w:val="Normal"/>
    <w:rsid w:val="003433FA"/>
    <w:pPr>
      <w:numPr>
        <w:numId w:val="3"/>
      </w:numPr>
      <w:overflowPunct w:val="0"/>
      <w:autoSpaceDE w:val="0"/>
      <w:autoSpaceDN w:val="0"/>
      <w:adjustRightInd w:val="0"/>
      <w:contextualSpacing/>
      <w:textAlignment w:val="baseline"/>
    </w:pPr>
  </w:style>
  <w:style w:type="paragraph" w:styleId="ListNumber5">
    <w:name w:val="List Number 5"/>
    <w:basedOn w:val="Normal"/>
    <w:rsid w:val="003433FA"/>
    <w:pPr>
      <w:numPr>
        <w:numId w:val="4"/>
      </w:numPr>
      <w:overflowPunct w:val="0"/>
      <w:autoSpaceDE w:val="0"/>
      <w:autoSpaceDN w:val="0"/>
      <w:adjustRightInd w:val="0"/>
      <w:contextualSpacing/>
      <w:textAlignment w:val="baseline"/>
    </w:pPr>
  </w:style>
  <w:style w:type="paragraph" w:styleId="ListParagraph">
    <w:name w:val="List Paragraph"/>
    <w:basedOn w:val="Normal"/>
    <w:uiPriority w:val="34"/>
    <w:qFormat/>
    <w:rsid w:val="003433FA"/>
    <w:pPr>
      <w:overflowPunct w:val="0"/>
      <w:autoSpaceDE w:val="0"/>
      <w:autoSpaceDN w:val="0"/>
      <w:adjustRightInd w:val="0"/>
      <w:ind w:left="720"/>
      <w:textAlignment w:val="baseline"/>
    </w:pPr>
  </w:style>
  <w:style w:type="paragraph" w:styleId="MacroText">
    <w:name w:val="macro"/>
    <w:link w:val="MacroTextChar"/>
    <w:rsid w:val="003433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3433FA"/>
    <w:rPr>
      <w:rFonts w:ascii="Courier New" w:hAnsi="Courier New" w:cs="Courier New"/>
      <w:lang w:val="en-GB" w:eastAsia="en-US"/>
    </w:rPr>
  </w:style>
  <w:style w:type="paragraph" w:styleId="MessageHeader">
    <w:name w:val="Message Header"/>
    <w:basedOn w:val="Normal"/>
    <w:link w:val="MessageHeaderChar"/>
    <w:rsid w:val="003433F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3433FA"/>
    <w:rPr>
      <w:rFonts w:ascii="Calibri Light" w:hAnsi="Calibri Light"/>
      <w:sz w:val="24"/>
      <w:szCs w:val="24"/>
      <w:shd w:val="pct20" w:color="auto" w:fill="auto"/>
      <w:lang w:val="en-GB" w:eastAsia="en-US"/>
    </w:rPr>
  </w:style>
  <w:style w:type="paragraph" w:styleId="NoSpacing">
    <w:name w:val="No Spacing"/>
    <w:uiPriority w:val="1"/>
    <w:qFormat/>
    <w:rsid w:val="003433FA"/>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3433FA"/>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3433FA"/>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3433FA"/>
    <w:rPr>
      <w:rFonts w:ascii="Times New Roman" w:hAnsi="Times New Roman"/>
      <w:lang w:val="en-GB" w:eastAsia="en-US"/>
    </w:rPr>
  </w:style>
  <w:style w:type="paragraph" w:styleId="Quote">
    <w:name w:val="Quote"/>
    <w:basedOn w:val="Normal"/>
    <w:next w:val="Normal"/>
    <w:link w:val="QuoteChar"/>
    <w:uiPriority w:val="29"/>
    <w:qFormat/>
    <w:rsid w:val="003433FA"/>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3433FA"/>
    <w:rPr>
      <w:rFonts w:ascii="Times New Roman" w:hAnsi="Times New Roman"/>
      <w:i/>
      <w:iCs/>
      <w:color w:val="404040"/>
      <w:lang w:val="en-GB" w:eastAsia="en-US"/>
    </w:rPr>
  </w:style>
  <w:style w:type="paragraph" w:styleId="Salutation">
    <w:name w:val="Salutation"/>
    <w:basedOn w:val="Normal"/>
    <w:next w:val="Normal"/>
    <w:link w:val="SalutationChar"/>
    <w:rsid w:val="003433FA"/>
    <w:pPr>
      <w:overflowPunct w:val="0"/>
      <w:autoSpaceDE w:val="0"/>
      <w:autoSpaceDN w:val="0"/>
      <w:adjustRightInd w:val="0"/>
      <w:textAlignment w:val="baseline"/>
    </w:pPr>
  </w:style>
  <w:style w:type="character" w:customStyle="1" w:styleId="SalutationChar">
    <w:name w:val="Salutation Char"/>
    <w:basedOn w:val="DefaultParagraphFont"/>
    <w:link w:val="Salutation"/>
    <w:rsid w:val="003433FA"/>
    <w:rPr>
      <w:rFonts w:ascii="Times New Roman" w:hAnsi="Times New Roman"/>
      <w:lang w:val="en-GB" w:eastAsia="en-US"/>
    </w:rPr>
  </w:style>
  <w:style w:type="paragraph" w:styleId="Signature">
    <w:name w:val="Signature"/>
    <w:basedOn w:val="Normal"/>
    <w:link w:val="SignatureChar"/>
    <w:rsid w:val="003433FA"/>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3433FA"/>
    <w:rPr>
      <w:rFonts w:ascii="Times New Roman" w:hAnsi="Times New Roman"/>
      <w:lang w:val="en-GB" w:eastAsia="en-US"/>
    </w:rPr>
  </w:style>
  <w:style w:type="paragraph" w:styleId="Subtitle">
    <w:name w:val="Subtitle"/>
    <w:basedOn w:val="Normal"/>
    <w:next w:val="Normal"/>
    <w:link w:val="SubtitleChar"/>
    <w:qFormat/>
    <w:rsid w:val="003433FA"/>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3433FA"/>
    <w:rPr>
      <w:rFonts w:ascii="Calibri Light" w:hAnsi="Calibri Light"/>
      <w:sz w:val="24"/>
      <w:szCs w:val="24"/>
      <w:lang w:val="en-GB" w:eastAsia="en-US"/>
    </w:rPr>
  </w:style>
  <w:style w:type="paragraph" w:styleId="TableofAuthorities">
    <w:name w:val="table of authorities"/>
    <w:basedOn w:val="Normal"/>
    <w:next w:val="Normal"/>
    <w:rsid w:val="003433FA"/>
    <w:pPr>
      <w:overflowPunct w:val="0"/>
      <w:autoSpaceDE w:val="0"/>
      <w:autoSpaceDN w:val="0"/>
      <w:adjustRightInd w:val="0"/>
      <w:ind w:left="200" w:hanging="200"/>
      <w:textAlignment w:val="baseline"/>
    </w:pPr>
  </w:style>
  <w:style w:type="paragraph" w:styleId="TableofFigures">
    <w:name w:val="table of figures"/>
    <w:basedOn w:val="Normal"/>
    <w:next w:val="Normal"/>
    <w:rsid w:val="003433FA"/>
    <w:pPr>
      <w:overflowPunct w:val="0"/>
      <w:autoSpaceDE w:val="0"/>
      <w:autoSpaceDN w:val="0"/>
      <w:adjustRightInd w:val="0"/>
      <w:textAlignment w:val="baseline"/>
    </w:pPr>
  </w:style>
  <w:style w:type="paragraph" w:styleId="Title">
    <w:name w:val="Title"/>
    <w:basedOn w:val="Normal"/>
    <w:next w:val="Normal"/>
    <w:link w:val="TitleChar"/>
    <w:qFormat/>
    <w:rsid w:val="003433FA"/>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3433FA"/>
    <w:rPr>
      <w:rFonts w:ascii="Calibri Light" w:hAnsi="Calibri Light"/>
      <w:b/>
      <w:bCs/>
      <w:kern w:val="28"/>
      <w:sz w:val="32"/>
      <w:szCs w:val="32"/>
      <w:lang w:val="en-GB" w:eastAsia="en-US"/>
    </w:rPr>
  </w:style>
  <w:style w:type="paragraph" w:styleId="TOAHeading">
    <w:name w:val="toa heading"/>
    <w:basedOn w:val="Normal"/>
    <w:next w:val="Normal"/>
    <w:rsid w:val="003433FA"/>
    <w:pPr>
      <w:overflowPunct w:val="0"/>
      <w:autoSpaceDE w:val="0"/>
      <w:autoSpaceDN w:val="0"/>
      <w:adjustRightInd w:val="0"/>
      <w:spacing w:before="120"/>
      <w:textAlignment w:val="baseline"/>
    </w:pPr>
    <w:rPr>
      <w:rFonts w:ascii="Calibri Light" w:hAnsi="Calibri Light"/>
      <w:b/>
      <w:bCs/>
      <w:sz w:val="24"/>
      <w:szCs w:val="24"/>
    </w:rPr>
  </w:style>
  <w:style w:type="paragraph" w:styleId="TOCHeading">
    <w:name w:val="TOC Heading"/>
    <w:basedOn w:val="Heading1"/>
    <w:next w:val="Normal"/>
    <w:uiPriority w:val="39"/>
    <w:semiHidden/>
    <w:unhideWhenUsed/>
    <w:qFormat/>
    <w:rsid w:val="003433FA"/>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 w:type="character" w:styleId="UnresolvedMention">
    <w:name w:val="Unresolved Mention"/>
    <w:basedOn w:val="DefaultParagraphFont"/>
    <w:uiPriority w:val="99"/>
    <w:semiHidden/>
    <w:unhideWhenUsed/>
    <w:rsid w:val="00EB5936"/>
    <w:rPr>
      <w:color w:val="605E5C"/>
      <w:shd w:val="clear" w:color="auto" w:fill="E1DFDD"/>
    </w:rPr>
  </w:style>
  <w:style w:type="numbering" w:customStyle="1" w:styleId="NoList1">
    <w:name w:val="No List1"/>
    <w:next w:val="NoList"/>
    <w:uiPriority w:val="99"/>
    <w:semiHidden/>
    <w:unhideWhenUsed/>
    <w:rsid w:val="00BF2222"/>
  </w:style>
  <w:style w:type="paragraph" w:customStyle="1" w:styleId="msonormal0">
    <w:name w:val="msonormal"/>
    <w:basedOn w:val="Normal"/>
    <w:rsid w:val="009D0655"/>
    <w:pPr>
      <w:spacing w:before="100" w:beforeAutospacing="1" w:after="100" w:afterAutospacing="1"/>
    </w:pPr>
    <w:rPr>
      <w:sz w:val="24"/>
      <w:szCs w:val="24"/>
      <w:lang w:val="en-SE" w:eastAsia="en-SE"/>
    </w:rPr>
  </w:style>
  <w:style w:type="character" w:customStyle="1" w:styleId="B2Char">
    <w:name w:val="B2 Char"/>
    <w:link w:val="B2"/>
    <w:uiPriority w:val="99"/>
    <w:locked/>
    <w:rsid w:val="009D0655"/>
    <w:rPr>
      <w:rFonts w:ascii="Times New Roman" w:hAnsi="Times New Roman"/>
      <w:lang w:val="en-GB" w:eastAsia="en-US"/>
    </w:rPr>
  </w:style>
  <w:style w:type="character" w:customStyle="1" w:styleId="TAHCar">
    <w:name w:val="TAH Car"/>
    <w:locked/>
    <w:rsid w:val="009D06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23068">
      <w:bodyDiv w:val="1"/>
      <w:marLeft w:val="0"/>
      <w:marRight w:val="0"/>
      <w:marTop w:val="0"/>
      <w:marBottom w:val="0"/>
      <w:divBdr>
        <w:top w:val="none" w:sz="0" w:space="0" w:color="auto"/>
        <w:left w:val="none" w:sz="0" w:space="0" w:color="auto"/>
        <w:bottom w:val="none" w:sz="0" w:space="0" w:color="auto"/>
        <w:right w:val="none" w:sz="0" w:space="0" w:color="auto"/>
      </w:divBdr>
    </w:div>
    <w:div w:id="18038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5F026-1FDC-48FB-8BD6-2F17641D7779}">
  <ds:schemaRefs>
    <ds:schemaRef ds:uri="http://schemas.microsoft.com/sharepoint/v3/contenttype/forms"/>
  </ds:schemaRefs>
</ds:datastoreItem>
</file>

<file path=customXml/itemProps2.xml><?xml version="1.0" encoding="utf-8"?>
<ds:datastoreItem xmlns:ds="http://schemas.openxmlformats.org/officeDocument/2006/customXml" ds:itemID="{B18E4A3F-1A70-442C-9328-E8E25AE271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7483758E-C557-4B98-9936-2DD06082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c8eca3ca-1276-46d5-9d9d-a0f2a028920f}" enabled="0" method="" siteId="{c8eca3ca-1276-46d5-9d9d-a0f2a028920f}" removed="1"/>
</clbl:labelList>
</file>

<file path=docProps/app.xml><?xml version="1.0" encoding="utf-8"?>
<Properties xmlns="http://schemas.openxmlformats.org/officeDocument/2006/extended-properties" xmlns:vt="http://schemas.openxmlformats.org/officeDocument/2006/docPropsVTypes">
  <Template>3gpp_70</Template>
  <TotalTime>104</TotalTime>
  <Pages>7</Pages>
  <Words>2657</Words>
  <Characters>15151</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111</cp:revision>
  <cp:lastPrinted>1900-01-01T05:00:00Z</cp:lastPrinted>
  <dcterms:created xsi:type="dcterms:W3CDTF">2025-04-10T16:18:00Z</dcterms:created>
  <dcterms:modified xsi:type="dcterms:W3CDTF">2025-08-27T13:23:00Z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S5-246511</vt:lpwstr>
  </property>
  <property fmtid="{D5CDD505-2E9C-101B-9397-08002B2CF9AE}" pid="10" name="Spec#">
    <vt:lpwstr>32.254</vt:lpwstr>
  </property>
  <property fmtid="{D5CDD505-2E9C-101B-9397-08002B2CF9AE}" pid="11" name="Cr#">
    <vt:lpwstr>0054</vt:lpwstr>
  </property>
  <property fmtid="{D5CDD505-2E9C-101B-9397-08002B2CF9AE}" pid="12" name="Revision">
    <vt:lpwstr>-</vt:lpwstr>
  </property>
  <property fmtid="{D5CDD505-2E9C-101B-9397-08002B2CF9AE}" pid="13" name="Version">
    <vt:lpwstr>18.3.0</vt:lpwstr>
  </property>
  <property fmtid="{D5CDD505-2E9C-101B-9397-08002B2CF9AE}" pid="14" name="CrTitle">
    <vt:lpwstr>Rel-18 CR 32.254 Corrections on Attributes</vt:lpwstr>
  </property>
  <property fmtid="{D5CDD505-2E9C-101B-9397-08002B2CF9AE}" pid="15" name="SourceIfWg">
    <vt:lpwstr>Amdocs</vt:lpwstr>
  </property>
  <property fmtid="{D5CDD505-2E9C-101B-9397-08002B2CF9AE}" pid="16" name="SourceIfTsg">
    <vt:lpwstr/>
  </property>
  <property fmtid="{D5CDD505-2E9C-101B-9397-08002B2CF9AE}" pid="17" name="RelatedWis">
    <vt:lpwstr>TEI18</vt:lpwstr>
  </property>
  <property fmtid="{D5CDD505-2E9C-101B-9397-08002B2CF9AE}" pid="18" name="Cat">
    <vt:lpwstr>F</vt:lpwstr>
  </property>
  <property fmtid="{D5CDD505-2E9C-101B-9397-08002B2CF9AE}" pid="19" name="ResDate">
    <vt:lpwstr>2024-11-07</vt:lpwstr>
  </property>
  <property fmtid="{D5CDD505-2E9C-101B-9397-08002B2CF9AE}" pid="20" name="Release">
    <vt:lpwstr>Rel-18</vt:lpwstr>
  </property>
  <property fmtid="{D5CDD505-2E9C-101B-9397-08002B2CF9AE}" pid="21" name="ContentTypeId">
    <vt:lpwstr>0x01010017B580841AA8D543865EE0CFE69A1D6B</vt:lpwstr>
  </property>
  <property fmtid="{D5CDD505-2E9C-101B-9397-08002B2CF9AE}" pid="22" name="MediaServiceImageTags">
    <vt:lpwstr/>
  </property>
</Properties>
</file>