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AD5E88" w14:textId="066299FE" w:rsidR="002E2CF4" w:rsidRDefault="002E2CF4" w:rsidP="00F91CCB">
      <w:pPr>
        <w:pStyle w:val="CRCoverPage"/>
        <w:tabs>
          <w:tab w:val="right" w:pos="9639"/>
        </w:tabs>
        <w:spacing w:after="0"/>
        <w:rPr>
          <w:b/>
          <w:i/>
          <w:noProof/>
          <w:sz w:val="28"/>
        </w:rPr>
      </w:pPr>
      <w:r>
        <w:rPr>
          <w:b/>
          <w:noProof/>
          <w:sz w:val="24"/>
        </w:rPr>
        <w:t>3GPP TSG-SA5 Meeting #162</w:t>
      </w:r>
      <w:r>
        <w:rPr>
          <w:b/>
          <w:i/>
          <w:noProof/>
          <w:sz w:val="28"/>
        </w:rPr>
        <w:tab/>
        <w:t>S5-</w:t>
      </w:r>
      <w:ins w:id="0" w:author="Ericsson User" w:date="2025-08-27T15:00:00Z" w16du:dateUtc="2025-08-27T13:00:00Z">
        <w:r w:rsidR="00875133" w:rsidRPr="00875133">
          <w:t xml:space="preserve"> </w:t>
        </w:r>
        <w:r w:rsidR="00875133" w:rsidRPr="00875133">
          <w:rPr>
            <w:b/>
            <w:i/>
            <w:noProof/>
            <w:sz w:val="28"/>
          </w:rPr>
          <w:t>253755</w:t>
        </w:r>
      </w:ins>
      <w:del w:id="1" w:author="Ericsson User" w:date="2025-08-27T15:00:00Z" w16du:dateUtc="2025-08-27T13:00:00Z">
        <w:r w:rsidR="00F51D4D" w:rsidRPr="00F51D4D" w:rsidDel="00875133">
          <w:rPr>
            <w:b/>
            <w:i/>
            <w:noProof/>
            <w:sz w:val="28"/>
          </w:rPr>
          <w:delText>253588</w:delText>
        </w:r>
      </w:del>
    </w:p>
    <w:p w14:paraId="51107A32" w14:textId="77777777" w:rsidR="002E2CF4" w:rsidRPr="00DA53A0" w:rsidRDefault="002E2CF4" w:rsidP="002E2CF4">
      <w:pPr>
        <w:pStyle w:val="Header"/>
        <w:rPr>
          <w:sz w:val="22"/>
          <w:szCs w:val="22"/>
        </w:rPr>
      </w:pPr>
      <w:r>
        <w:rPr>
          <w:sz w:val="24"/>
        </w:rPr>
        <w:t>Goteborg, Sweden, 25 - 29 August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07A9AEC" w:rsidR="001E41F3" w:rsidRPr="00410371" w:rsidRDefault="00E13F3D" w:rsidP="00E13F3D">
            <w:pPr>
              <w:pStyle w:val="CRCoverPage"/>
              <w:spacing w:after="0"/>
              <w:jc w:val="right"/>
              <w:rPr>
                <w:b/>
                <w:noProof/>
                <w:sz w:val="28"/>
              </w:rPr>
            </w:pPr>
            <w:fldSimple w:instr=" DOCPROPERTY  Spec#  \* MERGEFORMAT ">
              <w:r w:rsidRPr="00410371">
                <w:rPr>
                  <w:b/>
                  <w:noProof/>
                  <w:sz w:val="28"/>
                </w:rPr>
                <w:t>32.</w:t>
              </w:r>
            </w:fldSimple>
            <w:r w:rsidR="00800B28">
              <w:rPr>
                <w:b/>
                <w:noProof/>
                <w:sz w:val="28"/>
              </w:rPr>
              <w:t>2</w:t>
            </w:r>
            <w:r w:rsidR="00283FF4">
              <w:rPr>
                <w:b/>
                <w:noProof/>
                <w:sz w:val="28"/>
              </w:rPr>
              <w:t>40</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B58238E" w:rsidR="001E41F3" w:rsidRPr="00F36F32" w:rsidRDefault="00EA67CB" w:rsidP="00242D32">
            <w:pPr>
              <w:pStyle w:val="CRCoverPage"/>
              <w:spacing w:after="0"/>
              <w:jc w:val="center"/>
              <w:rPr>
                <w:b/>
                <w:noProof/>
                <w:sz w:val="28"/>
              </w:rPr>
            </w:pPr>
            <w:r w:rsidRPr="00EA67CB">
              <w:rPr>
                <w:b/>
                <w:noProof/>
                <w:sz w:val="28"/>
              </w:rPr>
              <w:t>0522</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1BF0DA2" w:rsidR="001E41F3" w:rsidRPr="00410371" w:rsidRDefault="000330D8" w:rsidP="00E13F3D">
            <w:pPr>
              <w:pStyle w:val="CRCoverPage"/>
              <w:spacing w:after="0"/>
              <w:jc w:val="center"/>
              <w:rPr>
                <w:b/>
                <w:noProof/>
              </w:rPr>
            </w:pPr>
            <w:del w:id="2" w:author="Ericsson User" w:date="2025-08-27T15:05:00Z" w16du:dateUtc="2025-08-27T13:05:00Z">
              <w:r w:rsidDel="00281689">
                <w:rPr>
                  <w:b/>
                  <w:noProof/>
                  <w:sz w:val="28"/>
                </w:rPr>
                <w:delText>-</w:delText>
              </w:r>
            </w:del>
            <w:ins w:id="3" w:author="Ericsson User" w:date="2025-08-27T15:05:00Z" w16du:dateUtc="2025-08-27T13:05:00Z">
              <w:r w:rsidR="00281689">
                <w:rPr>
                  <w:b/>
                  <w:noProof/>
                  <w:sz w:val="28"/>
                </w:rPr>
                <w:t>1</w:t>
              </w:r>
            </w:ins>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EF9503D" w:rsidR="001E41F3" w:rsidRPr="00410371" w:rsidRDefault="00EB6306">
            <w:pPr>
              <w:pStyle w:val="CRCoverPage"/>
              <w:spacing w:after="0"/>
              <w:jc w:val="center"/>
              <w:rPr>
                <w:noProof/>
                <w:sz w:val="28"/>
              </w:rPr>
            </w:pPr>
            <w:r>
              <w:rPr>
                <w:b/>
                <w:noProof/>
                <w:sz w:val="28"/>
              </w:rPr>
              <w:t>19.</w:t>
            </w:r>
            <w:r w:rsidR="00283FF4">
              <w:rPr>
                <w:b/>
                <w:noProof/>
                <w:sz w:val="28"/>
              </w:rPr>
              <w:t>3</w:t>
            </w:r>
            <w:r>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4" w:name="_Hlt497126619"/>
              <w:r w:rsidRPr="00F25D98">
                <w:rPr>
                  <w:rStyle w:val="Hyperlink"/>
                  <w:rFonts w:cs="Arial"/>
                  <w:b/>
                  <w:i/>
                  <w:noProof/>
                  <w:color w:val="FF0000"/>
                </w:rPr>
                <w:t>L</w:t>
              </w:r>
              <w:bookmarkEnd w:id="4"/>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25531C5C" w:rsidR="00F25D98" w:rsidRDefault="00C05B65"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C844538" w:rsidR="001E41F3" w:rsidRDefault="00F51D4D">
            <w:pPr>
              <w:pStyle w:val="CRCoverPage"/>
              <w:spacing w:after="0"/>
              <w:ind w:left="100"/>
              <w:rPr>
                <w:noProof/>
              </w:rPr>
            </w:pPr>
            <w:r w:rsidRPr="00F51D4D">
              <w:rPr>
                <w:noProof/>
              </w:rPr>
              <w:t>Rel-19 CR 32.240 Addition of disaster roaming charging</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89C8222" w:rsidR="001E41F3" w:rsidRDefault="00A54BBA">
            <w:pPr>
              <w:pStyle w:val="CRCoverPage"/>
              <w:spacing w:after="0"/>
              <w:ind w:left="100"/>
              <w:rPr>
                <w:noProof/>
              </w:rPr>
            </w:pPr>
            <w:r>
              <w:t>Ericsson</w:t>
            </w:r>
            <w:ins w:id="5" w:author="Ericsson User" w:date="2025-08-27T15:02:00Z" w16du:dateUtc="2025-08-27T13:02:00Z">
              <w:r w:rsidR="00BA25E4">
                <w:t>, Nokia</w:t>
              </w:r>
            </w:ins>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EFD2A1C" w:rsidR="001E41F3" w:rsidRDefault="003D6383" w:rsidP="00547111">
            <w:pPr>
              <w:pStyle w:val="CRCoverPage"/>
              <w:spacing w:after="0"/>
              <w:ind w:left="100"/>
              <w:rPr>
                <w:noProof/>
              </w:rPr>
            </w:pPr>
            <w:r>
              <w:t>SA5</w:t>
            </w:r>
            <w:fldSimple w:instr=" DOCPROPERTY  SourceIfTsg  \* MERGEFORMAT "/>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E89BC2B" w:rsidR="001E41F3" w:rsidRDefault="004F3499">
            <w:pPr>
              <w:pStyle w:val="CRCoverPage"/>
              <w:spacing w:after="0"/>
              <w:ind w:left="100"/>
              <w:rPr>
                <w:noProof/>
              </w:rPr>
            </w:pPr>
            <w:del w:id="6" w:author="Ericsson User" w:date="2025-08-27T15:00:00Z" w16du:dateUtc="2025-08-27T13:00:00Z">
              <w:r w:rsidDel="00875133">
                <w:rPr>
                  <w:noProof/>
                </w:rPr>
                <w:delText>DUMMY</w:delText>
              </w:r>
            </w:del>
            <w:ins w:id="7" w:author="Ericsson User" w:date="2025-08-27T15:00:00Z" w16du:dateUtc="2025-08-27T13:00:00Z">
              <w:r w:rsidR="00875133">
                <w:rPr>
                  <w:noProof/>
                </w:rPr>
                <w:t>MINT_Ph2-CH</w:t>
              </w:r>
            </w:ins>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2549133" w:rsidR="001E41F3" w:rsidRDefault="001875AF">
            <w:pPr>
              <w:pStyle w:val="CRCoverPage"/>
              <w:spacing w:after="0"/>
              <w:ind w:left="100"/>
              <w:rPr>
                <w:noProof/>
              </w:rPr>
            </w:pPr>
            <w:r>
              <w:t>2025-0</w:t>
            </w:r>
            <w:r w:rsidR="001125F6">
              <w:t>8</w:t>
            </w:r>
            <w:r>
              <w:t>-</w:t>
            </w:r>
            <w:r w:rsidR="001125F6">
              <w:t>1</w:t>
            </w:r>
            <w:r>
              <w:t>5</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F745A62" w:rsidR="001E41F3" w:rsidRDefault="004F3499"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08F6246" w:rsidR="001E41F3" w:rsidRDefault="0035454C">
            <w:pPr>
              <w:pStyle w:val="CRCoverPage"/>
              <w:spacing w:after="0"/>
              <w:ind w:left="100"/>
              <w:rPr>
                <w:noProof/>
              </w:rPr>
            </w:pPr>
            <w:r>
              <w:rPr>
                <w:noProof/>
              </w:rPr>
              <w:t>Rel-19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34D3F" w:rsidRPr="00C05B65" w14:paraId="1256F52C" w14:textId="77777777" w:rsidTr="00547111">
        <w:tc>
          <w:tcPr>
            <w:tcW w:w="2694" w:type="dxa"/>
            <w:gridSpan w:val="2"/>
            <w:tcBorders>
              <w:top w:val="single" w:sz="4" w:space="0" w:color="auto"/>
              <w:left w:val="single" w:sz="4" w:space="0" w:color="auto"/>
            </w:tcBorders>
          </w:tcPr>
          <w:p w14:paraId="52C87DB0" w14:textId="77777777" w:rsidR="00134D3F" w:rsidRDefault="00134D3F" w:rsidP="00134D3F">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21A5D9C8" w:rsidR="00134D3F" w:rsidRPr="00C05B65" w:rsidRDefault="00134D3F" w:rsidP="00134D3F">
            <w:pPr>
              <w:pStyle w:val="CRCoverPage"/>
              <w:spacing w:after="0"/>
              <w:ind w:left="100"/>
              <w:rPr>
                <w:lang w:val="en-US"/>
              </w:rPr>
            </w:pPr>
            <w:r w:rsidRPr="007B75F2">
              <w:t xml:space="preserve">Addition of </w:t>
            </w:r>
            <w:r w:rsidR="00EA67CB">
              <w:t>disaster roaming changing description</w:t>
            </w:r>
            <w:r w:rsidRPr="007B75F2">
              <w:t>.</w:t>
            </w:r>
          </w:p>
        </w:tc>
      </w:tr>
      <w:tr w:rsidR="00134D3F" w:rsidRPr="00C05B65" w14:paraId="4CA74D09" w14:textId="77777777" w:rsidTr="00547111">
        <w:tc>
          <w:tcPr>
            <w:tcW w:w="2694" w:type="dxa"/>
            <w:gridSpan w:val="2"/>
            <w:tcBorders>
              <w:left w:val="single" w:sz="4" w:space="0" w:color="auto"/>
            </w:tcBorders>
          </w:tcPr>
          <w:p w14:paraId="2D0866D6" w14:textId="77777777" w:rsidR="00134D3F" w:rsidRPr="00C05B65" w:rsidRDefault="00134D3F" w:rsidP="00134D3F">
            <w:pPr>
              <w:pStyle w:val="CRCoverPage"/>
              <w:spacing w:after="0"/>
              <w:rPr>
                <w:b/>
                <w:i/>
                <w:noProof/>
                <w:sz w:val="8"/>
                <w:szCs w:val="8"/>
                <w:lang w:val="en-US"/>
              </w:rPr>
            </w:pPr>
          </w:p>
        </w:tc>
        <w:tc>
          <w:tcPr>
            <w:tcW w:w="6946" w:type="dxa"/>
            <w:gridSpan w:val="9"/>
            <w:tcBorders>
              <w:right w:val="single" w:sz="4" w:space="0" w:color="auto"/>
            </w:tcBorders>
          </w:tcPr>
          <w:p w14:paraId="365DEF04" w14:textId="77777777" w:rsidR="00134D3F" w:rsidRPr="00C05B65" w:rsidRDefault="00134D3F" w:rsidP="00134D3F">
            <w:pPr>
              <w:pStyle w:val="CRCoverPage"/>
              <w:spacing w:after="0"/>
              <w:rPr>
                <w:sz w:val="8"/>
                <w:szCs w:val="8"/>
                <w:lang w:val="en-US"/>
              </w:rPr>
            </w:pPr>
          </w:p>
        </w:tc>
      </w:tr>
      <w:tr w:rsidR="00134D3F" w14:paraId="21016551" w14:textId="77777777" w:rsidTr="00547111">
        <w:tc>
          <w:tcPr>
            <w:tcW w:w="2694" w:type="dxa"/>
            <w:gridSpan w:val="2"/>
            <w:tcBorders>
              <w:left w:val="single" w:sz="4" w:space="0" w:color="auto"/>
            </w:tcBorders>
          </w:tcPr>
          <w:p w14:paraId="49433147" w14:textId="77777777" w:rsidR="00134D3F" w:rsidRDefault="00134D3F" w:rsidP="00134D3F">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C656EC" w14:textId="1C400652" w:rsidR="00134D3F" w:rsidRDefault="00EA67CB" w:rsidP="00134D3F">
            <w:pPr>
              <w:pStyle w:val="CRCoverPage"/>
              <w:spacing w:after="0"/>
              <w:ind w:left="100"/>
            </w:pPr>
            <w:r w:rsidRPr="007B75F2">
              <w:t>Addi</w:t>
            </w:r>
            <w:r>
              <w:t>ng</w:t>
            </w:r>
            <w:r w:rsidRPr="007B75F2">
              <w:t xml:space="preserve"> of </w:t>
            </w:r>
            <w:r>
              <w:t>disaster roaming changing description</w:t>
            </w:r>
            <w:r w:rsidRPr="007B75F2">
              <w:t>.</w:t>
            </w:r>
          </w:p>
        </w:tc>
      </w:tr>
      <w:tr w:rsidR="00134D3F" w14:paraId="1F886379" w14:textId="77777777" w:rsidTr="00547111">
        <w:tc>
          <w:tcPr>
            <w:tcW w:w="2694" w:type="dxa"/>
            <w:gridSpan w:val="2"/>
            <w:tcBorders>
              <w:left w:val="single" w:sz="4" w:space="0" w:color="auto"/>
            </w:tcBorders>
          </w:tcPr>
          <w:p w14:paraId="4D989623" w14:textId="77777777" w:rsidR="00134D3F" w:rsidRDefault="00134D3F" w:rsidP="00134D3F">
            <w:pPr>
              <w:pStyle w:val="CRCoverPage"/>
              <w:spacing w:after="0"/>
              <w:rPr>
                <w:b/>
                <w:i/>
                <w:noProof/>
                <w:sz w:val="8"/>
                <w:szCs w:val="8"/>
              </w:rPr>
            </w:pPr>
          </w:p>
        </w:tc>
        <w:tc>
          <w:tcPr>
            <w:tcW w:w="6946" w:type="dxa"/>
            <w:gridSpan w:val="9"/>
            <w:tcBorders>
              <w:right w:val="single" w:sz="4" w:space="0" w:color="auto"/>
            </w:tcBorders>
          </w:tcPr>
          <w:p w14:paraId="71C4A204" w14:textId="77777777" w:rsidR="00134D3F" w:rsidRDefault="00134D3F" w:rsidP="00134D3F">
            <w:pPr>
              <w:pStyle w:val="CRCoverPage"/>
              <w:spacing w:after="0"/>
              <w:rPr>
                <w:sz w:val="8"/>
                <w:szCs w:val="8"/>
              </w:rPr>
            </w:pPr>
          </w:p>
        </w:tc>
      </w:tr>
      <w:tr w:rsidR="00134D3F" w14:paraId="678D7BF9" w14:textId="77777777" w:rsidTr="00547111">
        <w:tc>
          <w:tcPr>
            <w:tcW w:w="2694" w:type="dxa"/>
            <w:gridSpan w:val="2"/>
            <w:tcBorders>
              <w:left w:val="single" w:sz="4" w:space="0" w:color="auto"/>
              <w:bottom w:val="single" w:sz="4" w:space="0" w:color="auto"/>
            </w:tcBorders>
          </w:tcPr>
          <w:p w14:paraId="4E5CE1B6" w14:textId="77777777" w:rsidR="00134D3F" w:rsidRDefault="00134D3F" w:rsidP="00134D3F">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9F581C3" w:rsidR="00134D3F" w:rsidRDefault="00134D3F" w:rsidP="00134D3F">
            <w:pPr>
              <w:pStyle w:val="CRCoverPage"/>
              <w:spacing w:after="0"/>
              <w:ind w:left="100"/>
            </w:pPr>
            <w:r w:rsidRPr="007B75F2">
              <w:t xml:space="preserve">The </w:t>
            </w:r>
            <w:r w:rsidR="00EA67CB">
              <w:t>disaster roaming</w:t>
            </w:r>
            <w:r w:rsidRPr="007B75F2">
              <w:t xml:space="preserve"> charging would be incomplete.</w:t>
            </w:r>
          </w:p>
        </w:tc>
      </w:tr>
      <w:tr w:rsidR="00134D3F" w14:paraId="034AF533" w14:textId="77777777" w:rsidTr="00547111">
        <w:tc>
          <w:tcPr>
            <w:tcW w:w="2694" w:type="dxa"/>
            <w:gridSpan w:val="2"/>
          </w:tcPr>
          <w:p w14:paraId="39D9EB5B" w14:textId="77777777" w:rsidR="00134D3F" w:rsidRDefault="00134D3F" w:rsidP="00134D3F">
            <w:pPr>
              <w:pStyle w:val="CRCoverPage"/>
              <w:spacing w:after="0"/>
              <w:rPr>
                <w:b/>
                <w:i/>
                <w:noProof/>
                <w:sz w:val="8"/>
                <w:szCs w:val="8"/>
              </w:rPr>
            </w:pPr>
          </w:p>
        </w:tc>
        <w:tc>
          <w:tcPr>
            <w:tcW w:w="6946" w:type="dxa"/>
            <w:gridSpan w:val="9"/>
          </w:tcPr>
          <w:p w14:paraId="7826CB1C" w14:textId="77777777" w:rsidR="00134D3F" w:rsidRDefault="00134D3F" w:rsidP="00134D3F">
            <w:pPr>
              <w:pStyle w:val="CRCoverPage"/>
              <w:spacing w:after="0"/>
              <w:rPr>
                <w:noProof/>
                <w:sz w:val="8"/>
                <w:szCs w:val="8"/>
              </w:rPr>
            </w:pPr>
          </w:p>
        </w:tc>
      </w:tr>
      <w:tr w:rsidR="00134D3F" w14:paraId="6A17D7AC" w14:textId="77777777" w:rsidTr="00547111">
        <w:tc>
          <w:tcPr>
            <w:tcW w:w="2694" w:type="dxa"/>
            <w:gridSpan w:val="2"/>
            <w:tcBorders>
              <w:top w:val="single" w:sz="4" w:space="0" w:color="auto"/>
              <w:left w:val="single" w:sz="4" w:space="0" w:color="auto"/>
            </w:tcBorders>
          </w:tcPr>
          <w:p w14:paraId="6DAD5B19" w14:textId="77777777" w:rsidR="00134D3F" w:rsidRDefault="00134D3F" w:rsidP="00134D3F">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EC030E8" w:rsidR="00134D3F" w:rsidRDefault="00134D3F" w:rsidP="00134D3F">
            <w:pPr>
              <w:pStyle w:val="CRCoverPage"/>
              <w:spacing w:after="0"/>
              <w:ind w:left="100"/>
              <w:rPr>
                <w:noProof/>
              </w:rPr>
            </w:pPr>
            <w:r>
              <w:rPr>
                <w:noProof/>
              </w:rPr>
              <w:t>6.x (new)</w:t>
            </w:r>
          </w:p>
        </w:tc>
      </w:tr>
      <w:tr w:rsidR="00134D3F" w14:paraId="56E1E6C3" w14:textId="77777777" w:rsidTr="00547111">
        <w:tc>
          <w:tcPr>
            <w:tcW w:w="2694" w:type="dxa"/>
            <w:gridSpan w:val="2"/>
            <w:tcBorders>
              <w:left w:val="single" w:sz="4" w:space="0" w:color="auto"/>
            </w:tcBorders>
          </w:tcPr>
          <w:p w14:paraId="2FB9DE77" w14:textId="77777777" w:rsidR="00134D3F" w:rsidRDefault="00134D3F" w:rsidP="00134D3F">
            <w:pPr>
              <w:pStyle w:val="CRCoverPage"/>
              <w:spacing w:after="0"/>
              <w:rPr>
                <w:b/>
                <w:i/>
                <w:noProof/>
                <w:sz w:val="8"/>
                <w:szCs w:val="8"/>
              </w:rPr>
            </w:pPr>
          </w:p>
        </w:tc>
        <w:tc>
          <w:tcPr>
            <w:tcW w:w="6946" w:type="dxa"/>
            <w:gridSpan w:val="9"/>
            <w:tcBorders>
              <w:right w:val="single" w:sz="4" w:space="0" w:color="auto"/>
            </w:tcBorders>
          </w:tcPr>
          <w:p w14:paraId="0898542D" w14:textId="77777777" w:rsidR="00134D3F" w:rsidRDefault="00134D3F" w:rsidP="00134D3F">
            <w:pPr>
              <w:pStyle w:val="CRCoverPage"/>
              <w:spacing w:after="0"/>
              <w:rPr>
                <w:noProof/>
                <w:sz w:val="8"/>
                <w:szCs w:val="8"/>
              </w:rPr>
            </w:pPr>
          </w:p>
        </w:tc>
      </w:tr>
      <w:tr w:rsidR="00134D3F" w14:paraId="76F95A8B" w14:textId="77777777" w:rsidTr="00547111">
        <w:tc>
          <w:tcPr>
            <w:tcW w:w="2694" w:type="dxa"/>
            <w:gridSpan w:val="2"/>
            <w:tcBorders>
              <w:left w:val="single" w:sz="4" w:space="0" w:color="auto"/>
            </w:tcBorders>
          </w:tcPr>
          <w:p w14:paraId="335EAB52" w14:textId="77777777" w:rsidR="00134D3F" w:rsidRDefault="00134D3F" w:rsidP="00134D3F">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34D3F" w:rsidRDefault="00134D3F" w:rsidP="00134D3F">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34D3F" w:rsidRDefault="00134D3F" w:rsidP="00134D3F">
            <w:pPr>
              <w:pStyle w:val="CRCoverPage"/>
              <w:spacing w:after="0"/>
              <w:jc w:val="center"/>
              <w:rPr>
                <w:b/>
                <w:caps/>
                <w:noProof/>
              </w:rPr>
            </w:pPr>
            <w:r>
              <w:rPr>
                <w:b/>
                <w:caps/>
                <w:noProof/>
              </w:rPr>
              <w:t>N</w:t>
            </w:r>
          </w:p>
        </w:tc>
        <w:tc>
          <w:tcPr>
            <w:tcW w:w="2977" w:type="dxa"/>
            <w:gridSpan w:val="4"/>
          </w:tcPr>
          <w:p w14:paraId="304CCBCB" w14:textId="77777777" w:rsidR="00134D3F" w:rsidRDefault="00134D3F" w:rsidP="00134D3F">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34D3F" w:rsidRDefault="00134D3F" w:rsidP="00134D3F">
            <w:pPr>
              <w:pStyle w:val="CRCoverPage"/>
              <w:spacing w:after="0"/>
              <w:ind w:left="99"/>
              <w:rPr>
                <w:noProof/>
              </w:rPr>
            </w:pPr>
          </w:p>
        </w:tc>
      </w:tr>
      <w:tr w:rsidR="00134D3F" w14:paraId="34ACE2EB" w14:textId="77777777" w:rsidTr="00547111">
        <w:tc>
          <w:tcPr>
            <w:tcW w:w="2694" w:type="dxa"/>
            <w:gridSpan w:val="2"/>
            <w:tcBorders>
              <w:left w:val="single" w:sz="4" w:space="0" w:color="auto"/>
            </w:tcBorders>
          </w:tcPr>
          <w:p w14:paraId="571382F3" w14:textId="77777777" w:rsidR="00134D3F" w:rsidRDefault="00134D3F" w:rsidP="00134D3F">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34D3F" w:rsidRDefault="00134D3F" w:rsidP="00134D3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F1B1C83" w:rsidR="00134D3F" w:rsidRDefault="00134D3F" w:rsidP="00134D3F">
            <w:pPr>
              <w:pStyle w:val="CRCoverPage"/>
              <w:spacing w:after="0"/>
              <w:jc w:val="center"/>
              <w:rPr>
                <w:b/>
                <w:caps/>
                <w:noProof/>
              </w:rPr>
            </w:pPr>
            <w:r>
              <w:rPr>
                <w:b/>
                <w:caps/>
                <w:noProof/>
              </w:rPr>
              <w:t>X</w:t>
            </w:r>
          </w:p>
        </w:tc>
        <w:tc>
          <w:tcPr>
            <w:tcW w:w="2977" w:type="dxa"/>
            <w:gridSpan w:val="4"/>
          </w:tcPr>
          <w:p w14:paraId="7DB274D8" w14:textId="77777777" w:rsidR="00134D3F" w:rsidRDefault="00134D3F" w:rsidP="00134D3F">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34D3F" w:rsidRDefault="00134D3F" w:rsidP="00134D3F">
            <w:pPr>
              <w:pStyle w:val="CRCoverPage"/>
              <w:spacing w:after="0"/>
              <w:ind w:left="99"/>
              <w:rPr>
                <w:noProof/>
              </w:rPr>
            </w:pPr>
            <w:r>
              <w:rPr>
                <w:noProof/>
              </w:rPr>
              <w:t xml:space="preserve">TS/TR ... CR ... </w:t>
            </w:r>
          </w:p>
        </w:tc>
      </w:tr>
      <w:tr w:rsidR="00134D3F" w14:paraId="446DDBAC" w14:textId="77777777" w:rsidTr="00547111">
        <w:tc>
          <w:tcPr>
            <w:tcW w:w="2694" w:type="dxa"/>
            <w:gridSpan w:val="2"/>
            <w:tcBorders>
              <w:left w:val="single" w:sz="4" w:space="0" w:color="auto"/>
            </w:tcBorders>
          </w:tcPr>
          <w:p w14:paraId="678A1AA6" w14:textId="77777777" w:rsidR="00134D3F" w:rsidRDefault="00134D3F" w:rsidP="00134D3F">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34D3F" w:rsidRDefault="00134D3F" w:rsidP="00134D3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E2199A5" w:rsidR="00134D3F" w:rsidRDefault="00134D3F" w:rsidP="00134D3F">
            <w:pPr>
              <w:pStyle w:val="CRCoverPage"/>
              <w:spacing w:after="0"/>
              <w:jc w:val="center"/>
              <w:rPr>
                <w:b/>
                <w:caps/>
                <w:noProof/>
              </w:rPr>
            </w:pPr>
            <w:r>
              <w:rPr>
                <w:b/>
                <w:caps/>
                <w:noProof/>
              </w:rPr>
              <w:t>X</w:t>
            </w:r>
          </w:p>
        </w:tc>
        <w:tc>
          <w:tcPr>
            <w:tcW w:w="2977" w:type="dxa"/>
            <w:gridSpan w:val="4"/>
          </w:tcPr>
          <w:p w14:paraId="1A4306D9" w14:textId="77777777" w:rsidR="00134D3F" w:rsidRDefault="00134D3F" w:rsidP="00134D3F">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34D3F" w:rsidRDefault="00134D3F" w:rsidP="00134D3F">
            <w:pPr>
              <w:pStyle w:val="CRCoverPage"/>
              <w:spacing w:after="0"/>
              <w:ind w:left="99"/>
              <w:rPr>
                <w:noProof/>
              </w:rPr>
            </w:pPr>
            <w:r>
              <w:rPr>
                <w:noProof/>
              </w:rPr>
              <w:t xml:space="preserve">TS/TR ... CR ... </w:t>
            </w:r>
          </w:p>
        </w:tc>
      </w:tr>
      <w:tr w:rsidR="00134D3F" w14:paraId="55C714D2" w14:textId="77777777" w:rsidTr="00547111">
        <w:tc>
          <w:tcPr>
            <w:tcW w:w="2694" w:type="dxa"/>
            <w:gridSpan w:val="2"/>
            <w:tcBorders>
              <w:left w:val="single" w:sz="4" w:space="0" w:color="auto"/>
            </w:tcBorders>
          </w:tcPr>
          <w:p w14:paraId="45913E62" w14:textId="77777777" w:rsidR="00134D3F" w:rsidRDefault="00134D3F" w:rsidP="00134D3F">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3830C498" w:rsidR="00134D3F" w:rsidRDefault="00134D3F" w:rsidP="00134D3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1F2CC37" w:rsidR="00134D3F" w:rsidRDefault="00134D3F" w:rsidP="00134D3F">
            <w:pPr>
              <w:pStyle w:val="CRCoverPage"/>
              <w:spacing w:after="0"/>
              <w:jc w:val="center"/>
              <w:rPr>
                <w:b/>
                <w:caps/>
                <w:noProof/>
              </w:rPr>
            </w:pPr>
            <w:r>
              <w:rPr>
                <w:b/>
                <w:caps/>
                <w:noProof/>
              </w:rPr>
              <w:t>X</w:t>
            </w:r>
          </w:p>
        </w:tc>
        <w:tc>
          <w:tcPr>
            <w:tcW w:w="2977" w:type="dxa"/>
            <w:gridSpan w:val="4"/>
          </w:tcPr>
          <w:p w14:paraId="1B4FF921" w14:textId="77777777" w:rsidR="00134D3F" w:rsidRDefault="00134D3F" w:rsidP="00134D3F">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34D3F" w:rsidRDefault="00134D3F" w:rsidP="00134D3F">
            <w:pPr>
              <w:pStyle w:val="CRCoverPage"/>
              <w:spacing w:after="0"/>
              <w:ind w:left="99"/>
              <w:rPr>
                <w:noProof/>
              </w:rPr>
            </w:pPr>
            <w:r>
              <w:rPr>
                <w:noProof/>
              </w:rPr>
              <w:t xml:space="preserve">TS/TR ... CR ... </w:t>
            </w:r>
          </w:p>
        </w:tc>
      </w:tr>
      <w:tr w:rsidR="00134D3F" w14:paraId="60DF82CC" w14:textId="77777777" w:rsidTr="008863B9">
        <w:tc>
          <w:tcPr>
            <w:tcW w:w="2694" w:type="dxa"/>
            <w:gridSpan w:val="2"/>
            <w:tcBorders>
              <w:left w:val="single" w:sz="4" w:space="0" w:color="auto"/>
            </w:tcBorders>
          </w:tcPr>
          <w:p w14:paraId="517696CD" w14:textId="77777777" w:rsidR="00134D3F" w:rsidRDefault="00134D3F" w:rsidP="00134D3F">
            <w:pPr>
              <w:pStyle w:val="CRCoverPage"/>
              <w:spacing w:after="0"/>
              <w:rPr>
                <w:b/>
                <w:i/>
                <w:noProof/>
              </w:rPr>
            </w:pPr>
          </w:p>
        </w:tc>
        <w:tc>
          <w:tcPr>
            <w:tcW w:w="6946" w:type="dxa"/>
            <w:gridSpan w:val="9"/>
            <w:tcBorders>
              <w:right w:val="single" w:sz="4" w:space="0" w:color="auto"/>
            </w:tcBorders>
          </w:tcPr>
          <w:p w14:paraId="4D84207F" w14:textId="77777777" w:rsidR="00134D3F" w:rsidRDefault="00134D3F" w:rsidP="00134D3F">
            <w:pPr>
              <w:pStyle w:val="CRCoverPage"/>
              <w:spacing w:after="0"/>
              <w:rPr>
                <w:noProof/>
              </w:rPr>
            </w:pPr>
          </w:p>
        </w:tc>
      </w:tr>
      <w:tr w:rsidR="00134D3F" w14:paraId="556B87B6" w14:textId="77777777" w:rsidTr="008863B9">
        <w:tc>
          <w:tcPr>
            <w:tcW w:w="2694" w:type="dxa"/>
            <w:gridSpan w:val="2"/>
            <w:tcBorders>
              <w:left w:val="single" w:sz="4" w:space="0" w:color="auto"/>
              <w:bottom w:val="single" w:sz="4" w:space="0" w:color="auto"/>
            </w:tcBorders>
          </w:tcPr>
          <w:p w14:paraId="79A9C411" w14:textId="77777777" w:rsidR="00134D3F" w:rsidRDefault="00134D3F" w:rsidP="00134D3F">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323C9495" w:rsidR="00134D3F" w:rsidRDefault="00134D3F" w:rsidP="00134D3F">
            <w:pPr>
              <w:pStyle w:val="CRCoverPage"/>
              <w:spacing w:after="0"/>
              <w:ind w:left="100"/>
              <w:rPr>
                <w:noProof/>
              </w:rPr>
            </w:pPr>
          </w:p>
        </w:tc>
      </w:tr>
      <w:tr w:rsidR="00134D3F" w:rsidRPr="008863B9" w14:paraId="45BFE792" w14:textId="77777777" w:rsidTr="008863B9">
        <w:tc>
          <w:tcPr>
            <w:tcW w:w="2694" w:type="dxa"/>
            <w:gridSpan w:val="2"/>
            <w:tcBorders>
              <w:top w:val="single" w:sz="4" w:space="0" w:color="auto"/>
              <w:bottom w:val="single" w:sz="4" w:space="0" w:color="auto"/>
            </w:tcBorders>
          </w:tcPr>
          <w:p w14:paraId="194242DD" w14:textId="77777777" w:rsidR="00134D3F" w:rsidRPr="008863B9" w:rsidRDefault="00134D3F" w:rsidP="00134D3F">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134D3F" w:rsidRPr="008863B9" w:rsidRDefault="00134D3F" w:rsidP="00134D3F">
            <w:pPr>
              <w:pStyle w:val="CRCoverPage"/>
              <w:spacing w:after="0"/>
              <w:ind w:left="100"/>
              <w:rPr>
                <w:noProof/>
                <w:sz w:val="8"/>
                <w:szCs w:val="8"/>
              </w:rPr>
            </w:pPr>
          </w:p>
        </w:tc>
      </w:tr>
      <w:tr w:rsidR="00134D3F"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134D3F" w:rsidRDefault="00134D3F" w:rsidP="00134D3F">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1215506D" w:rsidR="00134D3F" w:rsidRDefault="00281689" w:rsidP="00134D3F">
            <w:pPr>
              <w:pStyle w:val="CRCoverPage"/>
              <w:spacing w:after="0"/>
              <w:ind w:left="100"/>
              <w:rPr>
                <w:noProof/>
              </w:rPr>
            </w:pPr>
            <w:ins w:id="8" w:author="Ericsson User" w:date="2025-08-27T15:05:00Z" w16du:dateUtc="2025-08-27T13:05:00Z">
              <w:r>
                <w:rPr>
                  <w:noProof/>
                </w:rPr>
                <w:t>Revision of S5-233588.</w:t>
              </w:r>
            </w:ins>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5A5D68B9" w14:textId="77777777" w:rsidR="00130BBC" w:rsidRPr="000005DF" w:rsidRDefault="00130BBC" w:rsidP="00130BBC">
      <w:pPr>
        <w:pBdr>
          <w:top w:val="single" w:sz="4" w:space="1" w:color="auto"/>
          <w:left w:val="single" w:sz="4" w:space="4" w:color="auto"/>
          <w:bottom w:val="single" w:sz="4" w:space="1" w:color="auto"/>
          <w:right w:val="single" w:sz="4" w:space="4" w:color="auto"/>
        </w:pBdr>
        <w:jc w:val="center"/>
        <w:rPr>
          <w:rFonts w:ascii="Arial" w:eastAsia="SimSun" w:hAnsi="Arial" w:cs="Arial"/>
          <w:color w:val="0000FF"/>
          <w:sz w:val="28"/>
          <w:szCs w:val="28"/>
        </w:rPr>
      </w:pPr>
      <w:r w:rsidRPr="000005DF">
        <w:rPr>
          <w:rFonts w:ascii="Arial" w:eastAsia="SimSun" w:hAnsi="Arial" w:cs="Arial"/>
          <w:color w:val="0000FF"/>
          <w:sz w:val="28"/>
          <w:szCs w:val="28"/>
        </w:rPr>
        <w:lastRenderedPageBreak/>
        <w:t>* * * First Change * * * *</w:t>
      </w:r>
    </w:p>
    <w:p w14:paraId="59CF5F01" w14:textId="77777777" w:rsidR="00941479" w:rsidRDefault="00941479" w:rsidP="00941479">
      <w:pPr>
        <w:rPr>
          <w:rFonts w:eastAsia="SimSun"/>
          <w:lang w:val="en-US"/>
        </w:rPr>
      </w:pPr>
      <w:bookmarkStart w:id="9" w:name="_Toc50542247"/>
      <w:bookmarkStart w:id="10" w:name="_Toc50550911"/>
      <w:bookmarkStart w:id="11" w:name="_Toc202514709"/>
    </w:p>
    <w:p w14:paraId="5D1AB2FE" w14:textId="35857E53" w:rsidR="00297221" w:rsidRPr="00297221" w:rsidRDefault="00297221" w:rsidP="00297221">
      <w:pPr>
        <w:keepNext/>
        <w:keepLines/>
        <w:spacing w:before="180"/>
        <w:ind w:left="1134" w:hanging="1134"/>
        <w:outlineLvl w:val="1"/>
        <w:rPr>
          <w:ins w:id="12" w:author="Ericsson User" w:date="2025-08-12T08:33:00Z" w16du:dateUtc="2025-08-12T06:33:00Z"/>
          <w:rFonts w:ascii="Arial" w:eastAsia="Malgun Gothic" w:hAnsi="Arial"/>
          <w:sz w:val="32"/>
        </w:rPr>
      </w:pPr>
      <w:bookmarkStart w:id="13" w:name="_Toc202523586"/>
      <w:bookmarkEnd w:id="9"/>
      <w:bookmarkEnd w:id="10"/>
      <w:bookmarkEnd w:id="11"/>
      <w:ins w:id="14" w:author="Ericsson User" w:date="2025-08-12T08:33:00Z" w16du:dateUtc="2025-08-12T06:33:00Z">
        <w:r w:rsidRPr="00297221">
          <w:rPr>
            <w:rFonts w:ascii="Arial" w:eastAsia="Malgun Gothic" w:hAnsi="Arial"/>
            <w:sz w:val="32"/>
          </w:rPr>
          <w:t>6.</w:t>
        </w:r>
      </w:ins>
      <w:ins w:id="15" w:author="Ericsson User" w:date="2025-08-12T08:47:00Z" w16du:dateUtc="2025-08-12T06:47:00Z">
        <w:r w:rsidR="00B77647">
          <w:rPr>
            <w:rFonts w:ascii="Arial" w:eastAsia="Malgun Gothic" w:hAnsi="Arial"/>
            <w:sz w:val="32"/>
          </w:rPr>
          <w:t>x</w:t>
        </w:r>
      </w:ins>
      <w:ins w:id="16" w:author="Ericsson User" w:date="2025-08-12T08:33:00Z" w16du:dateUtc="2025-08-12T06:33:00Z">
        <w:r w:rsidRPr="00297221">
          <w:rPr>
            <w:rFonts w:ascii="Arial" w:eastAsia="Malgun Gothic" w:hAnsi="Arial"/>
            <w:sz w:val="32"/>
          </w:rPr>
          <w:tab/>
        </w:r>
      </w:ins>
      <w:ins w:id="17" w:author="Ericsson User" w:date="2025-08-12T08:48:00Z" w16du:dateUtc="2025-08-12T06:48:00Z">
        <w:r w:rsidR="00961501">
          <w:rPr>
            <w:rFonts w:ascii="Arial" w:eastAsia="Malgun Gothic" w:hAnsi="Arial"/>
            <w:sz w:val="32"/>
          </w:rPr>
          <w:t>Disaster roaming</w:t>
        </w:r>
      </w:ins>
      <w:ins w:id="18" w:author="Ericsson User" w:date="2025-08-12T08:33:00Z" w16du:dateUtc="2025-08-12T06:33:00Z">
        <w:r w:rsidRPr="00297221">
          <w:rPr>
            <w:rFonts w:ascii="Arial" w:eastAsia="Malgun Gothic" w:hAnsi="Arial"/>
            <w:sz w:val="32"/>
          </w:rPr>
          <w:t xml:space="preserve"> charging</w:t>
        </w:r>
        <w:bookmarkEnd w:id="13"/>
      </w:ins>
    </w:p>
    <w:p w14:paraId="6451AEDC" w14:textId="5BD23B6D" w:rsidR="00297221" w:rsidRPr="00297221" w:rsidRDefault="00297221" w:rsidP="00297221">
      <w:pPr>
        <w:keepNext/>
        <w:keepLines/>
        <w:spacing w:before="120"/>
        <w:ind w:left="1134" w:hanging="1134"/>
        <w:outlineLvl w:val="2"/>
        <w:rPr>
          <w:ins w:id="19" w:author="Ericsson User" w:date="2025-08-12T08:33:00Z" w16du:dateUtc="2025-08-12T06:33:00Z"/>
          <w:rFonts w:ascii="Arial" w:eastAsia="Malgun Gothic" w:hAnsi="Arial"/>
          <w:sz w:val="28"/>
        </w:rPr>
      </w:pPr>
      <w:bookmarkStart w:id="20" w:name="_Toc202523587"/>
      <w:ins w:id="21" w:author="Ericsson User" w:date="2025-08-12T08:33:00Z" w16du:dateUtc="2025-08-12T06:33:00Z">
        <w:r w:rsidRPr="00297221">
          <w:rPr>
            <w:rFonts w:ascii="Arial" w:eastAsia="Malgun Gothic" w:hAnsi="Arial"/>
            <w:sz w:val="28"/>
            <w:lang w:bidi="ar-IQ"/>
          </w:rPr>
          <w:t>6.</w:t>
        </w:r>
      </w:ins>
      <w:ins w:id="22" w:author="Ericsson User" w:date="2025-08-12T08:47:00Z" w16du:dateUtc="2025-08-12T06:47:00Z">
        <w:r w:rsidR="00B77647">
          <w:rPr>
            <w:rFonts w:ascii="Arial" w:eastAsia="Malgun Gothic" w:hAnsi="Arial"/>
            <w:sz w:val="28"/>
            <w:lang w:bidi="ar-IQ"/>
          </w:rPr>
          <w:t>x</w:t>
        </w:r>
      </w:ins>
      <w:ins w:id="23" w:author="Ericsson User" w:date="2025-08-12T08:33:00Z" w16du:dateUtc="2025-08-12T06:33:00Z">
        <w:r w:rsidRPr="00297221">
          <w:rPr>
            <w:rFonts w:ascii="Arial" w:eastAsia="Malgun Gothic" w:hAnsi="Arial"/>
            <w:sz w:val="28"/>
            <w:lang w:bidi="ar-IQ"/>
          </w:rPr>
          <w:t>.1</w:t>
        </w:r>
        <w:r w:rsidRPr="00297221">
          <w:rPr>
            <w:rFonts w:ascii="Arial" w:eastAsia="Malgun Gothic" w:hAnsi="Arial"/>
            <w:sz w:val="28"/>
            <w:lang w:bidi="ar-IQ"/>
          </w:rPr>
          <w:tab/>
          <w:t>General</w:t>
        </w:r>
        <w:bookmarkEnd w:id="20"/>
      </w:ins>
    </w:p>
    <w:p w14:paraId="2CAE200A" w14:textId="0BD53784" w:rsidR="00297221" w:rsidRDefault="00297221" w:rsidP="00297221">
      <w:pPr>
        <w:rPr>
          <w:ins w:id="24" w:author="Ericsson User" w:date="2025-08-12T09:31:00Z" w16du:dateUtc="2025-08-12T07:31:00Z"/>
          <w:rFonts w:eastAsia="Malgun Gothic"/>
        </w:rPr>
      </w:pPr>
      <w:ins w:id="25" w:author="Ericsson User" w:date="2025-08-12T08:33:00Z" w16du:dateUtc="2025-08-12T06:33:00Z">
        <w:r w:rsidRPr="00297221">
          <w:rPr>
            <w:rFonts w:eastAsia="Malgun Gothic"/>
            <w:noProof/>
          </w:rPr>
          <w:t xml:space="preserve">The </w:t>
        </w:r>
      </w:ins>
      <w:ins w:id="26" w:author="Ericsson User" w:date="2025-08-12T08:48:00Z" w16du:dateUtc="2025-08-12T06:48:00Z">
        <w:r w:rsidR="00961501">
          <w:rPr>
            <w:rFonts w:eastAsia="Malgun Gothic"/>
            <w:noProof/>
          </w:rPr>
          <w:t>d</w:t>
        </w:r>
        <w:r w:rsidR="00961501" w:rsidRPr="00961501">
          <w:rPr>
            <w:rFonts w:eastAsia="Malgun Gothic"/>
            <w:noProof/>
          </w:rPr>
          <w:t xml:space="preserve">isaster </w:t>
        </w:r>
        <w:r w:rsidR="00961501">
          <w:rPr>
            <w:rFonts w:eastAsia="Malgun Gothic"/>
            <w:noProof/>
          </w:rPr>
          <w:t>r</w:t>
        </w:r>
        <w:r w:rsidR="00961501" w:rsidRPr="00961501">
          <w:rPr>
            <w:rFonts w:eastAsia="Malgun Gothic"/>
            <w:noProof/>
          </w:rPr>
          <w:t xml:space="preserve">oaming with </w:t>
        </w:r>
        <w:r w:rsidR="00961501">
          <w:rPr>
            <w:rFonts w:eastAsia="Malgun Gothic"/>
            <w:noProof/>
          </w:rPr>
          <w:t>m</w:t>
        </w:r>
        <w:r w:rsidR="00961501" w:rsidRPr="00961501">
          <w:rPr>
            <w:rFonts w:eastAsia="Malgun Gothic"/>
            <w:noProof/>
          </w:rPr>
          <w:t xml:space="preserve">inimization of </w:t>
        </w:r>
        <w:r w:rsidR="00961501">
          <w:rPr>
            <w:rFonts w:eastAsia="Malgun Gothic"/>
            <w:noProof/>
          </w:rPr>
          <w:t>s</w:t>
        </w:r>
        <w:r w:rsidR="00961501" w:rsidRPr="00961501">
          <w:rPr>
            <w:rFonts w:eastAsia="Malgun Gothic"/>
            <w:noProof/>
          </w:rPr>
          <w:t xml:space="preserve">ervice </w:t>
        </w:r>
        <w:r w:rsidR="00961501">
          <w:rPr>
            <w:rFonts w:eastAsia="Malgun Gothic"/>
            <w:noProof/>
          </w:rPr>
          <w:t>i</w:t>
        </w:r>
        <w:r w:rsidR="00961501" w:rsidRPr="00961501">
          <w:rPr>
            <w:rFonts w:eastAsia="Malgun Gothic"/>
            <w:noProof/>
          </w:rPr>
          <w:t xml:space="preserve">nterruption </w:t>
        </w:r>
      </w:ins>
      <w:ins w:id="27" w:author="Ericsson User" w:date="2025-08-12T08:33:00Z" w16du:dateUtc="2025-08-12T06:33:00Z">
        <w:r w:rsidRPr="00297221">
          <w:rPr>
            <w:rFonts w:eastAsia="Malgun Gothic"/>
            <w:noProof/>
          </w:rPr>
          <w:t xml:space="preserve">service is specified in </w:t>
        </w:r>
        <w:r w:rsidRPr="00297221">
          <w:rPr>
            <w:rFonts w:eastAsia="Malgun Gothic"/>
          </w:rPr>
          <w:t>TS 23.</w:t>
        </w:r>
      </w:ins>
      <w:ins w:id="28" w:author="Ericsson User" w:date="2025-08-12T08:47:00Z" w16du:dateUtc="2025-08-12T06:47:00Z">
        <w:r w:rsidR="00CD0727">
          <w:rPr>
            <w:rFonts w:eastAsia="Malgun Gothic"/>
          </w:rPr>
          <w:t>501</w:t>
        </w:r>
      </w:ins>
      <w:ins w:id="29" w:author="Ericsson User" w:date="2025-08-12T08:33:00Z" w16du:dateUtc="2025-08-12T06:33:00Z">
        <w:r w:rsidRPr="00297221">
          <w:rPr>
            <w:rFonts w:eastAsia="Malgun Gothic"/>
          </w:rPr>
          <w:t> [221]</w:t>
        </w:r>
      </w:ins>
      <w:ins w:id="30" w:author="Ericsson User" w:date="2025-08-12T08:50:00Z" w16du:dateUtc="2025-08-12T06:50:00Z">
        <w:r w:rsidR="00DB00C9">
          <w:rPr>
            <w:rFonts w:eastAsia="Malgun Gothic"/>
          </w:rPr>
          <w:t xml:space="preserve"> clause 5.40</w:t>
        </w:r>
      </w:ins>
      <w:ins w:id="31" w:author="Ericsson User" w:date="2025-08-12T08:33:00Z" w16du:dateUtc="2025-08-12T06:33:00Z">
        <w:r w:rsidRPr="00297221">
          <w:rPr>
            <w:rFonts w:eastAsia="Malgun Gothic"/>
          </w:rPr>
          <w:t>.</w:t>
        </w:r>
      </w:ins>
    </w:p>
    <w:p w14:paraId="601251F1" w14:textId="147E308B" w:rsidR="00C30115" w:rsidRPr="00297221" w:rsidRDefault="00C30115" w:rsidP="00297221">
      <w:pPr>
        <w:rPr>
          <w:ins w:id="32" w:author="Ericsson User" w:date="2025-08-12T08:33:00Z" w16du:dateUtc="2025-08-12T06:33:00Z"/>
          <w:rFonts w:eastAsia="Malgun Gothic"/>
        </w:rPr>
      </w:pPr>
      <w:ins w:id="33" w:author="Ericsson User" w:date="2025-08-12T09:31:00Z" w16du:dateUtc="2025-08-12T07:31:00Z">
        <w:r w:rsidRPr="00C30115">
          <w:rPr>
            <w:rFonts w:eastAsia="Malgun Gothic"/>
          </w:rPr>
          <w:t>This may under a disaster condition allow a UE to select PLMNs than it is normally not allowed to access. This can be done by a combination of procedures, where the UE is enabled for disaster roaming by the HPLMN, and that the NG-RAN in the PLMN that provides Disaster Roaming service, broadcasts an indication of accessibility for Disaster Roaming service. The visited PLMN will then have UEs that it may not have roaming agreements for or special disaster roaming agreements. The usage for theses inbound roaming UEs will indicate which PLMN they belong to and that they are inbound roamer.</w:t>
        </w:r>
      </w:ins>
    </w:p>
    <w:p w14:paraId="124D5A02" w14:textId="7B8CDCF2" w:rsidR="00180C50" w:rsidRDefault="00942A42" w:rsidP="00BA25E4">
      <w:pPr>
        <w:rPr>
          <w:ins w:id="34" w:author="Ericsson User v1" w:date="2025-08-27T15:15:00Z" w16du:dateUtc="2025-08-27T13:15:00Z"/>
          <w:noProof/>
        </w:rPr>
      </w:pPr>
      <w:ins w:id="35" w:author="Ericsson User v1" w:date="2025-08-27T15:15:00Z" w16du:dateUtc="2025-08-27T13:15:00Z">
        <w:r>
          <w:rPr>
            <w:noProof/>
          </w:rPr>
          <w:t>The charging principles for converged charging and respective roaming conditions with Disaster Roaming Information are specified in TS 32.255 [15] and TS 32.256 [16].</w:t>
        </w:r>
      </w:ins>
    </w:p>
    <w:p w14:paraId="4A407BCF" w14:textId="77777777" w:rsidR="00942A42" w:rsidRDefault="00942A42" w:rsidP="00BA25E4">
      <w:pPr>
        <w:rPr>
          <w:noProof/>
        </w:rPr>
      </w:pPr>
    </w:p>
    <w:p w14:paraId="220AA13F" w14:textId="77777777" w:rsidR="00947D08" w:rsidRPr="000005DF" w:rsidRDefault="00947D08" w:rsidP="00947D08">
      <w:pPr>
        <w:pBdr>
          <w:top w:val="single" w:sz="4" w:space="1" w:color="auto"/>
          <w:left w:val="single" w:sz="4" w:space="4" w:color="auto"/>
          <w:bottom w:val="single" w:sz="4" w:space="1" w:color="auto"/>
          <w:right w:val="single" w:sz="4" w:space="4" w:color="auto"/>
        </w:pBdr>
        <w:jc w:val="center"/>
        <w:rPr>
          <w:rFonts w:ascii="Arial" w:eastAsia="SimSun" w:hAnsi="Arial" w:cs="Arial"/>
          <w:color w:val="0000FF"/>
          <w:sz w:val="28"/>
          <w:szCs w:val="28"/>
        </w:rPr>
      </w:pPr>
      <w:r w:rsidRPr="000005DF">
        <w:rPr>
          <w:rFonts w:ascii="Arial" w:eastAsia="SimSun" w:hAnsi="Arial" w:cs="Arial"/>
          <w:color w:val="0000FF"/>
          <w:sz w:val="28"/>
          <w:szCs w:val="28"/>
        </w:rPr>
        <w:t>* * * End of Changes * * * *</w:t>
      </w:r>
    </w:p>
    <w:sectPr w:rsidR="00947D08" w:rsidRPr="000005DF" w:rsidSect="00C05B65">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3FC990" w14:textId="77777777" w:rsidR="00623DF2" w:rsidRDefault="00623DF2">
      <w:r>
        <w:separator/>
      </w:r>
    </w:p>
  </w:endnote>
  <w:endnote w:type="continuationSeparator" w:id="0">
    <w:p w14:paraId="367E2A90" w14:textId="77777777" w:rsidR="00623DF2" w:rsidRDefault="00623DF2">
      <w:r>
        <w:continuationSeparator/>
      </w:r>
    </w:p>
  </w:endnote>
  <w:endnote w:type="continuationNotice" w:id="1">
    <w:p w14:paraId="556FCB8E" w14:textId="77777777" w:rsidR="00623DF2" w:rsidRDefault="00623DF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ZapfDingbats">
    <w:panose1 w:val="00000000000000000000"/>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D56D68" w14:textId="77777777" w:rsidR="00623DF2" w:rsidRDefault="00623DF2">
      <w:r>
        <w:separator/>
      </w:r>
    </w:p>
  </w:footnote>
  <w:footnote w:type="continuationSeparator" w:id="0">
    <w:p w14:paraId="0A7AAA68" w14:textId="77777777" w:rsidR="00623DF2" w:rsidRDefault="00623DF2">
      <w:r>
        <w:continuationSeparator/>
      </w:r>
    </w:p>
  </w:footnote>
  <w:footnote w:type="continuationNotice" w:id="1">
    <w:p w14:paraId="47553107" w14:textId="77777777" w:rsidR="00623DF2" w:rsidRDefault="00623DF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B41E51"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C3B67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9F4E4F"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D6E024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B1EBED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8165718"/>
    <w:lvl w:ilvl="0">
      <w:start w:val="1"/>
      <w:numFmt w:val="decimal"/>
      <w:pStyle w:val="ListNumber3"/>
      <w:lvlText w:val="%1."/>
      <w:lvlJc w:val="left"/>
      <w:pPr>
        <w:tabs>
          <w:tab w:val="num" w:pos="926"/>
        </w:tabs>
        <w:ind w:left="926" w:hanging="360"/>
      </w:pPr>
    </w:lvl>
  </w:abstractNum>
  <w:abstractNum w:abstractNumId="3" w15:restartNumberingAfterBreak="0">
    <w:nsid w:val="7BC330F5"/>
    <w:multiLevelType w:val="hybridMultilevel"/>
    <w:tmpl w:val="C2769C2A"/>
    <w:lvl w:ilvl="0" w:tplc="E41213F0">
      <w:start w:val="1"/>
      <w:numFmt w:val="bullet"/>
      <w:pStyle w:val="CharCharCarC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218128337">
    <w:abstractNumId w:val="3"/>
  </w:num>
  <w:num w:numId="2" w16cid:durableId="1666665532">
    <w:abstractNumId w:val="2"/>
  </w:num>
  <w:num w:numId="3" w16cid:durableId="1823891498">
    <w:abstractNumId w:val="1"/>
  </w:num>
  <w:num w:numId="4" w16cid:durableId="2073771927">
    <w:abstractNumId w:val="0"/>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ricsson User">
    <w15:presenceInfo w15:providerId="None" w15:userId="Ericsson User"/>
  </w15:person>
  <w15:person w15:author="Ericsson User v1">
    <w15:presenceInfo w15:providerId="None" w15:userId="Ericsson User 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oNotDisplayPageBoundaries/>
  <w:printFractionalCharacterWidth/>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330D8"/>
    <w:rsid w:val="00037A23"/>
    <w:rsid w:val="0004195C"/>
    <w:rsid w:val="00070E09"/>
    <w:rsid w:val="0007510A"/>
    <w:rsid w:val="00094536"/>
    <w:rsid w:val="000956C1"/>
    <w:rsid w:val="000A5439"/>
    <w:rsid w:val="000A5C7E"/>
    <w:rsid w:val="000A6394"/>
    <w:rsid w:val="000B393C"/>
    <w:rsid w:val="000B7FED"/>
    <w:rsid w:val="000C038A"/>
    <w:rsid w:val="000C6598"/>
    <w:rsid w:val="000D1B03"/>
    <w:rsid w:val="000D44B3"/>
    <w:rsid w:val="000E624F"/>
    <w:rsid w:val="00101C5C"/>
    <w:rsid w:val="001125F6"/>
    <w:rsid w:val="001227B2"/>
    <w:rsid w:val="00130BBC"/>
    <w:rsid w:val="00134D3F"/>
    <w:rsid w:val="00145D43"/>
    <w:rsid w:val="00180C50"/>
    <w:rsid w:val="00186FD9"/>
    <w:rsid w:val="001875AF"/>
    <w:rsid w:val="00192C46"/>
    <w:rsid w:val="001A08B3"/>
    <w:rsid w:val="001A5532"/>
    <w:rsid w:val="001A7B60"/>
    <w:rsid w:val="001B52F0"/>
    <w:rsid w:val="001B5CD6"/>
    <w:rsid w:val="001B7A65"/>
    <w:rsid w:val="001C3572"/>
    <w:rsid w:val="001C600C"/>
    <w:rsid w:val="001E41F3"/>
    <w:rsid w:val="00233441"/>
    <w:rsid w:val="00242D32"/>
    <w:rsid w:val="00245DF6"/>
    <w:rsid w:val="00252DB8"/>
    <w:rsid w:val="00255EAE"/>
    <w:rsid w:val="0026004D"/>
    <w:rsid w:val="002640DD"/>
    <w:rsid w:val="00275D12"/>
    <w:rsid w:val="002771CB"/>
    <w:rsid w:val="00281689"/>
    <w:rsid w:val="00283FF4"/>
    <w:rsid w:val="00284FEB"/>
    <w:rsid w:val="002860C4"/>
    <w:rsid w:val="00297221"/>
    <w:rsid w:val="002B2B2D"/>
    <w:rsid w:val="002B5741"/>
    <w:rsid w:val="002E0AE1"/>
    <w:rsid w:val="002E2CF4"/>
    <w:rsid w:val="002E472E"/>
    <w:rsid w:val="00305409"/>
    <w:rsid w:val="0031004A"/>
    <w:rsid w:val="00312962"/>
    <w:rsid w:val="00315BB8"/>
    <w:rsid w:val="003356B0"/>
    <w:rsid w:val="003433FA"/>
    <w:rsid w:val="0035454C"/>
    <w:rsid w:val="003609EF"/>
    <w:rsid w:val="0036231A"/>
    <w:rsid w:val="00374DD4"/>
    <w:rsid w:val="003B5306"/>
    <w:rsid w:val="003C689B"/>
    <w:rsid w:val="003D6383"/>
    <w:rsid w:val="003E0875"/>
    <w:rsid w:val="003E1A36"/>
    <w:rsid w:val="00410371"/>
    <w:rsid w:val="004242F1"/>
    <w:rsid w:val="004429FE"/>
    <w:rsid w:val="00453B91"/>
    <w:rsid w:val="00462EAC"/>
    <w:rsid w:val="00474458"/>
    <w:rsid w:val="004910A9"/>
    <w:rsid w:val="00495017"/>
    <w:rsid w:val="004B3E66"/>
    <w:rsid w:val="004B59BE"/>
    <w:rsid w:val="004B75B7"/>
    <w:rsid w:val="004F3499"/>
    <w:rsid w:val="005141D9"/>
    <w:rsid w:val="00515661"/>
    <w:rsid w:val="0051580D"/>
    <w:rsid w:val="0054013A"/>
    <w:rsid w:val="00542CA2"/>
    <w:rsid w:val="00547111"/>
    <w:rsid w:val="005539DD"/>
    <w:rsid w:val="00561CCA"/>
    <w:rsid w:val="00582651"/>
    <w:rsid w:val="00592D74"/>
    <w:rsid w:val="005A4215"/>
    <w:rsid w:val="005E04EA"/>
    <w:rsid w:val="005E1A4F"/>
    <w:rsid w:val="005E2C44"/>
    <w:rsid w:val="00613C42"/>
    <w:rsid w:val="00621188"/>
    <w:rsid w:val="0062291A"/>
    <w:rsid w:val="00623DF2"/>
    <w:rsid w:val="006257ED"/>
    <w:rsid w:val="006420EF"/>
    <w:rsid w:val="00653DE4"/>
    <w:rsid w:val="00665C47"/>
    <w:rsid w:val="00671DC4"/>
    <w:rsid w:val="00695808"/>
    <w:rsid w:val="006B46FB"/>
    <w:rsid w:val="006C5001"/>
    <w:rsid w:val="006D48E7"/>
    <w:rsid w:val="006E022E"/>
    <w:rsid w:val="006E21FB"/>
    <w:rsid w:val="007456EB"/>
    <w:rsid w:val="00750D37"/>
    <w:rsid w:val="0075644C"/>
    <w:rsid w:val="007629B3"/>
    <w:rsid w:val="007655EA"/>
    <w:rsid w:val="007673FF"/>
    <w:rsid w:val="00772002"/>
    <w:rsid w:val="00776667"/>
    <w:rsid w:val="00780834"/>
    <w:rsid w:val="0079122C"/>
    <w:rsid w:val="00792342"/>
    <w:rsid w:val="007977A8"/>
    <w:rsid w:val="007B512A"/>
    <w:rsid w:val="007C2097"/>
    <w:rsid w:val="007C670C"/>
    <w:rsid w:val="007D6A07"/>
    <w:rsid w:val="007F688D"/>
    <w:rsid w:val="007F7259"/>
    <w:rsid w:val="00800B28"/>
    <w:rsid w:val="008040A8"/>
    <w:rsid w:val="00812A0D"/>
    <w:rsid w:val="008279FA"/>
    <w:rsid w:val="00831B50"/>
    <w:rsid w:val="00851A3A"/>
    <w:rsid w:val="00854E64"/>
    <w:rsid w:val="008562B3"/>
    <w:rsid w:val="008626E7"/>
    <w:rsid w:val="00863698"/>
    <w:rsid w:val="00870EE7"/>
    <w:rsid w:val="00875133"/>
    <w:rsid w:val="008826E2"/>
    <w:rsid w:val="008863B9"/>
    <w:rsid w:val="0089576C"/>
    <w:rsid w:val="008A45A6"/>
    <w:rsid w:val="008C5F55"/>
    <w:rsid w:val="008D0CED"/>
    <w:rsid w:val="008D3CCC"/>
    <w:rsid w:val="008E2F01"/>
    <w:rsid w:val="008F3789"/>
    <w:rsid w:val="008F5383"/>
    <w:rsid w:val="008F686C"/>
    <w:rsid w:val="009148DE"/>
    <w:rsid w:val="00941479"/>
    <w:rsid w:val="00941E30"/>
    <w:rsid w:val="00942A42"/>
    <w:rsid w:val="00947D08"/>
    <w:rsid w:val="00951043"/>
    <w:rsid w:val="009531B0"/>
    <w:rsid w:val="00961501"/>
    <w:rsid w:val="009741B3"/>
    <w:rsid w:val="00974BB9"/>
    <w:rsid w:val="009777D9"/>
    <w:rsid w:val="00990FF5"/>
    <w:rsid w:val="00991B88"/>
    <w:rsid w:val="009A5753"/>
    <w:rsid w:val="009A579D"/>
    <w:rsid w:val="009D0655"/>
    <w:rsid w:val="009E2906"/>
    <w:rsid w:val="009E3297"/>
    <w:rsid w:val="009E723B"/>
    <w:rsid w:val="009F734F"/>
    <w:rsid w:val="00A00556"/>
    <w:rsid w:val="00A1202D"/>
    <w:rsid w:val="00A152C3"/>
    <w:rsid w:val="00A246B6"/>
    <w:rsid w:val="00A43392"/>
    <w:rsid w:val="00A440B1"/>
    <w:rsid w:val="00A44F0D"/>
    <w:rsid w:val="00A47E70"/>
    <w:rsid w:val="00A50CF0"/>
    <w:rsid w:val="00A54BBA"/>
    <w:rsid w:val="00A72B22"/>
    <w:rsid w:val="00A75A09"/>
    <w:rsid w:val="00A7671C"/>
    <w:rsid w:val="00A82100"/>
    <w:rsid w:val="00A838CE"/>
    <w:rsid w:val="00AA2CBC"/>
    <w:rsid w:val="00AA5EA3"/>
    <w:rsid w:val="00AA704A"/>
    <w:rsid w:val="00AC34DB"/>
    <w:rsid w:val="00AC547A"/>
    <w:rsid w:val="00AC5820"/>
    <w:rsid w:val="00AD1CD8"/>
    <w:rsid w:val="00B13DA6"/>
    <w:rsid w:val="00B258BB"/>
    <w:rsid w:val="00B475AE"/>
    <w:rsid w:val="00B6074A"/>
    <w:rsid w:val="00B67B97"/>
    <w:rsid w:val="00B77647"/>
    <w:rsid w:val="00B934A1"/>
    <w:rsid w:val="00B968C8"/>
    <w:rsid w:val="00BA25E4"/>
    <w:rsid w:val="00BA3EC5"/>
    <w:rsid w:val="00BA51D9"/>
    <w:rsid w:val="00BB5DFC"/>
    <w:rsid w:val="00BC1EC3"/>
    <w:rsid w:val="00BD0B1E"/>
    <w:rsid w:val="00BD210C"/>
    <w:rsid w:val="00BD279D"/>
    <w:rsid w:val="00BD3B9F"/>
    <w:rsid w:val="00BD3F64"/>
    <w:rsid w:val="00BD6BB8"/>
    <w:rsid w:val="00BD7C65"/>
    <w:rsid w:val="00BF2222"/>
    <w:rsid w:val="00BF3501"/>
    <w:rsid w:val="00C05B65"/>
    <w:rsid w:val="00C2221E"/>
    <w:rsid w:val="00C26562"/>
    <w:rsid w:val="00C30115"/>
    <w:rsid w:val="00C63AB7"/>
    <w:rsid w:val="00C661EB"/>
    <w:rsid w:val="00C66BA2"/>
    <w:rsid w:val="00C73AE6"/>
    <w:rsid w:val="00C74316"/>
    <w:rsid w:val="00C77CE8"/>
    <w:rsid w:val="00C870F6"/>
    <w:rsid w:val="00C907B5"/>
    <w:rsid w:val="00C95985"/>
    <w:rsid w:val="00C95A90"/>
    <w:rsid w:val="00CC5026"/>
    <w:rsid w:val="00CC68D0"/>
    <w:rsid w:val="00CD0727"/>
    <w:rsid w:val="00CE2FA9"/>
    <w:rsid w:val="00CE79B3"/>
    <w:rsid w:val="00D008B9"/>
    <w:rsid w:val="00D03D2A"/>
    <w:rsid w:val="00D03F9A"/>
    <w:rsid w:val="00D06D51"/>
    <w:rsid w:val="00D210AA"/>
    <w:rsid w:val="00D24991"/>
    <w:rsid w:val="00D50255"/>
    <w:rsid w:val="00D66520"/>
    <w:rsid w:val="00D810AC"/>
    <w:rsid w:val="00D84AE9"/>
    <w:rsid w:val="00D9066D"/>
    <w:rsid w:val="00D9124E"/>
    <w:rsid w:val="00DB00C9"/>
    <w:rsid w:val="00DC2747"/>
    <w:rsid w:val="00DD54D3"/>
    <w:rsid w:val="00DE103D"/>
    <w:rsid w:val="00DE34CF"/>
    <w:rsid w:val="00E12A92"/>
    <w:rsid w:val="00E13F3D"/>
    <w:rsid w:val="00E14076"/>
    <w:rsid w:val="00E173EE"/>
    <w:rsid w:val="00E344C6"/>
    <w:rsid w:val="00E34898"/>
    <w:rsid w:val="00E35946"/>
    <w:rsid w:val="00E44491"/>
    <w:rsid w:val="00E7730C"/>
    <w:rsid w:val="00E80139"/>
    <w:rsid w:val="00E808B3"/>
    <w:rsid w:val="00EA67CB"/>
    <w:rsid w:val="00EB09B7"/>
    <w:rsid w:val="00EB17F1"/>
    <w:rsid w:val="00EB46DA"/>
    <w:rsid w:val="00EB5936"/>
    <w:rsid w:val="00EB6306"/>
    <w:rsid w:val="00EB759B"/>
    <w:rsid w:val="00ED7111"/>
    <w:rsid w:val="00EE7D7C"/>
    <w:rsid w:val="00EF7FA4"/>
    <w:rsid w:val="00F25D98"/>
    <w:rsid w:val="00F300FB"/>
    <w:rsid w:val="00F36F32"/>
    <w:rsid w:val="00F370D2"/>
    <w:rsid w:val="00F502A2"/>
    <w:rsid w:val="00F51D4D"/>
    <w:rsid w:val="00F71ACF"/>
    <w:rsid w:val="00F9733D"/>
    <w:rsid w:val="00FB0CAB"/>
    <w:rsid w:val="00FB6386"/>
    <w:rsid w:val="00FC3E14"/>
    <w:rsid w:val="00FD0F4D"/>
    <w:rsid w:val="00FD35FA"/>
    <w:rsid w:val="00FF594D"/>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51A3A"/>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3,H3,Underrubrik2,E3,RFQ2,Titolo Sotto/Sottosezione,no break,Heading3,H3-Heading 3,3,l3.3,l3,list 3,list3,subhead,h31,OdsKap3,OdsKap3Überschrift,1.,Heading No. L3,CT,3 bullet,b,Second,SECOND,3 Ggbullet,BLANK2,4 bullet"/>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rsid w:val="000B7FED"/>
    <w:pPr>
      <w:spacing w:before="180"/>
      <w:ind w:left="2693" w:hanging="2693"/>
    </w:pPr>
    <w:rPr>
      <w:b/>
    </w:rPr>
  </w:style>
  <w:style w:type="paragraph" w:styleId="TOC1">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rsid w:val="000B7FED"/>
    <w:pPr>
      <w:ind w:left="1134" w:hanging="1134"/>
    </w:pPr>
  </w:style>
  <w:style w:type="paragraph" w:styleId="TOC2">
    <w:name w:val="toc 2"/>
    <w:basedOn w:val="TOC1"/>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link w:val="FootnoteTextChar"/>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List">
    <w:name w:val="List"/>
    <w:basedOn w:val="Normal"/>
    <w:link w:val="ListChar"/>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uiPriority w:val="99"/>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rsid w:val="000B7FED"/>
    <w:rPr>
      <w:rFonts w:ascii="Tahoma" w:hAnsi="Tahoma" w:cs="Tahoma"/>
      <w:sz w:val="16"/>
      <w:szCs w:val="16"/>
    </w:rPr>
  </w:style>
  <w:style w:type="paragraph" w:styleId="CommentSubject">
    <w:name w:val="annotation subject"/>
    <w:basedOn w:val="CommentText"/>
    <w:next w:val="CommentText"/>
    <w:link w:val="CommentSubjectChar"/>
    <w:semiHidden/>
    <w:rsid w:val="000B7FED"/>
    <w:rPr>
      <w:b/>
      <w:bCs/>
    </w:rPr>
  </w:style>
  <w:style w:type="paragraph" w:styleId="DocumentMap">
    <w:name w:val="Document Map"/>
    <w:basedOn w:val="Normal"/>
    <w:link w:val="DocumentMapChar"/>
    <w:semiHidden/>
    <w:rsid w:val="005E2C44"/>
    <w:pPr>
      <w:shd w:val="clear" w:color="auto" w:fill="000080"/>
    </w:pPr>
    <w:rPr>
      <w:rFonts w:ascii="Tahoma" w:hAnsi="Tahoma" w:cs="Tahoma"/>
    </w:rPr>
  </w:style>
  <w:style w:type="character" w:customStyle="1" w:styleId="Heading3Char">
    <w:name w:val="Heading 3 Char"/>
    <w:aliases w:val="h3 Char,H3 Char,Underrubrik2 Char,E3 Char,RFQ2 Char,Titolo Sotto/Sottosezione Char,no break Char,Heading3 Char,H3-Heading 3 Char,3 Char,l3.3 Char,l3 Char,list 3 Char,list3 Char,subhead Char,h31 Char,OdsKap3 Char,OdsKap3Überschrift Char"/>
    <w:basedOn w:val="DefaultParagraphFont"/>
    <w:link w:val="Heading3"/>
    <w:rsid w:val="00C05B65"/>
    <w:rPr>
      <w:rFonts w:ascii="Arial" w:hAnsi="Arial"/>
      <w:sz w:val="28"/>
      <w:lang w:val="en-GB" w:eastAsia="en-US"/>
    </w:rPr>
  </w:style>
  <w:style w:type="character" w:customStyle="1" w:styleId="Heading4Char">
    <w:name w:val="Heading 4 Char"/>
    <w:basedOn w:val="DefaultParagraphFont"/>
    <w:link w:val="Heading4"/>
    <w:rsid w:val="00C05B65"/>
    <w:rPr>
      <w:rFonts w:ascii="Arial" w:hAnsi="Arial"/>
      <w:sz w:val="24"/>
      <w:lang w:val="en-GB" w:eastAsia="en-US"/>
    </w:rPr>
  </w:style>
  <w:style w:type="character" w:customStyle="1" w:styleId="Heading5Char">
    <w:name w:val="Heading 5 Char"/>
    <w:basedOn w:val="DefaultParagraphFont"/>
    <w:link w:val="Heading5"/>
    <w:rsid w:val="00C05B65"/>
    <w:rPr>
      <w:rFonts w:ascii="Arial" w:hAnsi="Arial"/>
      <w:sz w:val="22"/>
      <w:lang w:val="en-GB" w:eastAsia="en-US"/>
    </w:rPr>
  </w:style>
  <w:style w:type="character" w:customStyle="1" w:styleId="HeaderChar">
    <w:name w:val="Header Char"/>
    <w:aliases w:val="header odd Char,header Char,header odd1 Char,header odd2 Char,header odd3 Char,header odd4 Char,header odd5 Char,header odd6 Char"/>
    <w:basedOn w:val="DefaultParagraphFont"/>
    <w:link w:val="Header"/>
    <w:rsid w:val="00C05B65"/>
    <w:rPr>
      <w:rFonts w:ascii="Arial" w:hAnsi="Arial"/>
      <w:b/>
      <w:noProof/>
      <w:sz w:val="18"/>
      <w:lang w:val="en-GB" w:eastAsia="en-US"/>
    </w:rPr>
  </w:style>
  <w:style w:type="character" w:customStyle="1" w:styleId="THChar">
    <w:name w:val="TH Char"/>
    <w:link w:val="TH"/>
    <w:qFormat/>
    <w:rsid w:val="00C05B65"/>
    <w:rPr>
      <w:rFonts w:ascii="Arial" w:hAnsi="Arial"/>
      <w:b/>
      <w:lang w:val="en-GB" w:eastAsia="en-US"/>
    </w:rPr>
  </w:style>
  <w:style w:type="character" w:customStyle="1" w:styleId="TALChar">
    <w:name w:val="TAL Char"/>
    <w:link w:val="TAL"/>
    <w:qFormat/>
    <w:rsid w:val="00C05B65"/>
    <w:rPr>
      <w:rFonts w:ascii="Arial" w:hAnsi="Arial"/>
      <w:sz w:val="18"/>
      <w:lang w:val="en-GB" w:eastAsia="en-US"/>
    </w:rPr>
  </w:style>
  <w:style w:type="character" w:customStyle="1" w:styleId="EditorsNoteChar">
    <w:name w:val="Editor's Note Char"/>
    <w:link w:val="EditorsNote"/>
    <w:rsid w:val="00C05B65"/>
    <w:rPr>
      <w:rFonts w:ascii="Times New Roman" w:hAnsi="Times New Roman"/>
      <w:color w:val="FF0000"/>
      <w:lang w:val="en-GB" w:eastAsia="en-US"/>
    </w:rPr>
  </w:style>
  <w:style w:type="character" w:customStyle="1" w:styleId="TACChar">
    <w:name w:val="TAC Char"/>
    <w:link w:val="TAC"/>
    <w:qFormat/>
    <w:locked/>
    <w:rsid w:val="00C05B65"/>
    <w:rPr>
      <w:rFonts w:ascii="Arial" w:hAnsi="Arial"/>
      <w:sz w:val="18"/>
      <w:lang w:val="en-GB" w:eastAsia="en-US"/>
    </w:rPr>
  </w:style>
  <w:style w:type="character" w:customStyle="1" w:styleId="TAHChar">
    <w:name w:val="TAH Char"/>
    <w:link w:val="TAH"/>
    <w:locked/>
    <w:rsid w:val="00C05B65"/>
    <w:rPr>
      <w:rFonts w:ascii="Arial" w:hAnsi="Arial"/>
      <w:b/>
      <w:sz w:val="18"/>
      <w:lang w:val="en-GB" w:eastAsia="en-US"/>
    </w:rPr>
  </w:style>
  <w:style w:type="paragraph" w:styleId="Revision">
    <w:name w:val="Revision"/>
    <w:hidden/>
    <w:uiPriority w:val="99"/>
    <w:semiHidden/>
    <w:rsid w:val="00242D32"/>
    <w:rPr>
      <w:rFonts w:ascii="Times New Roman" w:hAnsi="Times New Roman"/>
      <w:lang w:val="en-GB" w:eastAsia="en-US"/>
    </w:rPr>
  </w:style>
  <w:style w:type="character" w:customStyle="1" w:styleId="Heading1Char">
    <w:name w:val="Heading 1 Char"/>
    <w:basedOn w:val="DefaultParagraphFont"/>
    <w:link w:val="Heading1"/>
    <w:rsid w:val="003433FA"/>
    <w:rPr>
      <w:rFonts w:ascii="Arial" w:hAnsi="Arial"/>
      <w:sz w:val="36"/>
      <w:lang w:val="en-GB" w:eastAsia="en-US"/>
    </w:rPr>
  </w:style>
  <w:style w:type="character" w:customStyle="1" w:styleId="Heading2Char">
    <w:name w:val="Heading 2 Char"/>
    <w:aliases w:val="H2 Char,h2 Char,2nd level Char,†berschrift 2 Char,õberschrift 2 Char,UNDERRUBRIK 1-2 Char"/>
    <w:basedOn w:val="DefaultParagraphFont"/>
    <w:link w:val="Heading2"/>
    <w:rsid w:val="003433FA"/>
    <w:rPr>
      <w:rFonts w:ascii="Arial" w:hAnsi="Arial"/>
      <w:sz w:val="32"/>
      <w:lang w:val="en-GB" w:eastAsia="en-US"/>
    </w:rPr>
  </w:style>
  <w:style w:type="character" w:customStyle="1" w:styleId="Heading6Char">
    <w:name w:val="Heading 6 Char"/>
    <w:basedOn w:val="DefaultParagraphFont"/>
    <w:link w:val="Heading6"/>
    <w:rsid w:val="003433FA"/>
    <w:rPr>
      <w:rFonts w:ascii="Arial" w:hAnsi="Arial"/>
      <w:lang w:val="en-GB" w:eastAsia="en-US"/>
    </w:rPr>
  </w:style>
  <w:style w:type="character" w:customStyle="1" w:styleId="Heading7Char">
    <w:name w:val="Heading 7 Char"/>
    <w:basedOn w:val="DefaultParagraphFont"/>
    <w:link w:val="Heading7"/>
    <w:rsid w:val="003433FA"/>
    <w:rPr>
      <w:rFonts w:ascii="Arial" w:hAnsi="Arial"/>
      <w:lang w:val="en-GB" w:eastAsia="en-US"/>
    </w:rPr>
  </w:style>
  <w:style w:type="character" w:customStyle="1" w:styleId="Heading8Char">
    <w:name w:val="Heading 8 Char"/>
    <w:basedOn w:val="DefaultParagraphFont"/>
    <w:link w:val="Heading8"/>
    <w:rsid w:val="003433FA"/>
    <w:rPr>
      <w:rFonts w:ascii="Arial" w:hAnsi="Arial"/>
      <w:sz w:val="36"/>
      <w:lang w:val="en-GB" w:eastAsia="en-US"/>
    </w:rPr>
  </w:style>
  <w:style w:type="character" w:customStyle="1" w:styleId="Heading9Char">
    <w:name w:val="Heading 9 Char"/>
    <w:basedOn w:val="DefaultParagraphFont"/>
    <w:link w:val="Heading9"/>
    <w:rsid w:val="003433FA"/>
    <w:rPr>
      <w:rFonts w:ascii="Arial" w:hAnsi="Arial"/>
      <w:sz w:val="36"/>
      <w:lang w:val="en-GB" w:eastAsia="en-US"/>
    </w:rPr>
  </w:style>
  <w:style w:type="character" w:customStyle="1" w:styleId="FooterChar">
    <w:name w:val="Footer Char"/>
    <w:basedOn w:val="DefaultParagraphFont"/>
    <w:link w:val="Footer"/>
    <w:rsid w:val="003433FA"/>
    <w:rPr>
      <w:rFonts w:ascii="Arial" w:hAnsi="Arial"/>
      <w:b/>
      <w:i/>
      <w:noProof/>
      <w:sz w:val="18"/>
      <w:lang w:val="en-GB" w:eastAsia="en-US"/>
    </w:rPr>
  </w:style>
  <w:style w:type="character" w:customStyle="1" w:styleId="FootnoteTextChar">
    <w:name w:val="Footnote Text Char"/>
    <w:basedOn w:val="DefaultParagraphFont"/>
    <w:link w:val="FootnoteText"/>
    <w:semiHidden/>
    <w:rsid w:val="003433FA"/>
    <w:rPr>
      <w:rFonts w:ascii="Times New Roman" w:hAnsi="Times New Roman"/>
      <w:sz w:val="16"/>
      <w:lang w:val="en-GB" w:eastAsia="en-US"/>
    </w:rPr>
  </w:style>
  <w:style w:type="paragraph" w:styleId="IndexHeading">
    <w:name w:val="index heading"/>
    <w:basedOn w:val="Normal"/>
    <w:next w:val="Normal"/>
    <w:semiHidden/>
    <w:rsid w:val="003433FA"/>
    <w:pPr>
      <w:pBdr>
        <w:top w:val="single" w:sz="12" w:space="0" w:color="auto"/>
      </w:pBdr>
      <w:overflowPunct w:val="0"/>
      <w:autoSpaceDE w:val="0"/>
      <w:autoSpaceDN w:val="0"/>
      <w:adjustRightInd w:val="0"/>
      <w:spacing w:before="360" w:after="240"/>
      <w:textAlignment w:val="baseline"/>
    </w:pPr>
    <w:rPr>
      <w:b/>
      <w:i/>
      <w:sz w:val="26"/>
    </w:rPr>
  </w:style>
  <w:style w:type="paragraph" w:styleId="Caption">
    <w:name w:val="caption"/>
    <w:basedOn w:val="Normal"/>
    <w:next w:val="Normal"/>
    <w:qFormat/>
    <w:rsid w:val="003433FA"/>
    <w:pPr>
      <w:overflowPunct w:val="0"/>
      <w:autoSpaceDE w:val="0"/>
      <w:autoSpaceDN w:val="0"/>
      <w:adjustRightInd w:val="0"/>
      <w:spacing w:before="120" w:after="120"/>
      <w:textAlignment w:val="baseline"/>
    </w:pPr>
    <w:rPr>
      <w:b/>
    </w:rPr>
  </w:style>
  <w:style w:type="character" w:customStyle="1" w:styleId="DocumentMapChar">
    <w:name w:val="Document Map Char"/>
    <w:basedOn w:val="DefaultParagraphFont"/>
    <w:link w:val="DocumentMap"/>
    <w:semiHidden/>
    <w:rsid w:val="003433FA"/>
    <w:rPr>
      <w:rFonts w:ascii="Tahoma" w:hAnsi="Tahoma" w:cs="Tahoma"/>
      <w:shd w:val="clear" w:color="auto" w:fill="000080"/>
      <w:lang w:val="en-GB" w:eastAsia="en-US"/>
    </w:rPr>
  </w:style>
  <w:style w:type="paragraph" w:styleId="PlainText">
    <w:name w:val="Plain Text"/>
    <w:basedOn w:val="Normal"/>
    <w:link w:val="PlainTextChar"/>
    <w:rsid w:val="003433FA"/>
    <w:pPr>
      <w:overflowPunct w:val="0"/>
      <w:autoSpaceDE w:val="0"/>
      <w:autoSpaceDN w:val="0"/>
      <w:adjustRightInd w:val="0"/>
      <w:textAlignment w:val="baseline"/>
    </w:pPr>
    <w:rPr>
      <w:rFonts w:ascii="Courier New" w:hAnsi="Courier New"/>
    </w:rPr>
  </w:style>
  <w:style w:type="character" w:customStyle="1" w:styleId="PlainTextChar">
    <w:name w:val="Plain Text Char"/>
    <w:basedOn w:val="DefaultParagraphFont"/>
    <w:link w:val="PlainText"/>
    <w:rsid w:val="003433FA"/>
    <w:rPr>
      <w:rFonts w:ascii="Courier New" w:hAnsi="Courier New"/>
      <w:lang w:val="en-GB" w:eastAsia="en-US"/>
    </w:rPr>
  </w:style>
  <w:style w:type="paragraph" w:styleId="BodyText">
    <w:name w:val="Body Text"/>
    <w:basedOn w:val="Normal"/>
    <w:link w:val="BodyTextChar"/>
    <w:rsid w:val="003433FA"/>
    <w:pPr>
      <w:overflowPunct w:val="0"/>
      <w:autoSpaceDE w:val="0"/>
      <w:autoSpaceDN w:val="0"/>
      <w:adjustRightInd w:val="0"/>
      <w:textAlignment w:val="baseline"/>
    </w:pPr>
  </w:style>
  <w:style w:type="character" w:customStyle="1" w:styleId="BodyTextChar">
    <w:name w:val="Body Text Char"/>
    <w:basedOn w:val="DefaultParagraphFont"/>
    <w:link w:val="BodyText"/>
    <w:rsid w:val="003433FA"/>
    <w:rPr>
      <w:rFonts w:ascii="Times New Roman" w:hAnsi="Times New Roman"/>
      <w:lang w:val="en-GB" w:eastAsia="en-US"/>
    </w:rPr>
  </w:style>
  <w:style w:type="character" w:customStyle="1" w:styleId="CommentTextChar">
    <w:name w:val="Comment Text Char"/>
    <w:basedOn w:val="DefaultParagraphFont"/>
    <w:link w:val="CommentText"/>
    <w:semiHidden/>
    <w:rsid w:val="003433FA"/>
    <w:rPr>
      <w:rFonts w:ascii="Times New Roman" w:hAnsi="Times New Roman"/>
      <w:lang w:val="en-GB" w:eastAsia="en-US"/>
    </w:rPr>
  </w:style>
  <w:style w:type="paragraph" w:customStyle="1" w:styleId="BalloonText1">
    <w:name w:val="Balloon Text1"/>
    <w:basedOn w:val="Normal"/>
    <w:semiHidden/>
    <w:rsid w:val="003433FA"/>
    <w:pPr>
      <w:overflowPunct w:val="0"/>
      <w:autoSpaceDE w:val="0"/>
      <w:autoSpaceDN w:val="0"/>
      <w:adjustRightInd w:val="0"/>
      <w:textAlignment w:val="baseline"/>
    </w:pPr>
    <w:rPr>
      <w:rFonts w:ascii="Tahoma" w:hAnsi="Tahoma"/>
      <w:sz w:val="16"/>
    </w:rPr>
  </w:style>
  <w:style w:type="paragraph" w:styleId="NormalWeb">
    <w:name w:val="Normal (Web)"/>
    <w:basedOn w:val="Normal"/>
    <w:rsid w:val="003433FA"/>
    <w:pPr>
      <w:spacing w:before="100" w:beforeAutospacing="1" w:after="100" w:afterAutospacing="1"/>
    </w:pPr>
    <w:rPr>
      <w:rFonts w:ascii="Arial Unicode MS" w:eastAsia="Arial Unicode MS" w:hAnsi="Arial Unicode MS" w:cs="Arial Unicode MS"/>
      <w:color w:val="000000"/>
      <w:sz w:val="24"/>
      <w:szCs w:val="24"/>
    </w:rPr>
  </w:style>
  <w:style w:type="character" w:customStyle="1" w:styleId="BalloonTextChar">
    <w:name w:val="Balloon Text Char"/>
    <w:basedOn w:val="DefaultParagraphFont"/>
    <w:link w:val="BalloonText"/>
    <w:semiHidden/>
    <w:rsid w:val="003433FA"/>
    <w:rPr>
      <w:rFonts w:ascii="Tahoma" w:hAnsi="Tahoma" w:cs="Tahoma"/>
      <w:sz w:val="16"/>
      <w:szCs w:val="16"/>
      <w:lang w:val="en-GB" w:eastAsia="en-US"/>
    </w:rPr>
  </w:style>
  <w:style w:type="paragraph" w:customStyle="1" w:styleId="ASN1Source">
    <w:name w:val="ASN.1 Source"/>
    <w:rsid w:val="003433FA"/>
    <w:pPr>
      <w:widowControl w:val="0"/>
      <w:spacing w:line="180" w:lineRule="exact"/>
    </w:pPr>
    <w:rPr>
      <w:rFonts w:ascii="Courier New" w:hAnsi="Courier New"/>
      <w:sz w:val="16"/>
      <w:lang w:val="en-GB" w:eastAsia="en-US"/>
    </w:rPr>
  </w:style>
  <w:style w:type="character" w:customStyle="1" w:styleId="CommentSubjectChar">
    <w:name w:val="Comment Subject Char"/>
    <w:basedOn w:val="CommentTextChar"/>
    <w:link w:val="CommentSubject"/>
    <w:semiHidden/>
    <w:rsid w:val="003433FA"/>
    <w:rPr>
      <w:rFonts w:ascii="Times New Roman" w:hAnsi="Times New Roman"/>
      <w:b/>
      <w:bCs/>
      <w:lang w:val="en-GB" w:eastAsia="en-US"/>
    </w:rPr>
  </w:style>
  <w:style w:type="paragraph" w:styleId="HTMLPreformatted">
    <w:name w:val="HTML Preformatted"/>
    <w:basedOn w:val="Normal"/>
    <w:link w:val="HTMLPreformattedChar"/>
    <w:rsid w:val="003433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MS Mincho" w:hAnsi="Courier New" w:cs="Courier New"/>
      <w:lang w:eastAsia="ja-JP"/>
    </w:rPr>
  </w:style>
  <w:style w:type="character" w:customStyle="1" w:styleId="HTMLPreformattedChar">
    <w:name w:val="HTML Preformatted Char"/>
    <w:basedOn w:val="DefaultParagraphFont"/>
    <w:link w:val="HTMLPreformatted"/>
    <w:rsid w:val="003433FA"/>
    <w:rPr>
      <w:rFonts w:ascii="Courier New" w:eastAsia="MS Mincho" w:hAnsi="Courier New" w:cs="Courier New"/>
      <w:lang w:val="en-GB" w:eastAsia="ja-JP"/>
    </w:rPr>
  </w:style>
  <w:style w:type="character" w:customStyle="1" w:styleId="CarCar4">
    <w:name w:val="Car Car4"/>
    <w:rsid w:val="003433FA"/>
    <w:rPr>
      <w:rFonts w:ascii="Arial" w:hAnsi="Arial"/>
      <w:sz w:val="36"/>
      <w:lang w:val="en-GB" w:eastAsia="en-US" w:bidi="ar-SA"/>
    </w:rPr>
  </w:style>
  <w:style w:type="character" w:customStyle="1" w:styleId="H2Car">
    <w:name w:val="H2 Car"/>
    <w:aliases w:val="h2 Car,2nd level Car,†berschrift 2 Car,õberschrift 2 Car,UNDERRUBRIK 1-2 Car Car"/>
    <w:rsid w:val="003433FA"/>
    <w:rPr>
      <w:rFonts w:ascii="Arial" w:hAnsi="Arial"/>
      <w:sz w:val="32"/>
      <w:lang w:val="en-GB" w:eastAsia="en-US" w:bidi="ar-SA"/>
    </w:rPr>
  </w:style>
  <w:style w:type="character" w:customStyle="1" w:styleId="CarCar3">
    <w:name w:val="Car Car3"/>
    <w:rsid w:val="003433FA"/>
    <w:rPr>
      <w:rFonts w:ascii="Arial" w:hAnsi="Arial"/>
      <w:sz w:val="28"/>
      <w:lang w:val="en-GB" w:eastAsia="en-US" w:bidi="ar-SA"/>
    </w:rPr>
  </w:style>
  <w:style w:type="character" w:customStyle="1" w:styleId="CarCar2">
    <w:name w:val="Car Car2"/>
    <w:rsid w:val="003433FA"/>
    <w:rPr>
      <w:rFonts w:ascii="Arial" w:hAnsi="Arial"/>
      <w:sz w:val="24"/>
      <w:lang w:val="en-GB" w:eastAsia="en-US" w:bidi="ar-SA"/>
    </w:rPr>
  </w:style>
  <w:style w:type="character" w:customStyle="1" w:styleId="CarCar1">
    <w:name w:val="Car Car1"/>
    <w:rsid w:val="003433FA"/>
    <w:rPr>
      <w:rFonts w:ascii="Arial" w:hAnsi="Arial"/>
      <w:sz w:val="22"/>
      <w:lang w:val="en-GB" w:eastAsia="en-US" w:bidi="ar-SA"/>
    </w:rPr>
  </w:style>
  <w:style w:type="character" w:customStyle="1" w:styleId="H6Car">
    <w:name w:val="H6 Car"/>
    <w:basedOn w:val="CarCar1"/>
    <w:rsid w:val="003433FA"/>
    <w:rPr>
      <w:rFonts w:ascii="Arial" w:hAnsi="Arial"/>
      <w:sz w:val="22"/>
      <w:lang w:val="en-GB" w:eastAsia="en-US" w:bidi="ar-SA"/>
    </w:rPr>
  </w:style>
  <w:style w:type="character" w:customStyle="1" w:styleId="CarCar">
    <w:name w:val="Car Car"/>
    <w:basedOn w:val="H6Car"/>
    <w:rsid w:val="003433FA"/>
    <w:rPr>
      <w:rFonts w:ascii="Arial" w:hAnsi="Arial"/>
      <w:sz w:val="22"/>
      <w:lang w:val="en-GB" w:eastAsia="en-US" w:bidi="ar-SA"/>
    </w:rPr>
  </w:style>
  <w:style w:type="paragraph" w:customStyle="1" w:styleId="ZchnZchn1CarCar">
    <w:name w:val="Zchn Zchn1 Car Car"/>
    <w:basedOn w:val="Normal"/>
    <w:semiHidden/>
    <w:rsid w:val="003433FA"/>
    <w:pPr>
      <w:spacing w:after="160" w:line="240" w:lineRule="exact"/>
    </w:pPr>
    <w:rPr>
      <w:rFonts w:ascii="Arial" w:hAnsi="Arial"/>
      <w:szCs w:val="22"/>
    </w:rPr>
  </w:style>
  <w:style w:type="paragraph" w:customStyle="1" w:styleId="CarCarZchnZchn">
    <w:name w:val="Car Car Zchn Zchn"/>
    <w:basedOn w:val="Normal"/>
    <w:semiHidden/>
    <w:rsid w:val="003433FA"/>
    <w:pPr>
      <w:spacing w:after="160" w:line="240" w:lineRule="exact"/>
    </w:pPr>
    <w:rPr>
      <w:rFonts w:ascii="Arial" w:hAnsi="Arial"/>
      <w:szCs w:val="22"/>
    </w:rPr>
  </w:style>
  <w:style w:type="paragraph" w:customStyle="1" w:styleId="CharCharCarCar">
    <w:name w:val="Char Char Car Car"/>
    <w:semiHidden/>
    <w:rsid w:val="003433FA"/>
    <w:pPr>
      <w:keepNext/>
      <w:numPr>
        <w:numId w:val="1"/>
      </w:numPr>
      <w:autoSpaceDE w:val="0"/>
      <w:autoSpaceDN w:val="0"/>
      <w:adjustRightInd w:val="0"/>
      <w:spacing w:before="60" w:after="60"/>
      <w:jc w:val="both"/>
    </w:pPr>
    <w:rPr>
      <w:rFonts w:ascii="Arial" w:eastAsia="SimSun" w:hAnsi="Arial" w:cs="Arial"/>
      <w:color w:val="0000FF"/>
      <w:kern w:val="2"/>
      <w:lang w:val="en-GB" w:eastAsia="zh-CN"/>
    </w:rPr>
  </w:style>
  <w:style w:type="character" w:customStyle="1" w:styleId="TALChar1">
    <w:name w:val="TAL Char1"/>
    <w:rsid w:val="003433FA"/>
    <w:rPr>
      <w:rFonts w:ascii="Arial" w:hAnsi="Arial"/>
      <w:sz w:val="18"/>
      <w:lang w:eastAsia="en-US"/>
    </w:rPr>
  </w:style>
  <w:style w:type="paragraph" w:customStyle="1" w:styleId="ZchnZchn">
    <w:name w:val="Zchn Zchn"/>
    <w:basedOn w:val="Normal"/>
    <w:semiHidden/>
    <w:rsid w:val="003433FA"/>
    <w:pPr>
      <w:spacing w:after="160" w:line="240" w:lineRule="exact"/>
    </w:pPr>
    <w:rPr>
      <w:rFonts w:ascii="Arial" w:hAnsi="Arial"/>
      <w:szCs w:val="22"/>
    </w:rPr>
  </w:style>
  <w:style w:type="paragraph" w:customStyle="1" w:styleId="ZchnZchnCharChar">
    <w:name w:val="Zchn Zchn Char Char"/>
    <w:basedOn w:val="Normal"/>
    <w:semiHidden/>
    <w:rsid w:val="003433FA"/>
    <w:pPr>
      <w:spacing w:after="160" w:line="240" w:lineRule="exact"/>
    </w:pPr>
    <w:rPr>
      <w:rFonts w:ascii="Arial" w:eastAsia="SimSun" w:hAnsi="Arial"/>
      <w:szCs w:val="22"/>
    </w:rPr>
  </w:style>
  <w:style w:type="character" w:customStyle="1" w:styleId="EditorsNoteZchn">
    <w:name w:val="Editor's Note Zchn"/>
    <w:rsid w:val="003433FA"/>
    <w:rPr>
      <w:color w:val="FF0000"/>
      <w:lang w:eastAsia="en-US"/>
    </w:rPr>
  </w:style>
  <w:style w:type="character" w:customStyle="1" w:styleId="PLChar">
    <w:name w:val="PL Char"/>
    <w:link w:val="PL"/>
    <w:qFormat/>
    <w:rsid w:val="003433FA"/>
    <w:rPr>
      <w:rFonts w:ascii="Courier New" w:hAnsi="Courier New"/>
      <w:noProof/>
      <w:sz w:val="16"/>
      <w:lang w:val="en-GB" w:eastAsia="en-US"/>
    </w:rPr>
  </w:style>
  <w:style w:type="character" w:customStyle="1" w:styleId="EXCar">
    <w:name w:val="EX Car"/>
    <w:link w:val="EX"/>
    <w:qFormat/>
    <w:rsid w:val="003433FA"/>
    <w:rPr>
      <w:rFonts w:ascii="Times New Roman" w:hAnsi="Times New Roman"/>
      <w:lang w:val="en-GB" w:eastAsia="en-US"/>
    </w:rPr>
  </w:style>
  <w:style w:type="character" w:customStyle="1" w:styleId="B1Char">
    <w:name w:val="B1 Char"/>
    <w:link w:val="B1"/>
    <w:qFormat/>
    <w:rsid w:val="003433FA"/>
    <w:rPr>
      <w:rFonts w:ascii="Times New Roman" w:hAnsi="Times New Roman"/>
      <w:lang w:val="en-GB" w:eastAsia="en-US"/>
    </w:rPr>
  </w:style>
  <w:style w:type="character" w:customStyle="1" w:styleId="NOChar">
    <w:name w:val="NO Char"/>
    <w:link w:val="NO"/>
    <w:rsid w:val="003433FA"/>
    <w:rPr>
      <w:rFonts w:ascii="Times New Roman" w:hAnsi="Times New Roman"/>
      <w:lang w:val="en-GB" w:eastAsia="en-US"/>
    </w:rPr>
  </w:style>
  <w:style w:type="character" w:customStyle="1" w:styleId="ListChar">
    <w:name w:val="List Char"/>
    <w:link w:val="List"/>
    <w:rsid w:val="003433FA"/>
    <w:rPr>
      <w:rFonts w:ascii="Times New Roman" w:hAnsi="Times New Roman"/>
      <w:lang w:val="en-GB" w:eastAsia="en-US"/>
    </w:rPr>
  </w:style>
  <w:style w:type="character" w:customStyle="1" w:styleId="EWChar">
    <w:name w:val="EW Char"/>
    <w:link w:val="EW"/>
    <w:locked/>
    <w:rsid w:val="003433FA"/>
    <w:rPr>
      <w:rFonts w:ascii="Times New Roman" w:hAnsi="Times New Roman"/>
      <w:lang w:val="en-GB" w:eastAsia="en-US"/>
    </w:rPr>
  </w:style>
  <w:style w:type="table" w:styleId="TableGrid">
    <w:name w:val="Table Grid"/>
    <w:basedOn w:val="TableNormal"/>
    <w:rsid w:val="003433FA"/>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horttext">
    <w:name w:val="short_text"/>
    <w:rsid w:val="003433FA"/>
  </w:style>
  <w:style w:type="character" w:customStyle="1" w:styleId="EXChar">
    <w:name w:val="EX Char"/>
    <w:rsid w:val="003433FA"/>
    <w:rPr>
      <w:rFonts w:ascii="Times New Roman" w:hAnsi="Times New Roman"/>
      <w:lang w:val="en-GB" w:eastAsia="en-US"/>
    </w:rPr>
  </w:style>
  <w:style w:type="paragraph" w:styleId="Bibliography">
    <w:name w:val="Bibliography"/>
    <w:basedOn w:val="Normal"/>
    <w:next w:val="Normal"/>
    <w:uiPriority w:val="37"/>
    <w:semiHidden/>
    <w:unhideWhenUsed/>
    <w:rsid w:val="003433FA"/>
    <w:pPr>
      <w:overflowPunct w:val="0"/>
      <w:autoSpaceDE w:val="0"/>
      <w:autoSpaceDN w:val="0"/>
      <w:adjustRightInd w:val="0"/>
      <w:textAlignment w:val="baseline"/>
    </w:pPr>
  </w:style>
  <w:style w:type="paragraph" w:styleId="BlockText">
    <w:name w:val="Block Text"/>
    <w:basedOn w:val="Normal"/>
    <w:rsid w:val="003433FA"/>
    <w:pPr>
      <w:overflowPunct w:val="0"/>
      <w:autoSpaceDE w:val="0"/>
      <w:autoSpaceDN w:val="0"/>
      <w:adjustRightInd w:val="0"/>
      <w:spacing w:after="120"/>
      <w:ind w:left="1440" w:right="1440"/>
      <w:textAlignment w:val="baseline"/>
    </w:pPr>
  </w:style>
  <w:style w:type="paragraph" w:styleId="BodyText2">
    <w:name w:val="Body Text 2"/>
    <w:basedOn w:val="Normal"/>
    <w:link w:val="BodyText2Char"/>
    <w:rsid w:val="003433FA"/>
    <w:pPr>
      <w:overflowPunct w:val="0"/>
      <w:autoSpaceDE w:val="0"/>
      <w:autoSpaceDN w:val="0"/>
      <w:adjustRightInd w:val="0"/>
      <w:spacing w:after="120" w:line="480" w:lineRule="auto"/>
      <w:textAlignment w:val="baseline"/>
    </w:pPr>
  </w:style>
  <w:style w:type="character" w:customStyle="1" w:styleId="BodyText2Char">
    <w:name w:val="Body Text 2 Char"/>
    <w:basedOn w:val="DefaultParagraphFont"/>
    <w:link w:val="BodyText2"/>
    <w:rsid w:val="003433FA"/>
    <w:rPr>
      <w:rFonts w:ascii="Times New Roman" w:hAnsi="Times New Roman"/>
      <w:lang w:val="en-GB" w:eastAsia="en-US"/>
    </w:rPr>
  </w:style>
  <w:style w:type="paragraph" w:styleId="BodyText3">
    <w:name w:val="Body Text 3"/>
    <w:basedOn w:val="Normal"/>
    <w:link w:val="BodyText3Char"/>
    <w:rsid w:val="003433FA"/>
    <w:pPr>
      <w:overflowPunct w:val="0"/>
      <w:autoSpaceDE w:val="0"/>
      <w:autoSpaceDN w:val="0"/>
      <w:adjustRightInd w:val="0"/>
      <w:spacing w:after="120"/>
      <w:textAlignment w:val="baseline"/>
    </w:pPr>
    <w:rPr>
      <w:sz w:val="16"/>
      <w:szCs w:val="16"/>
    </w:rPr>
  </w:style>
  <w:style w:type="character" w:customStyle="1" w:styleId="BodyText3Char">
    <w:name w:val="Body Text 3 Char"/>
    <w:basedOn w:val="DefaultParagraphFont"/>
    <w:link w:val="BodyText3"/>
    <w:rsid w:val="003433FA"/>
    <w:rPr>
      <w:rFonts w:ascii="Times New Roman" w:hAnsi="Times New Roman"/>
      <w:sz w:val="16"/>
      <w:szCs w:val="16"/>
      <w:lang w:val="en-GB" w:eastAsia="en-US"/>
    </w:rPr>
  </w:style>
  <w:style w:type="paragraph" w:styleId="BodyTextFirstIndent">
    <w:name w:val="Body Text First Indent"/>
    <w:basedOn w:val="BodyText"/>
    <w:link w:val="BodyTextFirstIndentChar"/>
    <w:rsid w:val="003433FA"/>
    <w:pPr>
      <w:spacing w:after="120"/>
      <w:ind w:firstLine="210"/>
    </w:pPr>
  </w:style>
  <w:style w:type="character" w:customStyle="1" w:styleId="BodyTextFirstIndentChar">
    <w:name w:val="Body Text First Indent Char"/>
    <w:basedOn w:val="BodyTextChar"/>
    <w:link w:val="BodyTextFirstIndent"/>
    <w:rsid w:val="003433FA"/>
    <w:rPr>
      <w:rFonts w:ascii="Times New Roman" w:hAnsi="Times New Roman"/>
      <w:lang w:val="en-GB" w:eastAsia="en-US"/>
    </w:rPr>
  </w:style>
  <w:style w:type="paragraph" w:styleId="BodyTextIndent">
    <w:name w:val="Body Text Indent"/>
    <w:basedOn w:val="Normal"/>
    <w:link w:val="BodyTextIndentChar"/>
    <w:rsid w:val="003433FA"/>
    <w:pPr>
      <w:overflowPunct w:val="0"/>
      <w:autoSpaceDE w:val="0"/>
      <w:autoSpaceDN w:val="0"/>
      <w:adjustRightInd w:val="0"/>
      <w:spacing w:after="120"/>
      <w:ind w:left="283"/>
      <w:textAlignment w:val="baseline"/>
    </w:pPr>
  </w:style>
  <w:style w:type="character" w:customStyle="1" w:styleId="BodyTextIndentChar">
    <w:name w:val="Body Text Indent Char"/>
    <w:basedOn w:val="DefaultParagraphFont"/>
    <w:link w:val="BodyTextIndent"/>
    <w:rsid w:val="003433FA"/>
    <w:rPr>
      <w:rFonts w:ascii="Times New Roman" w:hAnsi="Times New Roman"/>
      <w:lang w:val="en-GB" w:eastAsia="en-US"/>
    </w:rPr>
  </w:style>
  <w:style w:type="paragraph" w:styleId="BodyTextFirstIndent2">
    <w:name w:val="Body Text First Indent 2"/>
    <w:basedOn w:val="BodyTextIndent"/>
    <w:link w:val="BodyTextFirstIndent2Char"/>
    <w:rsid w:val="003433FA"/>
    <w:pPr>
      <w:ind w:firstLine="210"/>
    </w:pPr>
  </w:style>
  <w:style w:type="character" w:customStyle="1" w:styleId="BodyTextFirstIndent2Char">
    <w:name w:val="Body Text First Indent 2 Char"/>
    <w:basedOn w:val="BodyTextIndentChar"/>
    <w:link w:val="BodyTextFirstIndent2"/>
    <w:rsid w:val="003433FA"/>
    <w:rPr>
      <w:rFonts w:ascii="Times New Roman" w:hAnsi="Times New Roman"/>
      <w:lang w:val="en-GB" w:eastAsia="en-US"/>
    </w:rPr>
  </w:style>
  <w:style w:type="paragraph" w:styleId="BodyTextIndent2">
    <w:name w:val="Body Text Indent 2"/>
    <w:basedOn w:val="Normal"/>
    <w:link w:val="BodyTextIndent2Char"/>
    <w:rsid w:val="003433FA"/>
    <w:pPr>
      <w:overflowPunct w:val="0"/>
      <w:autoSpaceDE w:val="0"/>
      <w:autoSpaceDN w:val="0"/>
      <w:adjustRightInd w:val="0"/>
      <w:spacing w:after="120" w:line="480" w:lineRule="auto"/>
      <w:ind w:left="283"/>
      <w:textAlignment w:val="baseline"/>
    </w:pPr>
  </w:style>
  <w:style w:type="character" w:customStyle="1" w:styleId="BodyTextIndent2Char">
    <w:name w:val="Body Text Indent 2 Char"/>
    <w:basedOn w:val="DefaultParagraphFont"/>
    <w:link w:val="BodyTextIndent2"/>
    <w:rsid w:val="003433FA"/>
    <w:rPr>
      <w:rFonts w:ascii="Times New Roman" w:hAnsi="Times New Roman"/>
      <w:lang w:val="en-GB" w:eastAsia="en-US"/>
    </w:rPr>
  </w:style>
  <w:style w:type="paragraph" w:styleId="BodyTextIndent3">
    <w:name w:val="Body Text Indent 3"/>
    <w:basedOn w:val="Normal"/>
    <w:link w:val="BodyTextIndent3Char"/>
    <w:rsid w:val="003433FA"/>
    <w:pPr>
      <w:overflowPunct w:val="0"/>
      <w:autoSpaceDE w:val="0"/>
      <w:autoSpaceDN w:val="0"/>
      <w:adjustRightInd w:val="0"/>
      <w:spacing w:after="120"/>
      <w:ind w:left="283"/>
      <w:textAlignment w:val="baseline"/>
    </w:pPr>
    <w:rPr>
      <w:sz w:val="16"/>
      <w:szCs w:val="16"/>
    </w:rPr>
  </w:style>
  <w:style w:type="character" w:customStyle="1" w:styleId="BodyTextIndent3Char">
    <w:name w:val="Body Text Indent 3 Char"/>
    <w:basedOn w:val="DefaultParagraphFont"/>
    <w:link w:val="BodyTextIndent3"/>
    <w:rsid w:val="003433FA"/>
    <w:rPr>
      <w:rFonts w:ascii="Times New Roman" w:hAnsi="Times New Roman"/>
      <w:sz w:val="16"/>
      <w:szCs w:val="16"/>
      <w:lang w:val="en-GB" w:eastAsia="en-US"/>
    </w:rPr>
  </w:style>
  <w:style w:type="paragraph" w:styleId="Closing">
    <w:name w:val="Closing"/>
    <w:basedOn w:val="Normal"/>
    <w:link w:val="ClosingChar"/>
    <w:rsid w:val="003433FA"/>
    <w:pPr>
      <w:overflowPunct w:val="0"/>
      <w:autoSpaceDE w:val="0"/>
      <w:autoSpaceDN w:val="0"/>
      <w:adjustRightInd w:val="0"/>
      <w:ind w:left="4252"/>
      <w:textAlignment w:val="baseline"/>
    </w:pPr>
  </w:style>
  <w:style w:type="character" w:customStyle="1" w:styleId="ClosingChar">
    <w:name w:val="Closing Char"/>
    <w:basedOn w:val="DefaultParagraphFont"/>
    <w:link w:val="Closing"/>
    <w:rsid w:val="003433FA"/>
    <w:rPr>
      <w:rFonts w:ascii="Times New Roman" w:hAnsi="Times New Roman"/>
      <w:lang w:val="en-GB" w:eastAsia="en-US"/>
    </w:rPr>
  </w:style>
  <w:style w:type="paragraph" w:styleId="Date">
    <w:name w:val="Date"/>
    <w:basedOn w:val="Normal"/>
    <w:next w:val="Normal"/>
    <w:link w:val="DateChar"/>
    <w:rsid w:val="003433FA"/>
    <w:pPr>
      <w:overflowPunct w:val="0"/>
      <w:autoSpaceDE w:val="0"/>
      <w:autoSpaceDN w:val="0"/>
      <w:adjustRightInd w:val="0"/>
      <w:textAlignment w:val="baseline"/>
    </w:pPr>
  </w:style>
  <w:style w:type="character" w:customStyle="1" w:styleId="DateChar">
    <w:name w:val="Date Char"/>
    <w:basedOn w:val="DefaultParagraphFont"/>
    <w:link w:val="Date"/>
    <w:rsid w:val="003433FA"/>
    <w:rPr>
      <w:rFonts w:ascii="Times New Roman" w:hAnsi="Times New Roman"/>
      <w:lang w:val="en-GB" w:eastAsia="en-US"/>
    </w:rPr>
  </w:style>
  <w:style w:type="paragraph" w:styleId="E-mailSignature">
    <w:name w:val="E-mail Signature"/>
    <w:basedOn w:val="Normal"/>
    <w:link w:val="E-mailSignatureChar"/>
    <w:rsid w:val="003433FA"/>
    <w:pPr>
      <w:overflowPunct w:val="0"/>
      <w:autoSpaceDE w:val="0"/>
      <w:autoSpaceDN w:val="0"/>
      <w:adjustRightInd w:val="0"/>
      <w:textAlignment w:val="baseline"/>
    </w:pPr>
  </w:style>
  <w:style w:type="character" w:customStyle="1" w:styleId="E-mailSignatureChar">
    <w:name w:val="E-mail Signature Char"/>
    <w:basedOn w:val="DefaultParagraphFont"/>
    <w:link w:val="E-mailSignature"/>
    <w:rsid w:val="003433FA"/>
    <w:rPr>
      <w:rFonts w:ascii="Times New Roman" w:hAnsi="Times New Roman"/>
      <w:lang w:val="en-GB" w:eastAsia="en-US"/>
    </w:rPr>
  </w:style>
  <w:style w:type="paragraph" w:styleId="EndnoteText">
    <w:name w:val="endnote text"/>
    <w:basedOn w:val="Normal"/>
    <w:link w:val="EndnoteTextChar"/>
    <w:rsid w:val="003433FA"/>
    <w:pPr>
      <w:overflowPunct w:val="0"/>
      <w:autoSpaceDE w:val="0"/>
      <w:autoSpaceDN w:val="0"/>
      <w:adjustRightInd w:val="0"/>
      <w:textAlignment w:val="baseline"/>
    </w:pPr>
  </w:style>
  <w:style w:type="character" w:customStyle="1" w:styleId="EndnoteTextChar">
    <w:name w:val="Endnote Text Char"/>
    <w:basedOn w:val="DefaultParagraphFont"/>
    <w:link w:val="EndnoteText"/>
    <w:rsid w:val="003433FA"/>
    <w:rPr>
      <w:rFonts w:ascii="Times New Roman" w:hAnsi="Times New Roman"/>
      <w:lang w:val="en-GB" w:eastAsia="en-US"/>
    </w:rPr>
  </w:style>
  <w:style w:type="paragraph" w:styleId="EnvelopeAddress">
    <w:name w:val="envelope address"/>
    <w:basedOn w:val="Normal"/>
    <w:rsid w:val="003433FA"/>
    <w:pPr>
      <w:framePr w:w="7920" w:h="1980" w:hRule="exact" w:hSpace="180" w:wrap="auto" w:hAnchor="page" w:xAlign="center" w:yAlign="bottom"/>
      <w:overflowPunct w:val="0"/>
      <w:autoSpaceDE w:val="0"/>
      <w:autoSpaceDN w:val="0"/>
      <w:adjustRightInd w:val="0"/>
      <w:ind w:left="2880"/>
      <w:textAlignment w:val="baseline"/>
    </w:pPr>
    <w:rPr>
      <w:rFonts w:ascii="Calibri Light" w:hAnsi="Calibri Light"/>
      <w:sz w:val="24"/>
      <w:szCs w:val="24"/>
    </w:rPr>
  </w:style>
  <w:style w:type="paragraph" w:styleId="EnvelopeReturn">
    <w:name w:val="envelope return"/>
    <w:basedOn w:val="Normal"/>
    <w:rsid w:val="003433FA"/>
    <w:pPr>
      <w:overflowPunct w:val="0"/>
      <w:autoSpaceDE w:val="0"/>
      <w:autoSpaceDN w:val="0"/>
      <w:adjustRightInd w:val="0"/>
      <w:textAlignment w:val="baseline"/>
    </w:pPr>
    <w:rPr>
      <w:rFonts w:ascii="Calibri Light" w:hAnsi="Calibri Light"/>
    </w:rPr>
  </w:style>
  <w:style w:type="paragraph" w:styleId="HTMLAddress">
    <w:name w:val="HTML Address"/>
    <w:basedOn w:val="Normal"/>
    <w:link w:val="HTMLAddressChar"/>
    <w:rsid w:val="003433FA"/>
    <w:pPr>
      <w:overflowPunct w:val="0"/>
      <w:autoSpaceDE w:val="0"/>
      <w:autoSpaceDN w:val="0"/>
      <w:adjustRightInd w:val="0"/>
      <w:textAlignment w:val="baseline"/>
    </w:pPr>
    <w:rPr>
      <w:i/>
      <w:iCs/>
    </w:rPr>
  </w:style>
  <w:style w:type="character" w:customStyle="1" w:styleId="HTMLAddressChar">
    <w:name w:val="HTML Address Char"/>
    <w:basedOn w:val="DefaultParagraphFont"/>
    <w:link w:val="HTMLAddress"/>
    <w:rsid w:val="003433FA"/>
    <w:rPr>
      <w:rFonts w:ascii="Times New Roman" w:hAnsi="Times New Roman"/>
      <w:i/>
      <w:iCs/>
      <w:lang w:val="en-GB" w:eastAsia="en-US"/>
    </w:rPr>
  </w:style>
  <w:style w:type="paragraph" w:styleId="Index3">
    <w:name w:val="index 3"/>
    <w:basedOn w:val="Normal"/>
    <w:next w:val="Normal"/>
    <w:rsid w:val="003433FA"/>
    <w:pPr>
      <w:overflowPunct w:val="0"/>
      <w:autoSpaceDE w:val="0"/>
      <w:autoSpaceDN w:val="0"/>
      <w:adjustRightInd w:val="0"/>
      <w:ind w:left="600" w:hanging="200"/>
      <w:textAlignment w:val="baseline"/>
    </w:pPr>
  </w:style>
  <w:style w:type="paragraph" w:styleId="Index4">
    <w:name w:val="index 4"/>
    <w:basedOn w:val="Normal"/>
    <w:next w:val="Normal"/>
    <w:rsid w:val="003433FA"/>
    <w:pPr>
      <w:overflowPunct w:val="0"/>
      <w:autoSpaceDE w:val="0"/>
      <w:autoSpaceDN w:val="0"/>
      <w:adjustRightInd w:val="0"/>
      <w:ind w:left="800" w:hanging="200"/>
      <w:textAlignment w:val="baseline"/>
    </w:pPr>
  </w:style>
  <w:style w:type="paragraph" w:styleId="Index5">
    <w:name w:val="index 5"/>
    <w:basedOn w:val="Normal"/>
    <w:next w:val="Normal"/>
    <w:rsid w:val="003433FA"/>
    <w:pPr>
      <w:overflowPunct w:val="0"/>
      <w:autoSpaceDE w:val="0"/>
      <w:autoSpaceDN w:val="0"/>
      <w:adjustRightInd w:val="0"/>
      <w:ind w:left="1000" w:hanging="200"/>
      <w:textAlignment w:val="baseline"/>
    </w:pPr>
  </w:style>
  <w:style w:type="paragraph" w:styleId="Index6">
    <w:name w:val="index 6"/>
    <w:basedOn w:val="Normal"/>
    <w:next w:val="Normal"/>
    <w:rsid w:val="003433FA"/>
    <w:pPr>
      <w:overflowPunct w:val="0"/>
      <w:autoSpaceDE w:val="0"/>
      <w:autoSpaceDN w:val="0"/>
      <w:adjustRightInd w:val="0"/>
      <w:ind w:left="1200" w:hanging="200"/>
      <w:textAlignment w:val="baseline"/>
    </w:pPr>
  </w:style>
  <w:style w:type="paragraph" w:styleId="Index7">
    <w:name w:val="index 7"/>
    <w:basedOn w:val="Normal"/>
    <w:next w:val="Normal"/>
    <w:rsid w:val="003433FA"/>
    <w:pPr>
      <w:overflowPunct w:val="0"/>
      <w:autoSpaceDE w:val="0"/>
      <w:autoSpaceDN w:val="0"/>
      <w:adjustRightInd w:val="0"/>
      <w:ind w:left="1400" w:hanging="200"/>
      <w:textAlignment w:val="baseline"/>
    </w:pPr>
  </w:style>
  <w:style w:type="paragraph" w:styleId="Index8">
    <w:name w:val="index 8"/>
    <w:basedOn w:val="Normal"/>
    <w:next w:val="Normal"/>
    <w:rsid w:val="003433FA"/>
    <w:pPr>
      <w:overflowPunct w:val="0"/>
      <w:autoSpaceDE w:val="0"/>
      <w:autoSpaceDN w:val="0"/>
      <w:adjustRightInd w:val="0"/>
      <w:ind w:left="1600" w:hanging="200"/>
      <w:textAlignment w:val="baseline"/>
    </w:pPr>
  </w:style>
  <w:style w:type="paragraph" w:styleId="Index9">
    <w:name w:val="index 9"/>
    <w:basedOn w:val="Normal"/>
    <w:next w:val="Normal"/>
    <w:rsid w:val="003433FA"/>
    <w:pPr>
      <w:overflowPunct w:val="0"/>
      <w:autoSpaceDE w:val="0"/>
      <w:autoSpaceDN w:val="0"/>
      <w:adjustRightInd w:val="0"/>
      <w:ind w:left="1800" w:hanging="200"/>
      <w:textAlignment w:val="baseline"/>
    </w:pPr>
  </w:style>
  <w:style w:type="paragraph" w:styleId="IntenseQuote">
    <w:name w:val="Intense Quote"/>
    <w:basedOn w:val="Normal"/>
    <w:next w:val="Normal"/>
    <w:link w:val="IntenseQuoteChar"/>
    <w:uiPriority w:val="30"/>
    <w:qFormat/>
    <w:rsid w:val="003433FA"/>
    <w:pPr>
      <w:pBdr>
        <w:top w:val="single" w:sz="4" w:space="10" w:color="4472C4"/>
        <w:bottom w:val="single" w:sz="4" w:space="10" w:color="4472C4"/>
      </w:pBdr>
      <w:overflowPunct w:val="0"/>
      <w:autoSpaceDE w:val="0"/>
      <w:autoSpaceDN w:val="0"/>
      <w:adjustRightInd w:val="0"/>
      <w:spacing w:before="360" w:after="360"/>
      <w:ind w:left="864" w:right="864"/>
      <w:jc w:val="center"/>
      <w:textAlignment w:val="baseline"/>
    </w:pPr>
    <w:rPr>
      <w:i/>
      <w:iCs/>
      <w:color w:val="4472C4"/>
    </w:rPr>
  </w:style>
  <w:style w:type="character" w:customStyle="1" w:styleId="IntenseQuoteChar">
    <w:name w:val="Intense Quote Char"/>
    <w:basedOn w:val="DefaultParagraphFont"/>
    <w:link w:val="IntenseQuote"/>
    <w:uiPriority w:val="30"/>
    <w:rsid w:val="003433FA"/>
    <w:rPr>
      <w:rFonts w:ascii="Times New Roman" w:hAnsi="Times New Roman"/>
      <w:i/>
      <w:iCs/>
      <w:color w:val="4472C4"/>
      <w:lang w:val="en-GB" w:eastAsia="en-US"/>
    </w:rPr>
  </w:style>
  <w:style w:type="paragraph" w:styleId="ListContinue">
    <w:name w:val="List Continue"/>
    <w:basedOn w:val="Normal"/>
    <w:rsid w:val="003433FA"/>
    <w:pPr>
      <w:overflowPunct w:val="0"/>
      <w:autoSpaceDE w:val="0"/>
      <w:autoSpaceDN w:val="0"/>
      <w:adjustRightInd w:val="0"/>
      <w:spacing w:after="120"/>
      <w:ind w:left="283"/>
      <w:contextualSpacing/>
      <w:textAlignment w:val="baseline"/>
    </w:pPr>
  </w:style>
  <w:style w:type="paragraph" w:styleId="ListContinue2">
    <w:name w:val="List Continue 2"/>
    <w:basedOn w:val="Normal"/>
    <w:rsid w:val="003433FA"/>
    <w:pPr>
      <w:overflowPunct w:val="0"/>
      <w:autoSpaceDE w:val="0"/>
      <w:autoSpaceDN w:val="0"/>
      <w:adjustRightInd w:val="0"/>
      <w:spacing w:after="120"/>
      <w:ind w:left="566"/>
      <w:contextualSpacing/>
      <w:textAlignment w:val="baseline"/>
    </w:pPr>
  </w:style>
  <w:style w:type="paragraph" w:styleId="ListContinue3">
    <w:name w:val="List Continue 3"/>
    <w:basedOn w:val="Normal"/>
    <w:rsid w:val="003433FA"/>
    <w:pPr>
      <w:overflowPunct w:val="0"/>
      <w:autoSpaceDE w:val="0"/>
      <w:autoSpaceDN w:val="0"/>
      <w:adjustRightInd w:val="0"/>
      <w:spacing w:after="120"/>
      <w:ind w:left="849"/>
      <w:contextualSpacing/>
      <w:textAlignment w:val="baseline"/>
    </w:pPr>
  </w:style>
  <w:style w:type="paragraph" w:styleId="ListContinue4">
    <w:name w:val="List Continue 4"/>
    <w:basedOn w:val="Normal"/>
    <w:rsid w:val="003433FA"/>
    <w:pPr>
      <w:overflowPunct w:val="0"/>
      <w:autoSpaceDE w:val="0"/>
      <w:autoSpaceDN w:val="0"/>
      <w:adjustRightInd w:val="0"/>
      <w:spacing w:after="120"/>
      <w:ind w:left="1132"/>
      <w:contextualSpacing/>
      <w:textAlignment w:val="baseline"/>
    </w:pPr>
  </w:style>
  <w:style w:type="paragraph" w:styleId="ListContinue5">
    <w:name w:val="List Continue 5"/>
    <w:basedOn w:val="Normal"/>
    <w:rsid w:val="003433FA"/>
    <w:pPr>
      <w:overflowPunct w:val="0"/>
      <w:autoSpaceDE w:val="0"/>
      <w:autoSpaceDN w:val="0"/>
      <w:adjustRightInd w:val="0"/>
      <w:spacing w:after="120"/>
      <w:ind w:left="1415"/>
      <w:contextualSpacing/>
      <w:textAlignment w:val="baseline"/>
    </w:pPr>
  </w:style>
  <w:style w:type="paragraph" w:styleId="ListNumber3">
    <w:name w:val="List Number 3"/>
    <w:basedOn w:val="Normal"/>
    <w:rsid w:val="003433FA"/>
    <w:pPr>
      <w:numPr>
        <w:numId w:val="2"/>
      </w:numPr>
      <w:overflowPunct w:val="0"/>
      <w:autoSpaceDE w:val="0"/>
      <w:autoSpaceDN w:val="0"/>
      <w:adjustRightInd w:val="0"/>
      <w:contextualSpacing/>
      <w:textAlignment w:val="baseline"/>
    </w:pPr>
  </w:style>
  <w:style w:type="paragraph" w:styleId="ListNumber4">
    <w:name w:val="List Number 4"/>
    <w:basedOn w:val="Normal"/>
    <w:rsid w:val="003433FA"/>
    <w:pPr>
      <w:numPr>
        <w:numId w:val="3"/>
      </w:numPr>
      <w:overflowPunct w:val="0"/>
      <w:autoSpaceDE w:val="0"/>
      <w:autoSpaceDN w:val="0"/>
      <w:adjustRightInd w:val="0"/>
      <w:contextualSpacing/>
      <w:textAlignment w:val="baseline"/>
    </w:pPr>
  </w:style>
  <w:style w:type="paragraph" w:styleId="ListNumber5">
    <w:name w:val="List Number 5"/>
    <w:basedOn w:val="Normal"/>
    <w:rsid w:val="003433FA"/>
    <w:pPr>
      <w:numPr>
        <w:numId w:val="4"/>
      </w:numPr>
      <w:overflowPunct w:val="0"/>
      <w:autoSpaceDE w:val="0"/>
      <w:autoSpaceDN w:val="0"/>
      <w:adjustRightInd w:val="0"/>
      <w:contextualSpacing/>
      <w:textAlignment w:val="baseline"/>
    </w:pPr>
  </w:style>
  <w:style w:type="paragraph" w:styleId="ListParagraph">
    <w:name w:val="List Paragraph"/>
    <w:basedOn w:val="Normal"/>
    <w:uiPriority w:val="34"/>
    <w:qFormat/>
    <w:rsid w:val="003433FA"/>
    <w:pPr>
      <w:overflowPunct w:val="0"/>
      <w:autoSpaceDE w:val="0"/>
      <w:autoSpaceDN w:val="0"/>
      <w:adjustRightInd w:val="0"/>
      <w:ind w:left="720"/>
      <w:textAlignment w:val="baseline"/>
    </w:pPr>
  </w:style>
  <w:style w:type="paragraph" w:styleId="MacroText">
    <w:name w:val="macro"/>
    <w:link w:val="MacroTextChar"/>
    <w:rsid w:val="003433FA"/>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val="en-GB" w:eastAsia="en-US"/>
    </w:rPr>
  </w:style>
  <w:style w:type="character" w:customStyle="1" w:styleId="MacroTextChar">
    <w:name w:val="Macro Text Char"/>
    <w:basedOn w:val="DefaultParagraphFont"/>
    <w:link w:val="MacroText"/>
    <w:rsid w:val="003433FA"/>
    <w:rPr>
      <w:rFonts w:ascii="Courier New" w:hAnsi="Courier New" w:cs="Courier New"/>
      <w:lang w:val="en-GB" w:eastAsia="en-US"/>
    </w:rPr>
  </w:style>
  <w:style w:type="paragraph" w:styleId="MessageHeader">
    <w:name w:val="Message Header"/>
    <w:basedOn w:val="Normal"/>
    <w:link w:val="MessageHeaderChar"/>
    <w:rsid w:val="003433FA"/>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ind w:left="1134" w:hanging="1134"/>
      <w:textAlignment w:val="baseline"/>
    </w:pPr>
    <w:rPr>
      <w:rFonts w:ascii="Calibri Light" w:hAnsi="Calibri Light"/>
      <w:sz w:val="24"/>
      <w:szCs w:val="24"/>
    </w:rPr>
  </w:style>
  <w:style w:type="character" w:customStyle="1" w:styleId="MessageHeaderChar">
    <w:name w:val="Message Header Char"/>
    <w:basedOn w:val="DefaultParagraphFont"/>
    <w:link w:val="MessageHeader"/>
    <w:rsid w:val="003433FA"/>
    <w:rPr>
      <w:rFonts w:ascii="Calibri Light" w:hAnsi="Calibri Light"/>
      <w:sz w:val="24"/>
      <w:szCs w:val="24"/>
      <w:shd w:val="pct20" w:color="auto" w:fill="auto"/>
      <w:lang w:val="en-GB" w:eastAsia="en-US"/>
    </w:rPr>
  </w:style>
  <w:style w:type="paragraph" w:styleId="NoSpacing">
    <w:name w:val="No Spacing"/>
    <w:uiPriority w:val="1"/>
    <w:qFormat/>
    <w:rsid w:val="003433FA"/>
    <w:pPr>
      <w:overflowPunct w:val="0"/>
      <w:autoSpaceDE w:val="0"/>
      <w:autoSpaceDN w:val="0"/>
      <w:adjustRightInd w:val="0"/>
      <w:textAlignment w:val="baseline"/>
    </w:pPr>
    <w:rPr>
      <w:rFonts w:ascii="Times New Roman" w:hAnsi="Times New Roman"/>
      <w:lang w:val="en-GB" w:eastAsia="en-US"/>
    </w:rPr>
  </w:style>
  <w:style w:type="paragraph" w:styleId="NormalIndent">
    <w:name w:val="Normal Indent"/>
    <w:basedOn w:val="Normal"/>
    <w:rsid w:val="003433FA"/>
    <w:pPr>
      <w:overflowPunct w:val="0"/>
      <w:autoSpaceDE w:val="0"/>
      <w:autoSpaceDN w:val="0"/>
      <w:adjustRightInd w:val="0"/>
      <w:ind w:left="720"/>
      <w:textAlignment w:val="baseline"/>
    </w:pPr>
  </w:style>
  <w:style w:type="paragraph" w:styleId="NoteHeading">
    <w:name w:val="Note Heading"/>
    <w:basedOn w:val="Normal"/>
    <w:next w:val="Normal"/>
    <w:link w:val="NoteHeadingChar"/>
    <w:rsid w:val="003433FA"/>
    <w:pPr>
      <w:overflowPunct w:val="0"/>
      <w:autoSpaceDE w:val="0"/>
      <w:autoSpaceDN w:val="0"/>
      <w:adjustRightInd w:val="0"/>
      <w:textAlignment w:val="baseline"/>
    </w:pPr>
  </w:style>
  <w:style w:type="character" w:customStyle="1" w:styleId="NoteHeadingChar">
    <w:name w:val="Note Heading Char"/>
    <w:basedOn w:val="DefaultParagraphFont"/>
    <w:link w:val="NoteHeading"/>
    <w:rsid w:val="003433FA"/>
    <w:rPr>
      <w:rFonts w:ascii="Times New Roman" w:hAnsi="Times New Roman"/>
      <w:lang w:val="en-GB" w:eastAsia="en-US"/>
    </w:rPr>
  </w:style>
  <w:style w:type="paragraph" w:styleId="Quote">
    <w:name w:val="Quote"/>
    <w:basedOn w:val="Normal"/>
    <w:next w:val="Normal"/>
    <w:link w:val="QuoteChar"/>
    <w:uiPriority w:val="29"/>
    <w:qFormat/>
    <w:rsid w:val="003433FA"/>
    <w:pPr>
      <w:overflowPunct w:val="0"/>
      <w:autoSpaceDE w:val="0"/>
      <w:autoSpaceDN w:val="0"/>
      <w:adjustRightInd w:val="0"/>
      <w:spacing w:before="200" w:after="160"/>
      <w:ind w:left="864" w:right="864"/>
      <w:jc w:val="center"/>
      <w:textAlignment w:val="baseline"/>
    </w:pPr>
    <w:rPr>
      <w:i/>
      <w:iCs/>
      <w:color w:val="404040"/>
    </w:rPr>
  </w:style>
  <w:style w:type="character" w:customStyle="1" w:styleId="QuoteChar">
    <w:name w:val="Quote Char"/>
    <w:basedOn w:val="DefaultParagraphFont"/>
    <w:link w:val="Quote"/>
    <w:uiPriority w:val="29"/>
    <w:rsid w:val="003433FA"/>
    <w:rPr>
      <w:rFonts w:ascii="Times New Roman" w:hAnsi="Times New Roman"/>
      <w:i/>
      <w:iCs/>
      <w:color w:val="404040"/>
      <w:lang w:val="en-GB" w:eastAsia="en-US"/>
    </w:rPr>
  </w:style>
  <w:style w:type="paragraph" w:styleId="Salutation">
    <w:name w:val="Salutation"/>
    <w:basedOn w:val="Normal"/>
    <w:next w:val="Normal"/>
    <w:link w:val="SalutationChar"/>
    <w:rsid w:val="003433FA"/>
    <w:pPr>
      <w:overflowPunct w:val="0"/>
      <w:autoSpaceDE w:val="0"/>
      <w:autoSpaceDN w:val="0"/>
      <w:adjustRightInd w:val="0"/>
      <w:textAlignment w:val="baseline"/>
    </w:pPr>
  </w:style>
  <w:style w:type="character" w:customStyle="1" w:styleId="SalutationChar">
    <w:name w:val="Salutation Char"/>
    <w:basedOn w:val="DefaultParagraphFont"/>
    <w:link w:val="Salutation"/>
    <w:rsid w:val="003433FA"/>
    <w:rPr>
      <w:rFonts w:ascii="Times New Roman" w:hAnsi="Times New Roman"/>
      <w:lang w:val="en-GB" w:eastAsia="en-US"/>
    </w:rPr>
  </w:style>
  <w:style w:type="paragraph" w:styleId="Signature">
    <w:name w:val="Signature"/>
    <w:basedOn w:val="Normal"/>
    <w:link w:val="SignatureChar"/>
    <w:rsid w:val="003433FA"/>
    <w:pPr>
      <w:overflowPunct w:val="0"/>
      <w:autoSpaceDE w:val="0"/>
      <w:autoSpaceDN w:val="0"/>
      <w:adjustRightInd w:val="0"/>
      <w:ind w:left="4252"/>
      <w:textAlignment w:val="baseline"/>
    </w:pPr>
  </w:style>
  <w:style w:type="character" w:customStyle="1" w:styleId="SignatureChar">
    <w:name w:val="Signature Char"/>
    <w:basedOn w:val="DefaultParagraphFont"/>
    <w:link w:val="Signature"/>
    <w:rsid w:val="003433FA"/>
    <w:rPr>
      <w:rFonts w:ascii="Times New Roman" w:hAnsi="Times New Roman"/>
      <w:lang w:val="en-GB" w:eastAsia="en-US"/>
    </w:rPr>
  </w:style>
  <w:style w:type="paragraph" w:styleId="Subtitle">
    <w:name w:val="Subtitle"/>
    <w:basedOn w:val="Normal"/>
    <w:next w:val="Normal"/>
    <w:link w:val="SubtitleChar"/>
    <w:qFormat/>
    <w:rsid w:val="003433FA"/>
    <w:pPr>
      <w:overflowPunct w:val="0"/>
      <w:autoSpaceDE w:val="0"/>
      <w:autoSpaceDN w:val="0"/>
      <w:adjustRightInd w:val="0"/>
      <w:spacing w:after="60"/>
      <w:jc w:val="center"/>
      <w:textAlignment w:val="baseline"/>
      <w:outlineLvl w:val="1"/>
    </w:pPr>
    <w:rPr>
      <w:rFonts w:ascii="Calibri Light" w:hAnsi="Calibri Light"/>
      <w:sz w:val="24"/>
      <w:szCs w:val="24"/>
    </w:rPr>
  </w:style>
  <w:style w:type="character" w:customStyle="1" w:styleId="SubtitleChar">
    <w:name w:val="Subtitle Char"/>
    <w:basedOn w:val="DefaultParagraphFont"/>
    <w:link w:val="Subtitle"/>
    <w:rsid w:val="003433FA"/>
    <w:rPr>
      <w:rFonts w:ascii="Calibri Light" w:hAnsi="Calibri Light"/>
      <w:sz w:val="24"/>
      <w:szCs w:val="24"/>
      <w:lang w:val="en-GB" w:eastAsia="en-US"/>
    </w:rPr>
  </w:style>
  <w:style w:type="paragraph" w:styleId="TableofAuthorities">
    <w:name w:val="table of authorities"/>
    <w:basedOn w:val="Normal"/>
    <w:next w:val="Normal"/>
    <w:rsid w:val="003433FA"/>
    <w:pPr>
      <w:overflowPunct w:val="0"/>
      <w:autoSpaceDE w:val="0"/>
      <w:autoSpaceDN w:val="0"/>
      <w:adjustRightInd w:val="0"/>
      <w:ind w:left="200" w:hanging="200"/>
      <w:textAlignment w:val="baseline"/>
    </w:pPr>
  </w:style>
  <w:style w:type="paragraph" w:styleId="TableofFigures">
    <w:name w:val="table of figures"/>
    <w:basedOn w:val="Normal"/>
    <w:next w:val="Normal"/>
    <w:rsid w:val="003433FA"/>
    <w:pPr>
      <w:overflowPunct w:val="0"/>
      <w:autoSpaceDE w:val="0"/>
      <w:autoSpaceDN w:val="0"/>
      <w:adjustRightInd w:val="0"/>
      <w:textAlignment w:val="baseline"/>
    </w:pPr>
  </w:style>
  <w:style w:type="paragraph" w:styleId="Title">
    <w:name w:val="Title"/>
    <w:basedOn w:val="Normal"/>
    <w:next w:val="Normal"/>
    <w:link w:val="TitleChar"/>
    <w:qFormat/>
    <w:rsid w:val="003433FA"/>
    <w:pPr>
      <w:overflowPunct w:val="0"/>
      <w:autoSpaceDE w:val="0"/>
      <w:autoSpaceDN w:val="0"/>
      <w:adjustRightInd w:val="0"/>
      <w:spacing w:before="240" w:after="60"/>
      <w:jc w:val="center"/>
      <w:textAlignment w:val="baseline"/>
      <w:outlineLvl w:val="0"/>
    </w:pPr>
    <w:rPr>
      <w:rFonts w:ascii="Calibri Light" w:hAnsi="Calibri Light"/>
      <w:b/>
      <w:bCs/>
      <w:kern w:val="28"/>
      <w:sz w:val="32"/>
      <w:szCs w:val="32"/>
    </w:rPr>
  </w:style>
  <w:style w:type="character" w:customStyle="1" w:styleId="TitleChar">
    <w:name w:val="Title Char"/>
    <w:basedOn w:val="DefaultParagraphFont"/>
    <w:link w:val="Title"/>
    <w:rsid w:val="003433FA"/>
    <w:rPr>
      <w:rFonts w:ascii="Calibri Light" w:hAnsi="Calibri Light"/>
      <w:b/>
      <w:bCs/>
      <w:kern w:val="28"/>
      <w:sz w:val="32"/>
      <w:szCs w:val="32"/>
      <w:lang w:val="en-GB" w:eastAsia="en-US"/>
    </w:rPr>
  </w:style>
  <w:style w:type="paragraph" w:styleId="TOAHeading">
    <w:name w:val="toa heading"/>
    <w:basedOn w:val="Normal"/>
    <w:next w:val="Normal"/>
    <w:rsid w:val="003433FA"/>
    <w:pPr>
      <w:overflowPunct w:val="0"/>
      <w:autoSpaceDE w:val="0"/>
      <w:autoSpaceDN w:val="0"/>
      <w:adjustRightInd w:val="0"/>
      <w:spacing w:before="120"/>
      <w:textAlignment w:val="baseline"/>
    </w:pPr>
    <w:rPr>
      <w:rFonts w:ascii="Calibri Light" w:hAnsi="Calibri Light"/>
      <w:b/>
      <w:bCs/>
      <w:sz w:val="24"/>
      <w:szCs w:val="24"/>
    </w:rPr>
  </w:style>
  <w:style w:type="paragraph" w:styleId="TOCHeading">
    <w:name w:val="TOC Heading"/>
    <w:basedOn w:val="Heading1"/>
    <w:next w:val="Normal"/>
    <w:uiPriority w:val="39"/>
    <w:semiHidden/>
    <w:unhideWhenUsed/>
    <w:qFormat/>
    <w:rsid w:val="003433FA"/>
    <w:pPr>
      <w:keepLines w:val="0"/>
      <w:pBdr>
        <w:top w:val="none" w:sz="0" w:space="0" w:color="auto"/>
      </w:pBdr>
      <w:overflowPunct w:val="0"/>
      <w:autoSpaceDE w:val="0"/>
      <w:autoSpaceDN w:val="0"/>
      <w:adjustRightInd w:val="0"/>
      <w:spacing w:after="60"/>
      <w:ind w:left="0" w:firstLine="0"/>
      <w:textAlignment w:val="baseline"/>
      <w:outlineLvl w:val="9"/>
    </w:pPr>
    <w:rPr>
      <w:rFonts w:ascii="Calibri Light" w:hAnsi="Calibri Light"/>
      <w:b/>
      <w:bCs/>
      <w:kern w:val="32"/>
      <w:sz w:val="32"/>
      <w:szCs w:val="32"/>
    </w:rPr>
  </w:style>
  <w:style w:type="character" w:styleId="UnresolvedMention">
    <w:name w:val="Unresolved Mention"/>
    <w:basedOn w:val="DefaultParagraphFont"/>
    <w:uiPriority w:val="99"/>
    <w:semiHidden/>
    <w:unhideWhenUsed/>
    <w:rsid w:val="00EB5936"/>
    <w:rPr>
      <w:color w:val="605E5C"/>
      <w:shd w:val="clear" w:color="auto" w:fill="E1DFDD"/>
    </w:rPr>
  </w:style>
  <w:style w:type="numbering" w:customStyle="1" w:styleId="NoList1">
    <w:name w:val="No List1"/>
    <w:next w:val="NoList"/>
    <w:uiPriority w:val="99"/>
    <w:semiHidden/>
    <w:unhideWhenUsed/>
    <w:rsid w:val="00BF2222"/>
  </w:style>
  <w:style w:type="paragraph" w:customStyle="1" w:styleId="msonormal0">
    <w:name w:val="msonormal"/>
    <w:basedOn w:val="Normal"/>
    <w:rsid w:val="009D0655"/>
    <w:pPr>
      <w:spacing w:before="100" w:beforeAutospacing="1" w:after="100" w:afterAutospacing="1"/>
    </w:pPr>
    <w:rPr>
      <w:sz w:val="24"/>
      <w:szCs w:val="24"/>
      <w:lang w:val="en-SE" w:eastAsia="en-SE"/>
    </w:rPr>
  </w:style>
  <w:style w:type="character" w:customStyle="1" w:styleId="B2Char">
    <w:name w:val="B2 Char"/>
    <w:link w:val="B2"/>
    <w:uiPriority w:val="99"/>
    <w:locked/>
    <w:rsid w:val="009D0655"/>
    <w:rPr>
      <w:rFonts w:ascii="Times New Roman" w:hAnsi="Times New Roman"/>
      <w:lang w:val="en-GB" w:eastAsia="en-US"/>
    </w:rPr>
  </w:style>
  <w:style w:type="character" w:customStyle="1" w:styleId="TAHCar">
    <w:name w:val="TAH Car"/>
    <w:locked/>
    <w:rsid w:val="009D0655"/>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31423068">
      <w:bodyDiv w:val="1"/>
      <w:marLeft w:val="0"/>
      <w:marRight w:val="0"/>
      <w:marTop w:val="0"/>
      <w:marBottom w:val="0"/>
      <w:divBdr>
        <w:top w:val="none" w:sz="0" w:space="0" w:color="auto"/>
        <w:left w:val="none" w:sz="0" w:space="0" w:color="auto"/>
        <w:bottom w:val="none" w:sz="0" w:space="0" w:color="auto"/>
        <w:right w:val="none" w:sz="0" w:space="0" w:color="auto"/>
      </w:divBdr>
    </w:div>
    <w:div w:id="1803813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7B580841AA8D543865EE0CFE69A1D6B" ma:contentTypeVersion="8" ma:contentTypeDescription="Create a new document." ma:contentTypeScope="" ma:versionID="9104195fd5f09b1e8c92aabf37f823e7">
  <xsd:schema xmlns:xsd="http://www.w3.org/2001/XMLSchema" xmlns:xs="http://www.w3.org/2001/XMLSchema" xmlns:p="http://schemas.microsoft.com/office/2006/metadata/properties" xmlns:ns2="5b17232d-c99c-451d-83da-8209c240d8e5" xmlns:ns3="4a0d1a7d-b57f-4911-b56c-85f07c25d077" targetNamespace="http://schemas.microsoft.com/office/2006/metadata/properties" ma:root="true" ma:fieldsID="840fa31ebcf791f972e580ba33c959aa" ns2:_="" ns3:_="">
    <xsd:import namespace="5b17232d-c99c-451d-83da-8209c240d8e5"/>
    <xsd:import namespace="4a0d1a7d-b57f-4911-b56c-85f07c25d07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17232d-c99c-451d-83da-8209c240d8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a0d1a7d-b57f-4911-b56c-85f07c25d07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2.xml><?xml version="1.0" encoding="utf-8"?>
<ds:datastoreItem xmlns:ds="http://schemas.openxmlformats.org/officeDocument/2006/customXml" ds:itemID="{7483758E-C557-4B98-9936-2DD060823B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17232d-c99c-451d-83da-8209c240d8e5"/>
    <ds:schemaRef ds:uri="4a0d1a7d-b57f-4911-b56c-85f07c25d0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675F026-1FDC-48FB-8BD6-2F17641D7779}">
  <ds:schemaRefs>
    <ds:schemaRef ds:uri="http://schemas.microsoft.com/sharepoint/v3/contenttype/forms"/>
  </ds:schemaRefs>
</ds:datastoreItem>
</file>

<file path=customXml/itemProps4.xml><?xml version="1.0" encoding="utf-8"?>
<ds:datastoreItem xmlns:ds="http://schemas.openxmlformats.org/officeDocument/2006/customXml" ds:itemID="{B18E4A3F-1A70-442C-9328-E8E25AE2713D}">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 id="{c8eca3ca-1276-46d5-9d9d-a0f2a028920f}" enabled="0" method="" siteId="{c8eca3ca-1276-46d5-9d9d-a0f2a028920f}" removed="1"/>
</clbl:labelList>
</file>

<file path=docProps/app.xml><?xml version="1.0" encoding="utf-8"?>
<Properties xmlns="http://schemas.openxmlformats.org/officeDocument/2006/extended-properties" xmlns:vt="http://schemas.openxmlformats.org/officeDocument/2006/docPropsVTypes">
  <Template>3gpp_70</Template>
  <TotalTime>88</TotalTime>
  <Pages>2</Pages>
  <Words>422</Words>
  <Characters>2412</Characters>
  <Application>Microsoft Office Word</Application>
  <DocSecurity>0</DocSecurity>
  <Lines>20</Lines>
  <Paragraphs>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2829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 User v1</cp:lastModifiedBy>
  <cp:revision>83</cp:revision>
  <cp:lastPrinted>1900-01-01T05:00:00Z</cp:lastPrinted>
  <dcterms:created xsi:type="dcterms:W3CDTF">2025-04-10T16:18:00Z</dcterms:created>
  <dcterms:modified xsi:type="dcterms:W3CDTF">2025-08-27T13:16:00Z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SA5</vt:lpwstr>
  </property>
  <property fmtid="{D5CDD505-2E9C-101B-9397-08002B2CF9AE}" pid="3" name="MtgSeq">
    <vt:lpwstr>158</vt:lpwstr>
  </property>
  <property fmtid="{D5CDD505-2E9C-101B-9397-08002B2CF9AE}" pid="4" name="MtgTitle">
    <vt:lpwstr/>
  </property>
  <property fmtid="{D5CDD505-2E9C-101B-9397-08002B2CF9AE}" pid="5" name="Location">
    <vt:lpwstr>Orlando</vt:lpwstr>
  </property>
  <property fmtid="{D5CDD505-2E9C-101B-9397-08002B2CF9AE}" pid="6" name="Country">
    <vt:lpwstr>United States</vt:lpwstr>
  </property>
  <property fmtid="{D5CDD505-2E9C-101B-9397-08002B2CF9AE}" pid="7" name="StartDate">
    <vt:lpwstr>18th Nov 2024</vt:lpwstr>
  </property>
  <property fmtid="{D5CDD505-2E9C-101B-9397-08002B2CF9AE}" pid="8" name="EndDate">
    <vt:lpwstr>22nd Nov 2024</vt:lpwstr>
  </property>
  <property fmtid="{D5CDD505-2E9C-101B-9397-08002B2CF9AE}" pid="9" name="Tdoc#">
    <vt:lpwstr>S5-246511</vt:lpwstr>
  </property>
  <property fmtid="{D5CDD505-2E9C-101B-9397-08002B2CF9AE}" pid="10" name="Spec#">
    <vt:lpwstr>32.254</vt:lpwstr>
  </property>
  <property fmtid="{D5CDD505-2E9C-101B-9397-08002B2CF9AE}" pid="11" name="Cr#">
    <vt:lpwstr>0054</vt:lpwstr>
  </property>
  <property fmtid="{D5CDD505-2E9C-101B-9397-08002B2CF9AE}" pid="12" name="Revision">
    <vt:lpwstr>-</vt:lpwstr>
  </property>
  <property fmtid="{D5CDD505-2E9C-101B-9397-08002B2CF9AE}" pid="13" name="Version">
    <vt:lpwstr>18.3.0</vt:lpwstr>
  </property>
  <property fmtid="{D5CDD505-2E9C-101B-9397-08002B2CF9AE}" pid="14" name="CrTitle">
    <vt:lpwstr>Rel-18 CR 32.254 Corrections on Attributes</vt:lpwstr>
  </property>
  <property fmtid="{D5CDD505-2E9C-101B-9397-08002B2CF9AE}" pid="15" name="SourceIfWg">
    <vt:lpwstr>Amdocs</vt:lpwstr>
  </property>
  <property fmtid="{D5CDD505-2E9C-101B-9397-08002B2CF9AE}" pid="16" name="SourceIfTsg">
    <vt:lpwstr/>
  </property>
  <property fmtid="{D5CDD505-2E9C-101B-9397-08002B2CF9AE}" pid="17" name="RelatedWis">
    <vt:lpwstr>TEI18</vt:lpwstr>
  </property>
  <property fmtid="{D5CDD505-2E9C-101B-9397-08002B2CF9AE}" pid="18" name="Cat">
    <vt:lpwstr>F</vt:lpwstr>
  </property>
  <property fmtid="{D5CDD505-2E9C-101B-9397-08002B2CF9AE}" pid="19" name="ResDate">
    <vt:lpwstr>2024-11-07</vt:lpwstr>
  </property>
  <property fmtid="{D5CDD505-2E9C-101B-9397-08002B2CF9AE}" pid="20" name="Release">
    <vt:lpwstr>Rel-18</vt:lpwstr>
  </property>
  <property fmtid="{D5CDD505-2E9C-101B-9397-08002B2CF9AE}" pid="21" name="ContentTypeId">
    <vt:lpwstr>0x01010017B580841AA8D543865EE0CFE69A1D6B</vt:lpwstr>
  </property>
  <property fmtid="{D5CDD505-2E9C-101B-9397-08002B2CF9AE}" pid="22" name="MediaServiceImageTags">
    <vt:lpwstr/>
  </property>
</Properties>
</file>