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BAB4E" w14:textId="55EBFBA0" w:rsidR="004C2246" w:rsidRDefault="004C2246" w:rsidP="004C224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1C4D80">
        <w:rPr>
          <w:b/>
          <w:noProof/>
          <w:sz w:val="24"/>
        </w:rPr>
        <w:t>62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073CEF" w:rsidRPr="00073CEF">
        <w:rPr>
          <w:b/>
          <w:i/>
          <w:noProof/>
          <w:sz w:val="28"/>
        </w:rPr>
        <w:t>S5-</w:t>
      </w:r>
      <w:ins w:id="0" w:author="Ericsson User" w:date="2025-08-27T14:47:00Z" w16du:dateUtc="2025-08-27T12:47:00Z">
        <w:r w:rsidR="0052784D" w:rsidRPr="0052784D">
          <w:rPr>
            <w:b/>
            <w:i/>
            <w:noProof/>
            <w:sz w:val="28"/>
          </w:rPr>
          <w:t>253755</w:t>
        </w:r>
      </w:ins>
      <w:del w:id="1" w:author="Ericsson User" w:date="2025-08-27T14:47:00Z" w16du:dateUtc="2025-08-27T12:47:00Z">
        <w:r w:rsidR="00307915" w:rsidRPr="00307915" w:rsidDel="0052784D">
          <w:rPr>
            <w:b/>
            <w:i/>
            <w:noProof/>
            <w:sz w:val="28"/>
          </w:rPr>
          <w:delText>253587</w:delText>
        </w:r>
      </w:del>
    </w:p>
    <w:p w14:paraId="59E78908" w14:textId="4E279297" w:rsidR="004C2246" w:rsidRPr="007861B8" w:rsidRDefault="00D7183D" w:rsidP="004C2246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noProof/>
          <w:lang w:eastAsia="zh-CN"/>
        </w:rPr>
      </w:pPr>
      <w:r>
        <w:rPr>
          <w:bCs/>
          <w:sz w:val="24"/>
        </w:rPr>
        <w:t>Goteborg</w:t>
      </w:r>
      <w:r w:rsidR="004C2246" w:rsidRPr="00B112ED">
        <w:rPr>
          <w:bCs/>
          <w:sz w:val="24"/>
        </w:rPr>
        <w:t xml:space="preserve">, </w:t>
      </w:r>
      <w:r>
        <w:rPr>
          <w:bCs/>
          <w:sz w:val="24"/>
        </w:rPr>
        <w:t>Sweden</w:t>
      </w:r>
      <w:r w:rsidR="004C2246" w:rsidRPr="00B112ED">
        <w:rPr>
          <w:bCs/>
          <w:sz w:val="24"/>
        </w:rPr>
        <w:t>,</w:t>
      </w:r>
      <w:r w:rsidR="004C2246" w:rsidRPr="00CE222E">
        <w:rPr>
          <w:bCs/>
          <w:sz w:val="24"/>
        </w:rPr>
        <w:t xml:space="preserve"> </w:t>
      </w:r>
      <w:r>
        <w:rPr>
          <w:bCs/>
          <w:sz w:val="24"/>
        </w:rPr>
        <w:t>2</w:t>
      </w:r>
      <w:r w:rsidR="004C2246">
        <w:rPr>
          <w:bCs/>
          <w:sz w:val="24"/>
        </w:rPr>
        <w:t xml:space="preserve">5 - </w:t>
      </w:r>
      <w:r w:rsidR="001C4D80">
        <w:rPr>
          <w:bCs/>
          <w:sz w:val="24"/>
        </w:rPr>
        <w:t>2</w:t>
      </w:r>
      <w:r w:rsidR="004C2246">
        <w:rPr>
          <w:bCs/>
          <w:sz w:val="24"/>
        </w:rPr>
        <w:t xml:space="preserve">9 </w:t>
      </w:r>
      <w:r w:rsidR="001C4D80">
        <w:rPr>
          <w:bCs/>
          <w:sz w:val="24"/>
        </w:rPr>
        <w:t>August</w:t>
      </w:r>
      <w:r w:rsidR="004C2246" w:rsidRPr="00CE222E">
        <w:rPr>
          <w:bCs/>
          <w:sz w:val="24"/>
        </w:rPr>
        <w:t xml:space="preserve"> 202</w:t>
      </w:r>
      <w:r w:rsidR="001C4D80">
        <w:rPr>
          <w:bCs/>
          <w:sz w:val="24"/>
        </w:rPr>
        <w:t>5</w:t>
      </w:r>
      <w:r w:rsidR="004C2246" w:rsidRPr="006C2E80">
        <w:tab/>
      </w:r>
      <w:r w:rsidR="004C2246" w:rsidRPr="007861B8">
        <w:rPr>
          <w:rFonts w:eastAsia="Batang" w:cs="Arial"/>
          <w:noProof/>
          <w:lang w:eastAsia="zh-CN"/>
        </w:rPr>
        <w:t xml:space="preserve">(revision of </w:t>
      </w:r>
      <w:r w:rsidR="00073CEF" w:rsidRPr="00073CEF">
        <w:rPr>
          <w:rFonts w:eastAsia="Batang" w:cs="Arial"/>
          <w:noProof/>
          <w:lang w:eastAsia="zh-CN"/>
        </w:rPr>
        <w:t>S5-</w:t>
      </w:r>
      <w:ins w:id="2" w:author="Ericsson User" w:date="2025-08-27T14:47:00Z" w16du:dateUtc="2025-08-27T12:47:00Z">
        <w:r w:rsidR="006C1F02" w:rsidRPr="006C1F02">
          <w:rPr>
            <w:rFonts w:eastAsia="Batang" w:cs="Arial"/>
            <w:noProof/>
            <w:lang w:eastAsia="zh-CN"/>
          </w:rPr>
          <w:t>253587</w:t>
        </w:r>
      </w:ins>
      <w:del w:id="3" w:author="Ericsson User" w:date="2025-08-27T14:47:00Z" w16du:dateUtc="2025-08-27T12:47:00Z">
        <w:r w:rsidR="00073CEF" w:rsidRPr="00073CEF" w:rsidDel="006C1F02">
          <w:rPr>
            <w:rFonts w:eastAsia="Batang" w:cs="Arial"/>
            <w:noProof/>
            <w:lang w:eastAsia="zh-CN"/>
          </w:rPr>
          <w:delText>241</w:delText>
        </w:r>
        <w:r w:rsidR="001C4D80" w:rsidDel="006C1F02">
          <w:rPr>
            <w:rFonts w:eastAsia="Batang" w:cs="Arial"/>
            <w:noProof/>
            <w:lang w:eastAsia="zh-CN"/>
          </w:rPr>
          <w:delText>829</w:delText>
        </w:r>
      </w:del>
      <w:r w:rsidR="004C2246" w:rsidRPr="007861B8">
        <w:rPr>
          <w:rFonts w:eastAsia="Batang" w:cs="Arial"/>
          <w:noProof/>
          <w:lang w:eastAsia="zh-CN"/>
        </w:rPr>
        <w:t>)</w:t>
      </w:r>
    </w:p>
    <w:p w14:paraId="0821AFA6" w14:textId="091D5165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66BAD">
        <w:rPr>
          <w:rFonts w:ascii="Arial" w:eastAsia="Batang" w:hAnsi="Arial"/>
          <w:b/>
          <w:sz w:val="24"/>
          <w:szCs w:val="24"/>
          <w:lang w:val="en-US" w:eastAsia="zh-CN"/>
        </w:rPr>
        <w:t>Ericsson AB</w:t>
      </w:r>
    </w:p>
    <w:p w14:paraId="77734250" w14:textId="5AA76FC5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D5212D" w:rsidRPr="00D5212D">
        <w:rPr>
          <w:rFonts w:ascii="Arial" w:eastAsia="Batang" w:hAnsi="Arial" w:cs="Arial"/>
          <w:b/>
          <w:sz w:val="24"/>
          <w:szCs w:val="24"/>
          <w:lang w:eastAsia="zh-CN"/>
        </w:rPr>
        <w:t xml:space="preserve">New WID on </w:t>
      </w:r>
      <w:r w:rsidR="004C2246">
        <w:rPr>
          <w:rFonts w:ascii="Arial" w:eastAsia="Batang" w:hAnsi="Arial" w:cs="Arial"/>
          <w:b/>
          <w:sz w:val="24"/>
          <w:szCs w:val="24"/>
          <w:lang w:eastAsia="zh-CN"/>
        </w:rPr>
        <w:t>c</w:t>
      </w:r>
      <w:r w:rsidR="00B50A34" w:rsidRPr="00B50A34">
        <w:rPr>
          <w:rFonts w:ascii="Arial" w:eastAsia="Batang" w:hAnsi="Arial" w:cs="Arial"/>
          <w:b/>
          <w:sz w:val="24"/>
          <w:szCs w:val="24"/>
          <w:lang w:eastAsia="zh-CN"/>
        </w:rPr>
        <w:t>harging enhancement for disaster roaming</w:t>
      </w:r>
    </w:p>
    <w:p w14:paraId="5F56A0A9" w14:textId="572F1CFD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3E66ED" w:rsidRPr="003E66ED">
        <w:rPr>
          <w:rFonts w:ascii="Arial" w:eastAsia="Batang" w:hAnsi="Arial"/>
          <w:b/>
          <w:sz w:val="24"/>
          <w:szCs w:val="24"/>
          <w:lang w:val="en-US" w:eastAsia="zh-CN"/>
        </w:rPr>
        <w:t>Agreement</w:t>
      </w:r>
    </w:p>
    <w:p w14:paraId="195E59E6" w14:textId="0BE819AF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66BAD">
        <w:rPr>
          <w:rFonts w:ascii="Arial" w:eastAsia="Batang" w:hAnsi="Arial"/>
          <w:b/>
          <w:sz w:val="24"/>
          <w:szCs w:val="24"/>
          <w:lang w:val="en-US" w:eastAsia="zh-CN"/>
        </w:rPr>
        <w:t>7.2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t>3GPP TR 21.900</w:t>
        </w:r>
      </w:hyperlink>
    </w:p>
    <w:p w14:paraId="4961C3CA" w14:textId="6ECB8BD3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8F47BC">
        <w:t>C</w:t>
      </w:r>
      <w:r w:rsidR="008F47BC" w:rsidRPr="008F47BC">
        <w:t xml:space="preserve">harging enhancement for </w:t>
      </w:r>
      <w:r w:rsidR="00B50A34" w:rsidRPr="00B50A34">
        <w:t>disaster roaming</w:t>
      </w:r>
    </w:p>
    <w:p w14:paraId="2730900B" w14:textId="565F4A8F" w:rsidR="003F268E" w:rsidRPr="0025063B" w:rsidRDefault="003F268E" w:rsidP="006C2E80">
      <w:pPr>
        <w:pStyle w:val="Guidance"/>
        <w:rPr>
          <w:i w:val="0"/>
          <w:iCs/>
        </w:rPr>
      </w:pPr>
    </w:p>
    <w:p w14:paraId="289CB42C" w14:textId="1058C7AE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  <w:del w:id="4" w:author="Ericsson User" w:date="2025-08-27T14:47:00Z" w16du:dateUtc="2025-08-27T12:47:00Z">
        <w:r w:rsidR="00331F20" w:rsidDel="0052784D">
          <w:delText>CH</w:delText>
        </w:r>
      </w:del>
      <w:r w:rsidR="00F83D4C">
        <w:t>MINT</w:t>
      </w:r>
      <w:ins w:id="5" w:author="Ericsson User" w:date="2025-08-27T14:47:00Z" w16du:dateUtc="2025-08-27T12:47:00Z">
        <w:r w:rsidR="0052784D">
          <w:t>_Ph2-CH</w:t>
        </w:r>
      </w:ins>
    </w:p>
    <w:p w14:paraId="0D12AE1F" w14:textId="54EE115B" w:rsidR="00B078D6" w:rsidRPr="0025063B" w:rsidRDefault="00B078D6" w:rsidP="006C2E80">
      <w:pPr>
        <w:pStyle w:val="Guidance"/>
        <w:rPr>
          <w:i w:val="0"/>
          <w:iCs/>
        </w:rPr>
      </w:pPr>
    </w:p>
    <w:p w14:paraId="679E2B2D" w14:textId="72205C85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25063B">
        <w:t>TBD</w:t>
      </w:r>
    </w:p>
    <w:p w14:paraId="20AE909D" w14:textId="5E8A4157" w:rsidR="00B078D6" w:rsidRPr="0025063B" w:rsidRDefault="00B078D6" w:rsidP="006C2E80">
      <w:pPr>
        <w:pStyle w:val="Guidance"/>
        <w:rPr>
          <w:i w:val="0"/>
          <w:iCs/>
        </w:rPr>
      </w:pPr>
    </w:p>
    <w:p w14:paraId="63EE9719" w14:textId="2F6C1FD9" w:rsidR="003F7142" w:rsidRPr="0025063B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25063B">
        <w:t>Rel-</w:t>
      </w:r>
      <w:r w:rsidR="0025063B">
        <w:t>1</w:t>
      </w:r>
      <w:r w:rsidR="00A4685F">
        <w:t>9</w:t>
      </w:r>
    </w:p>
    <w:p w14:paraId="53277F89" w14:textId="30445480" w:rsidR="003F7142" w:rsidRPr="0025063B" w:rsidRDefault="003F7142" w:rsidP="006C2E80">
      <w:pPr>
        <w:pStyle w:val="Guidance"/>
        <w:rPr>
          <w:i w:val="0"/>
          <w:iCs/>
        </w:rPr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486A721D" w:rsidR="004260A5" w:rsidRPr="0025063B" w:rsidRDefault="004260A5" w:rsidP="006C2E80">
      <w:pPr>
        <w:pStyle w:val="Guidance"/>
        <w:rPr>
          <w:i w:val="0"/>
          <w:iCs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18F82145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1D8B4FD3" w:rsidR="004260A5" w:rsidRDefault="00124327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36A8A48B" w:rsidR="004260A5" w:rsidRDefault="0025063B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EBD3272" w:rsidR="004260A5" w:rsidRDefault="0025063B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022111E3" w:rsidR="004260A5" w:rsidRDefault="00DF283E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60E38AE5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3A171322" w14:textId="77777777" w:rsidR="008A4D27" w:rsidRPr="007861B8" w:rsidRDefault="008A4D27" w:rsidP="008A4D27">
      <w:pPr>
        <w:pStyle w:val="Heading2"/>
        <w:rPr>
          <w:b/>
        </w:rPr>
      </w:pPr>
      <w:r w:rsidRPr="007861B8">
        <w:t>2.1</w:t>
      </w:r>
      <w:r w:rsidRPr="007861B8">
        <w:tab/>
        <w:t>Primary classification</w:t>
      </w:r>
    </w:p>
    <w:p w14:paraId="2245D273" w14:textId="77777777" w:rsidR="008A4D27" w:rsidRPr="00A72890" w:rsidRDefault="008A4D27" w:rsidP="008A4D27">
      <w:pPr>
        <w:pStyle w:val="Heading3"/>
        <w:rPr>
          <w:rFonts w:ascii="Times New Roman" w:hAnsi="Times New Roman"/>
          <w:sz w:val="24"/>
          <w:szCs w:val="18"/>
        </w:rPr>
      </w:pPr>
      <w:r w:rsidRPr="00A72890">
        <w:rPr>
          <w:rFonts w:ascii="Times New Roman" w:hAnsi="Times New Roman"/>
          <w:sz w:val="24"/>
          <w:szCs w:val="18"/>
        </w:rPr>
        <w:t>This work item is a …</w:t>
      </w:r>
    </w:p>
    <w:p w14:paraId="6BA74A1C" w14:textId="7C27D0E4" w:rsidR="008A4D27" w:rsidRPr="00C278EB" w:rsidRDefault="008A4D27" w:rsidP="008A4D27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8A4D27" w14:paraId="37D47F5D" w14:textId="77777777" w:rsidTr="00D9398A">
        <w:trPr>
          <w:cantSplit/>
          <w:jc w:val="center"/>
        </w:trPr>
        <w:tc>
          <w:tcPr>
            <w:tcW w:w="452" w:type="dxa"/>
          </w:tcPr>
          <w:p w14:paraId="0BD30731" w14:textId="77777777" w:rsidR="008A4D27" w:rsidRDefault="008A4D27" w:rsidP="00D9398A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9C78F62" w14:textId="77777777" w:rsidR="008A4D27" w:rsidRPr="0006543E" w:rsidRDefault="008A4D27" w:rsidP="00D9398A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8A4D27" w14:paraId="4C4F29B7" w14:textId="77777777" w:rsidTr="00D9398A">
        <w:trPr>
          <w:cantSplit/>
          <w:jc w:val="center"/>
        </w:trPr>
        <w:tc>
          <w:tcPr>
            <w:tcW w:w="452" w:type="dxa"/>
          </w:tcPr>
          <w:p w14:paraId="6E26E7AD" w14:textId="77777777" w:rsidR="008A4D27" w:rsidRDefault="008A4D27" w:rsidP="00D9398A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592D055" w14:textId="77777777" w:rsidR="008A4D27" w:rsidRPr="0006543E" w:rsidRDefault="008A4D27" w:rsidP="00D9398A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8A4D27" w14:paraId="378D454E" w14:textId="77777777" w:rsidTr="00D9398A">
        <w:trPr>
          <w:cantSplit/>
          <w:jc w:val="center"/>
        </w:trPr>
        <w:tc>
          <w:tcPr>
            <w:tcW w:w="452" w:type="dxa"/>
          </w:tcPr>
          <w:p w14:paraId="14002D58" w14:textId="0D52CA4B" w:rsidR="008A4D27" w:rsidRDefault="008A4D27" w:rsidP="00D9398A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65D856F8" w14:textId="77777777" w:rsidR="008A4D27" w:rsidRPr="0006543E" w:rsidRDefault="008A4D27" w:rsidP="00D9398A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8A4D27" w14:paraId="67D95664" w14:textId="77777777" w:rsidTr="00D9398A">
        <w:trPr>
          <w:cantSplit/>
          <w:jc w:val="center"/>
        </w:trPr>
        <w:tc>
          <w:tcPr>
            <w:tcW w:w="452" w:type="dxa"/>
          </w:tcPr>
          <w:p w14:paraId="41A899AD" w14:textId="3C275AAA" w:rsidR="008A4D27" w:rsidRDefault="008A4D27" w:rsidP="00D9398A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7C1C619A" w14:textId="77777777" w:rsidR="008A4D27" w:rsidRPr="0006543E" w:rsidRDefault="008A4D27" w:rsidP="00D9398A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8A4D27" w14:paraId="2447D96E" w14:textId="77777777" w:rsidTr="00D9398A">
        <w:trPr>
          <w:cantSplit/>
          <w:jc w:val="center"/>
        </w:trPr>
        <w:tc>
          <w:tcPr>
            <w:tcW w:w="452" w:type="dxa"/>
          </w:tcPr>
          <w:p w14:paraId="17D42780" w14:textId="77777777" w:rsidR="008A4D27" w:rsidRDefault="008A4D27" w:rsidP="00D9398A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0FC25ED" w14:textId="77777777" w:rsidR="008A4D27" w:rsidRPr="0006543E" w:rsidRDefault="008A4D27" w:rsidP="00D9398A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736D0CC0" w14:textId="77777777" w:rsidR="008A4D27" w:rsidRDefault="008A4D27" w:rsidP="008A4D27">
      <w:pPr>
        <w:ind w:right="-99"/>
        <w:rPr>
          <w:b/>
        </w:rPr>
      </w:pPr>
      <w:r>
        <w:rPr>
          <w:b/>
        </w:rPr>
        <w:t>* Other = e.g. testing</w:t>
      </w:r>
    </w:p>
    <w:p w14:paraId="519D6A93" w14:textId="77777777" w:rsidR="00BD6261" w:rsidRPr="007861B8" w:rsidRDefault="00BD6261" w:rsidP="00BD6261">
      <w:pPr>
        <w:pStyle w:val="Heading2"/>
        <w:rPr>
          <w:b/>
        </w:rPr>
      </w:pPr>
      <w:r w:rsidRPr="007861B8">
        <w:lastRenderedPageBreak/>
        <w:t>2.2</w:t>
      </w:r>
      <w:r w:rsidRPr="007861B8"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BD6261" w14:paraId="38C5732F" w14:textId="77777777" w:rsidTr="00D9398A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70E91487" w14:textId="77777777" w:rsidR="00BD6261" w:rsidRDefault="00BD6261" w:rsidP="00D9398A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BD6261" w14:paraId="7668A120" w14:textId="77777777" w:rsidTr="00D9398A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09E09A89" w14:textId="77777777" w:rsidR="00BD6261" w:rsidDel="00C02DF6" w:rsidRDefault="00BD6261" w:rsidP="00D9398A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8951FB0" w14:textId="77777777" w:rsidR="00BD6261" w:rsidDel="00C02DF6" w:rsidRDefault="00BD6261" w:rsidP="00D9398A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BED52F7" w14:textId="77777777" w:rsidR="00BD6261" w:rsidRDefault="00BD6261" w:rsidP="00D9398A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3A94B821" w14:textId="77777777" w:rsidR="00BD6261" w:rsidRDefault="00BD6261" w:rsidP="00D9398A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BD6261" w14:paraId="5AE047C9" w14:textId="77777777" w:rsidTr="00D9398A">
        <w:trPr>
          <w:cantSplit/>
          <w:jc w:val="center"/>
        </w:trPr>
        <w:tc>
          <w:tcPr>
            <w:tcW w:w="1101" w:type="dxa"/>
          </w:tcPr>
          <w:p w14:paraId="26FA5258" w14:textId="4978B1DB" w:rsidR="00BD6261" w:rsidRDefault="00CF2386" w:rsidP="00D9398A">
            <w:pPr>
              <w:pStyle w:val="TAL"/>
            </w:pPr>
            <w:ins w:id="6" w:author="Ericsson User" w:date="2025-08-27T14:51:00Z" w16du:dateUtc="2025-08-27T12:51:00Z">
              <w:r w:rsidRPr="00CF2386">
                <w:t>MINT_Ph2</w:t>
              </w:r>
            </w:ins>
            <w:del w:id="7" w:author="Ericsson User" w:date="2025-08-27T14:51:00Z" w16du:dateUtc="2025-08-27T12:51:00Z">
              <w:r w:rsidR="00023196" w:rsidDel="00CF2386">
                <w:delText>N/A</w:delText>
              </w:r>
            </w:del>
          </w:p>
        </w:tc>
        <w:tc>
          <w:tcPr>
            <w:tcW w:w="1101" w:type="dxa"/>
          </w:tcPr>
          <w:p w14:paraId="6C35CE69" w14:textId="725A8AE9" w:rsidR="00BD6261" w:rsidRDefault="00CF2386" w:rsidP="00D9398A">
            <w:pPr>
              <w:pStyle w:val="TAL"/>
            </w:pPr>
            <w:ins w:id="8" w:author="Ericsson User" w:date="2025-08-27T14:51:00Z" w16du:dateUtc="2025-08-27T12:51:00Z">
              <w:r>
                <w:t>SA1</w:t>
              </w:r>
            </w:ins>
          </w:p>
        </w:tc>
        <w:tc>
          <w:tcPr>
            <w:tcW w:w="1101" w:type="dxa"/>
          </w:tcPr>
          <w:p w14:paraId="673C872E" w14:textId="606A2104" w:rsidR="00BD6261" w:rsidRDefault="000B2CD7" w:rsidP="00D9398A">
            <w:pPr>
              <w:pStyle w:val="TAL"/>
            </w:pPr>
            <w:ins w:id="9" w:author="Ericsson User" w:date="2025-08-27T14:50:00Z" w16du:dateUtc="2025-08-27T12:50:00Z">
              <w:r w:rsidRPr="000B2CD7">
                <w:t>1050104</w:t>
              </w:r>
            </w:ins>
          </w:p>
        </w:tc>
        <w:tc>
          <w:tcPr>
            <w:tcW w:w="6010" w:type="dxa"/>
          </w:tcPr>
          <w:p w14:paraId="181AE56D" w14:textId="5A27B599" w:rsidR="00BD6261" w:rsidRPr="00251D80" w:rsidRDefault="000B2CD7" w:rsidP="00D9398A">
            <w:pPr>
              <w:pStyle w:val="TAL"/>
            </w:pPr>
            <w:ins w:id="10" w:author="Ericsson User" w:date="2025-08-27T14:50:00Z" w16du:dateUtc="2025-08-27T12:50:00Z">
              <w:r w:rsidRPr="000B2CD7">
                <w:t>Minimization of Service Interruption During Core Network Failure Phase 2</w:t>
              </w:r>
            </w:ins>
          </w:p>
        </w:tc>
      </w:tr>
    </w:tbl>
    <w:p w14:paraId="692EC4E8" w14:textId="77777777" w:rsidR="00BD6261" w:rsidRDefault="00BD6261" w:rsidP="00BD6261"/>
    <w:p w14:paraId="4244DEC9" w14:textId="77777777" w:rsidR="00BD6261" w:rsidRPr="007861B8" w:rsidRDefault="00BD6261" w:rsidP="00BD6261">
      <w:pPr>
        <w:pStyle w:val="Heading3"/>
      </w:pPr>
      <w:r w:rsidRPr="007861B8">
        <w:t>2.3</w:t>
      </w:r>
      <w:r w:rsidRPr="007861B8"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BD6261" w14:paraId="369B8079" w14:textId="77777777" w:rsidTr="00D9398A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599B51BC" w14:textId="77777777" w:rsidR="00BD6261" w:rsidRDefault="00BD6261" w:rsidP="00D9398A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BD6261" w14:paraId="1A4622F5" w14:textId="77777777" w:rsidTr="00D9398A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069C805F" w14:textId="77777777" w:rsidR="00BD6261" w:rsidRDefault="00BD6261" w:rsidP="00D9398A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CF56AE5" w14:textId="77777777" w:rsidR="00BD6261" w:rsidRDefault="00BD6261" w:rsidP="00D9398A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2E129761" w14:textId="77777777" w:rsidR="00BD6261" w:rsidRDefault="00BD6261" w:rsidP="00D9398A">
            <w:pPr>
              <w:pStyle w:val="TAH"/>
            </w:pPr>
            <w:r>
              <w:t>Nature of relationship</w:t>
            </w:r>
          </w:p>
        </w:tc>
      </w:tr>
      <w:tr w:rsidR="00BD6261" w:rsidDel="005D3F9F" w14:paraId="23B67D74" w14:textId="1185225C" w:rsidTr="0009565D">
        <w:trPr>
          <w:cantSplit/>
          <w:trHeight w:val="172"/>
          <w:jc w:val="center"/>
          <w:del w:id="11" w:author="Ericsson User" w:date="2025-08-27T14:52:00Z"/>
        </w:trPr>
        <w:tc>
          <w:tcPr>
            <w:tcW w:w="1101" w:type="dxa"/>
          </w:tcPr>
          <w:p w14:paraId="0FB7C5C2" w14:textId="6F89F111" w:rsidR="00BD6261" w:rsidDel="005D3F9F" w:rsidRDefault="00933591" w:rsidP="00D9398A">
            <w:pPr>
              <w:pStyle w:val="TAL"/>
              <w:rPr>
                <w:del w:id="12" w:author="Ericsson User" w:date="2025-08-27T14:52:00Z" w16du:dateUtc="2025-08-27T12:52:00Z"/>
              </w:rPr>
            </w:pPr>
            <w:del w:id="13" w:author="Ericsson User" w:date="2025-08-27T14:52:00Z" w16du:dateUtc="2025-08-27T12:52:00Z">
              <w:r w:rsidRPr="00933591" w:rsidDel="005D3F9F">
                <w:delText>850036</w:delText>
              </w:r>
            </w:del>
          </w:p>
        </w:tc>
        <w:tc>
          <w:tcPr>
            <w:tcW w:w="3326" w:type="dxa"/>
          </w:tcPr>
          <w:p w14:paraId="182A5229" w14:textId="13391027" w:rsidR="00BD6261" w:rsidDel="005D3F9F" w:rsidRDefault="00DE134A" w:rsidP="00D9398A">
            <w:pPr>
              <w:pStyle w:val="TAL"/>
              <w:rPr>
                <w:del w:id="14" w:author="Ericsson User" w:date="2025-08-27T14:52:00Z" w16du:dateUtc="2025-08-27T12:52:00Z"/>
              </w:rPr>
            </w:pPr>
            <w:del w:id="15" w:author="Ericsson User" w:date="2025-08-27T14:52:00Z" w16du:dateUtc="2025-08-27T12:52:00Z">
              <w:r w:rsidRPr="00DE134A" w:rsidDel="005D3F9F">
                <w:delText xml:space="preserve">Stage </w:delText>
              </w:r>
              <w:r w:rsidR="00933591" w:rsidDel="005D3F9F">
                <w:delText>1</w:delText>
              </w:r>
              <w:r w:rsidRPr="00DE134A" w:rsidDel="005D3F9F">
                <w:delText xml:space="preserve"> of MINT</w:delText>
              </w:r>
            </w:del>
          </w:p>
        </w:tc>
        <w:tc>
          <w:tcPr>
            <w:tcW w:w="5099" w:type="dxa"/>
          </w:tcPr>
          <w:p w14:paraId="2A9EA897" w14:textId="7AC27811" w:rsidR="00BD6261" w:rsidRPr="0085176C" w:rsidDel="005D3F9F" w:rsidRDefault="00933591" w:rsidP="00D9398A">
            <w:pPr>
              <w:pStyle w:val="Guidance"/>
              <w:rPr>
                <w:del w:id="16" w:author="Ericsson User" w:date="2025-08-27T14:52:00Z" w16du:dateUtc="2025-08-27T12:52:00Z"/>
                <w:i w:val="0"/>
                <w:iCs/>
              </w:rPr>
            </w:pPr>
            <w:del w:id="17" w:author="Ericsson User" w:date="2025-08-27T14:52:00Z" w16du:dateUtc="2025-08-27T12:52:00Z">
              <w:r w:rsidDel="005D3F9F">
                <w:rPr>
                  <w:i w:val="0"/>
                  <w:iCs/>
                </w:rPr>
                <w:delText>Requirements for d</w:delText>
              </w:r>
              <w:r w:rsidRPr="0010248F" w:rsidDel="005D3F9F">
                <w:rPr>
                  <w:i w:val="0"/>
                  <w:iCs/>
                </w:rPr>
                <w:delText xml:space="preserve">isaster </w:delText>
              </w:r>
              <w:r w:rsidDel="005D3F9F">
                <w:rPr>
                  <w:i w:val="0"/>
                  <w:iCs/>
                </w:rPr>
                <w:delText>r</w:delText>
              </w:r>
              <w:r w:rsidRPr="0010248F" w:rsidDel="005D3F9F">
                <w:rPr>
                  <w:i w:val="0"/>
                  <w:iCs/>
                </w:rPr>
                <w:delText xml:space="preserve">oaming with </w:delText>
              </w:r>
              <w:r w:rsidDel="005D3F9F">
                <w:rPr>
                  <w:i w:val="0"/>
                  <w:iCs/>
                </w:rPr>
                <w:delText>m</w:delText>
              </w:r>
              <w:r w:rsidRPr="0010248F" w:rsidDel="005D3F9F">
                <w:rPr>
                  <w:i w:val="0"/>
                  <w:iCs/>
                </w:rPr>
                <w:delText xml:space="preserve">inimization of </w:delText>
              </w:r>
              <w:r w:rsidDel="005D3F9F">
                <w:rPr>
                  <w:i w:val="0"/>
                  <w:iCs/>
                </w:rPr>
                <w:delText>s</w:delText>
              </w:r>
              <w:r w:rsidRPr="0010248F" w:rsidDel="005D3F9F">
                <w:rPr>
                  <w:i w:val="0"/>
                  <w:iCs/>
                </w:rPr>
                <w:delText xml:space="preserve">ervice </w:delText>
              </w:r>
              <w:r w:rsidDel="005D3F9F">
                <w:rPr>
                  <w:i w:val="0"/>
                  <w:iCs/>
                </w:rPr>
                <w:delText>i</w:delText>
              </w:r>
              <w:r w:rsidRPr="0010248F" w:rsidDel="005D3F9F">
                <w:rPr>
                  <w:i w:val="0"/>
                  <w:iCs/>
                </w:rPr>
                <w:delText>nterruption</w:delText>
              </w:r>
            </w:del>
          </w:p>
        </w:tc>
      </w:tr>
      <w:tr w:rsidR="00DE134A" w14:paraId="4B2124A3" w14:textId="77777777" w:rsidTr="0009565D">
        <w:trPr>
          <w:cantSplit/>
          <w:trHeight w:val="172"/>
          <w:jc w:val="center"/>
        </w:trPr>
        <w:tc>
          <w:tcPr>
            <w:tcW w:w="1101" w:type="dxa"/>
          </w:tcPr>
          <w:p w14:paraId="70F70B9C" w14:textId="5F42A496" w:rsidR="00DE134A" w:rsidRPr="00915C08" w:rsidRDefault="0054783C" w:rsidP="00DE134A">
            <w:pPr>
              <w:pStyle w:val="TAL"/>
            </w:pPr>
            <w:ins w:id="18" w:author="Ericsson User" w:date="2025-08-27T14:52:00Z" w16du:dateUtc="2025-08-27T12:52:00Z">
              <w:r w:rsidRPr="0054783C">
                <w:t>970041</w:t>
              </w:r>
            </w:ins>
            <w:del w:id="19" w:author="Ericsson User" w:date="2025-08-27T14:52:00Z" w16du:dateUtc="2025-08-27T12:52:00Z">
              <w:r w:rsidR="00DE134A" w:rsidRPr="00915C08" w:rsidDel="0054783C">
                <w:delText>920062</w:delText>
              </w:r>
            </w:del>
          </w:p>
        </w:tc>
        <w:tc>
          <w:tcPr>
            <w:tcW w:w="3326" w:type="dxa"/>
          </w:tcPr>
          <w:p w14:paraId="50855B27" w14:textId="611424E4" w:rsidR="00DE134A" w:rsidRPr="00DE134A" w:rsidRDefault="0054783C" w:rsidP="00DE134A">
            <w:pPr>
              <w:pStyle w:val="TAL"/>
            </w:pPr>
            <w:ins w:id="20" w:author="Ericsson User" w:date="2025-08-27T14:52:00Z" w16du:dateUtc="2025-08-27T12:52:00Z">
              <w:r w:rsidRPr="0054783C">
                <w:t>Stage 2 of Minimization of Service Interruption During Core Network Failure Phase 2</w:t>
              </w:r>
            </w:ins>
            <w:del w:id="21" w:author="Ericsson User" w:date="2025-08-27T14:52:00Z" w16du:dateUtc="2025-08-27T12:52:00Z">
              <w:r w:rsidR="00DE134A" w:rsidRPr="00DE134A" w:rsidDel="0054783C">
                <w:delText>Stage 2 of MINT</w:delText>
              </w:r>
            </w:del>
          </w:p>
        </w:tc>
        <w:tc>
          <w:tcPr>
            <w:tcW w:w="5099" w:type="dxa"/>
          </w:tcPr>
          <w:p w14:paraId="2706CE32" w14:textId="3DA2CA58" w:rsidR="00DE134A" w:rsidRPr="0085176C" w:rsidRDefault="00932472" w:rsidP="00DE134A">
            <w:pPr>
              <w:pStyle w:val="Guidance"/>
              <w:rPr>
                <w:i w:val="0"/>
                <w:iCs/>
              </w:rPr>
            </w:pPr>
            <w:del w:id="22" w:author="Ericsson User" w:date="2025-08-27T14:53:00Z" w16du:dateUtc="2025-08-27T12:53:00Z">
              <w:r w:rsidDel="00A456FF">
                <w:rPr>
                  <w:i w:val="0"/>
                  <w:iCs/>
                </w:rPr>
                <w:delText xml:space="preserve">Introduced the </w:delText>
              </w:r>
              <w:r w:rsidR="00DE77CC" w:rsidDel="00A456FF">
                <w:rPr>
                  <w:i w:val="0"/>
                  <w:iCs/>
                </w:rPr>
                <w:delText>s</w:delText>
              </w:r>
            </w:del>
            <w:ins w:id="23" w:author="Ericsson User" w:date="2025-08-27T14:53:00Z" w16du:dateUtc="2025-08-27T12:53:00Z">
              <w:r w:rsidR="00A456FF">
                <w:rPr>
                  <w:i w:val="0"/>
                  <w:iCs/>
                </w:rPr>
                <w:t>S</w:t>
              </w:r>
            </w:ins>
            <w:r w:rsidR="00DE77CC">
              <w:rPr>
                <w:i w:val="0"/>
                <w:iCs/>
              </w:rPr>
              <w:t xml:space="preserve">upport of </w:t>
            </w:r>
            <w:r w:rsidR="0010248F">
              <w:rPr>
                <w:i w:val="0"/>
                <w:iCs/>
              </w:rPr>
              <w:t>d</w:t>
            </w:r>
            <w:r w:rsidR="0010248F" w:rsidRPr="0010248F">
              <w:rPr>
                <w:i w:val="0"/>
                <w:iCs/>
              </w:rPr>
              <w:t xml:space="preserve">isaster </w:t>
            </w:r>
            <w:r w:rsidR="0010248F">
              <w:rPr>
                <w:i w:val="0"/>
                <w:iCs/>
              </w:rPr>
              <w:t>r</w:t>
            </w:r>
            <w:r w:rsidR="0010248F" w:rsidRPr="0010248F">
              <w:rPr>
                <w:i w:val="0"/>
                <w:iCs/>
              </w:rPr>
              <w:t xml:space="preserve">oaming with </w:t>
            </w:r>
            <w:r w:rsidR="0010248F">
              <w:rPr>
                <w:i w:val="0"/>
                <w:iCs/>
              </w:rPr>
              <w:t>m</w:t>
            </w:r>
            <w:r w:rsidR="0010248F" w:rsidRPr="0010248F">
              <w:rPr>
                <w:i w:val="0"/>
                <w:iCs/>
              </w:rPr>
              <w:t xml:space="preserve">inimization of </w:t>
            </w:r>
            <w:r w:rsidR="0010248F">
              <w:rPr>
                <w:i w:val="0"/>
                <w:iCs/>
              </w:rPr>
              <w:t>s</w:t>
            </w:r>
            <w:r w:rsidR="0010248F" w:rsidRPr="0010248F">
              <w:rPr>
                <w:i w:val="0"/>
                <w:iCs/>
              </w:rPr>
              <w:t xml:space="preserve">ervice </w:t>
            </w:r>
            <w:r w:rsidR="0010248F">
              <w:rPr>
                <w:i w:val="0"/>
                <w:iCs/>
              </w:rPr>
              <w:t>i</w:t>
            </w:r>
            <w:r w:rsidR="0010248F" w:rsidRPr="0010248F">
              <w:rPr>
                <w:i w:val="0"/>
                <w:iCs/>
              </w:rPr>
              <w:t>nterruption</w:t>
            </w:r>
            <w:ins w:id="24" w:author="Ericsson User" w:date="2025-08-27T14:53:00Z" w16du:dateUtc="2025-08-27T12:53:00Z">
              <w:r w:rsidR="00A456FF">
                <w:rPr>
                  <w:i w:val="0"/>
                  <w:iCs/>
                </w:rPr>
                <w:t xml:space="preserve"> phase 2</w:t>
              </w:r>
            </w:ins>
          </w:p>
        </w:tc>
      </w:tr>
      <w:tr w:rsidR="00635E03" w14:paraId="1DC975B5" w14:textId="77777777" w:rsidTr="0009565D">
        <w:trPr>
          <w:cantSplit/>
          <w:trHeight w:val="172"/>
          <w:jc w:val="center"/>
        </w:trPr>
        <w:tc>
          <w:tcPr>
            <w:tcW w:w="1101" w:type="dxa"/>
          </w:tcPr>
          <w:p w14:paraId="23669ADC" w14:textId="77B7CE73" w:rsidR="00635E03" w:rsidRPr="00915C08" w:rsidRDefault="00D03654" w:rsidP="00DE134A">
            <w:pPr>
              <w:pStyle w:val="TAL"/>
            </w:pPr>
            <w:ins w:id="25" w:author="Ericsson User" w:date="2025-08-27T14:53:00Z" w16du:dateUtc="2025-08-27T12:53:00Z">
              <w:r w:rsidRPr="00D03654">
                <w:t>1080022</w:t>
              </w:r>
            </w:ins>
            <w:del w:id="26" w:author="Ericsson User" w:date="2025-08-27T14:53:00Z" w16du:dateUtc="2025-08-27T12:53:00Z">
              <w:r w:rsidR="006011B5" w:rsidRPr="006011B5" w:rsidDel="00D03654">
                <w:delText>930045</w:delText>
              </w:r>
            </w:del>
          </w:p>
        </w:tc>
        <w:tc>
          <w:tcPr>
            <w:tcW w:w="3326" w:type="dxa"/>
          </w:tcPr>
          <w:p w14:paraId="324FB381" w14:textId="13E14F55" w:rsidR="00635E03" w:rsidRPr="00DE134A" w:rsidRDefault="00D03654" w:rsidP="00DE134A">
            <w:pPr>
              <w:pStyle w:val="TAL"/>
            </w:pPr>
            <w:ins w:id="27" w:author="Ericsson User" w:date="2025-08-27T14:53:00Z" w16du:dateUtc="2025-08-27T12:53:00Z">
              <w:r w:rsidRPr="00D03654">
                <w:t>CT aspects of Minimization of Service Interruption During Core Network Failure Phase 2</w:t>
              </w:r>
            </w:ins>
            <w:del w:id="28" w:author="Ericsson User" w:date="2025-08-27T14:53:00Z" w16du:dateUtc="2025-08-27T12:53:00Z">
              <w:r w:rsidR="00635E03" w:rsidRPr="00635E03" w:rsidDel="00D03654">
                <w:delText>CT4 aspects of MINT</w:delText>
              </w:r>
            </w:del>
          </w:p>
        </w:tc>
        <w:tc>
          <w:tcPr>
            <w:tcW w:w="5099" w:type="dxa"/>
          </w:tcPr>
          <w:p w14:paraId="36A61D94" w14:textId="32E189C7" w:rsidR="00635E03" w:rsidRDefault="006011B5" w:rsidP="00DE134A">
            <w:pPr>
              <w:pStyle w:val="Guidance"/>
              <w:rPr>
                <w:i w:val="0"/>
                <w:iCs/>
              </w:rPr>
            </w:pPr>
            <w:del w:id="29" w:author="Ericsson User" w:date="2025-08-27T14:53:00Z" w16du:dateUtc="2025-08-27T12:53:00Z">
              <w:r w:rsidDel="00D03654">
                <w:rPr>
                  <w:i w:val="0"/>
                  <w:iCs/>
                </w:rPr>
                <w:delText>Introduced the s</w:delText>
              </w:r>
            </w:del>
            <w:ins w:id="30" w:author="Ericsson User" w:date="2025-08-27T14:53:00Z" w16du:dateUtc="2025-08-27T12:53:00Z">
              <w:r w:rsidR="00D03654">
                <w:rPr>
                  <w:i w:val="0"/>
                  <w:iCs/>
                </w:rPr>
                <w:t>S</w:t>
              </w:r>
            </w:ins>
            <w:r>
              <w:rPr>
                <w:i w:val="0"/>
                <w:iCs/>
              </w:rPr>
              <w:t>upport of d</w:t>
            </w:r>
            <w:r w:rsidRPr="0010248F">
              <w:rPr>
                <w:i w:val="0"/>
                <w:iCs/>
              </w:rPr>
              <w:t xml:space="preserve">isaster </w:t>
            </w:r>
            <w:r>
              <w:rPr>
                <w:i w:val="0"/>
                <w:iCs/>
              </w:rPr>
              <w:t>r</w:t>
            </w:r>
            <w:r w:rsidRPr="0010248F">
              <w:rPr>
                <w:i w:val="0"/>
                <w:iCs/>
              </w:rPr>
              <w:t xml:space="preserve">oaming with </w:t>
            </w:r>
            <w:r>
              <w:rPr>
                <w:i w:val="0"/>
                <w:iCs/>
              </w:rPr>
              <w:t>m</w:t>
            </w:r>
            <w:r w:rsidRPr="0010248F">
              <w:rPr>
                <w:i w:val="0"/>
                <w:iCs/>
              </w:rPr>
              <w:t xml:space="preserve">inimization of </w:t>
            </w:r>
            <w:r>
              <w:rPr>
                <w:i w:val="0"/>
                <w:iCs/>
              </w:rPr>
              <w:t>s</w:t>
            </w:r>
            <w:r w:rsidRPr="0010248F">
              <w:rPr>
                <w:i w:val="0"/>
                <w:iCs/>
              </w:rPr>
              <w:t xml:space="preserve">ervice </w:t>
            </w:r>
            <w:r>
              <w:rPr>
                <w:i w:val="0"/>
                <w:iCs/>
              </w:rPr>
              <w:t>i</w:t>
            </w:r>
            <w:r w:rsidRPr="0010248F">
              <w:rPr>
                <w:i w:val="0"/>
                <w:iCs/>
              </w:rPr>
              <w:t>nterruption</w:t>
            </w:r>
          </w:p>
        </w:tc>
      </w:tr>
    </w:tbl>
    <w:p w14:paraId="2AF78164" w14:textId="77777777" w:rsidR="00BD6261" w:rsidRDefault="00BD6261" w:rsidP="00BD6261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0F354051" w14:textId="0612B2C2" w:rsidR="00C1305E" w:rsidRDefault="003C7A12" w:rsidP="00443232">
      <w:pPr>
        <w:pStyle w:val="Guidance"/>
        <w:rPr>
          <w:i w:val="0"/>
          <w:iCs/>
        </w:rPr>
      </w:pPr>
      <w:r w:rsidRPr="00B541F2">
        <w:rPr>
          <w:i w:val="0"/>
          <w:iCs/>
        </w:rPr>
        <w:t>3GPP SA</w:t>
      </w:r>
      <w:r w:rsidR="00A73034">
        <w:rPr>
          <w:i w:val="0"/>
          <w:iCs/>
        </w:rPr>
        <w:t>2</w:t>
      </w:r>
      <w:r w:rsidRPr="00B541F2">
        <w:rPr>
          <w:i w:val="0"/>
          <w:iCs/>
        </w:rPr>
        <w:t xml:space="preserve"> has specified </w:t>
      </w:r>
      <w:r w:rsidR="00F97242">
        <w:rPr>
          <w:i w:val="0"/>
          <w:iCs/>
        </w:rPr>
        <w:t>s</w:t>
      </w:r>
      <w:r w:rsidR="00F97242" w:rsidRPr="00F97242">
        <w:rPr>
          <w:i w:val="0"/>
          <w:iCs/>
        </w:rPr>
        <w:t>upport of Disaster Roaming with Minimization of Service Interruption</w:t>
      </w:r>
      <w:r w:rsidRPr="00B541F2">
        <w:rPr>
          <w:i w:val="0"/>
          <w:iCs/>
        </w:rPr>
        <w:t xml:space="preserve"> </w:t>
      </w:r>
      <w:r w:rsidR="00F97242">
        <w:rPr>
          <w:i w:val="0"/>
          <w:iCs/>
        </w:rPr>
        <w:t>for</w:t>
      </w:r>
      <w:r w:rsidRPr="00B541F2">
        <w:rPr>
          <w:i w:val="0"/>
          <w:iCs/>
        </w:rPr>
        <w:t xml:space="preserve"> 5G system</w:t>
      </w:r>
      <w:r w:rsidR="002040E2">
        <w:rPr>
          <w:i w:val="0"/>
          <w:iCs/>
        </w:rPr>
        <w:t>s</w:t>
      </w:r>
      <w:r w:rsidRPr="00B541F2">
        <w:rPr>
          <w:i w:val="0"/>
          <w:iCs/>
        </w:rPr>
        <w:t xml:space="preserve"> in </w:t>
      </w:r>
      <w:r w:rsidR="0062001A" w:rsidRPr="00B541F2">
        <w:rPr>
          <w:i w:val="0"/>
          <w:iCs/>
        </w:rPr>
        <w:t>TS</w:t>
      </w:r>
      <w:r w:rsidR="0062001A">
        <w:t> </w:t>
      </w:r>
      <w:r w:rsidR="002040E2">
        <w:rPr>
          <w:i w:val="0"/>
          <w:iCs/>
        </w:rPr>
        <w:t>23</w:t>
      </w:r>
      <w:r w:rsidRPr="00B541F2">
        <w:rPr>
          <w:i w:val="0"/>
          <w:iCs/>
        </w:rPr>
        <w:t>.</w:t>
      </w:r>
      <w:r w:rsidR="002040E2">
        <w:rPr>
          <w:i w:val="0"/>
          <w:iCs/>
        </w:rPr>
        <w:t>50</w:t>
      </w:r>
      <w:r w:rsidRPr="00B541F2">
        <w:rPr>
          <w:i w:val="0"/>
          <w:iCs/>
        </w:rPr>
        <w:t>1</w:t>
      </w:r>
      <w:r w:rsidR="0062001A">
        <w:rPr>
          <w:i w:val="0"/>
          <w:iCs/>
        </w:rPr>
        <w:t xml:space="preserve"> clause 5.40</w:t>
      </w:r>
      <w:r w:rsidR="00586D4D">
        <w:rPr>
          <w:i w:val="0"/>
          <w:iCs/>
        </w:rPr>
        <w:t xml:space="preserve"> (</w:t>
      </w:r>
      <w:r w:rsidR="00AC36BD">
        <w:rPr>
          <w:i w:val="0"/>
          <w:iCs/>
        </w:rPr>
        <w:t xml:space="preserve">where </w:t>
      </w:r>
      <w:r w:rsidR="00586D4D">
        <w:rPr>
          <w:i w:val="0"/>
          <w:iCs/>
        </w:rPr>
        <w:t>t</w:t>
      </w:r>
      <w:r w:rsidR="00586D4D" w:rsidRPr="00586D4D">
        <w:rPr>
          <w:i w:val="0"/>
          <w:iCs/>
        </w:rPr>
        <w:t>he Disaster Condition only applies to NG-RAN nodes</w:t>
      </w:r>
      <w:r w:rsidR="00586D4D">
        <w:rPr>
          <w:i w:val="0"/>
          <w:iCs/>
        </w:rPr>
        <w:t xml:space="preserve"> in release 19)</w:t>
      </w:r>
      <w:r w:rsidR="000556EE">
        <w:rPr>
          <w:i w:val="0"/>
          <w:iCs/>
        </w:rPr>
        <w:t xml:space="preserve">, with a </w:t>
      </w:r>
      <w:r w:rsidR="00C36A26">
        <w:rPr>
          <w:i w:val="0"/>
          <w:iCs/>
        </w:rPr>
        <w:t>corresponding</w:t>
      </w:r>
      <w:r w:rsidR="000556EE">
        <w:rPr>
          <w:i w:val="0"/>
          <w:iCs/>
        </w:rPr>
        <w:t xml:space="preserve"> indication</w:t>
      </w:r>
      <w:r w:rsidR="00C36A26">
        <w:rPr>
          <w:i w:val="0"/>
          <w:iCs/>
        </w:rPr>
        <w:t xml:space="preserve"> </w:t>
      </w:r>
      <w:r w:rsidR="00F146C3">
        <w:rPr>
          <w:i w:val="0"/>
          <w:iCs/>
        </w:rPr>
        <w:t xml:space="preserve">introduced </w:t>
      </w:r>
      <w:r w:rsidR="00F50462">
        <w:rPr>
          <w:i w:val="0"/>
          <w:iCs/>
        </w:rPr>
        <w:t xml:space="preserve">by CT4 </w:t>
      </w:r>
      <w:r w:rsidR="00C36A26">
        <w:rPr>
          <w:i w:val="0"/>
          <w:iCs/>
        </w:rPr>
        <w:t>in TS 29</w:t>
      </w:r>
      <w:r w:rsidR="00F50462">
        <w:rPr>
          <w:i w:val="0"/>
          <w:iCs/>
        </w:rPr>
        <w:t>.502 clause 6.1.6.2</w:t>
      </w:r>
      <w:r w:rsidR="009E7ADF">
        <w:rPr>
          <w:i w:val="0"/>
          <w:iCs/>
        </w:rPr>
        <w:t>.2, 6.1.6.</w:t>
      </w:r>
      <w:r w:rsidR="00EB45D5">
        <w:rPr>
          <w:i w:val="0"/>
          <w:iCs/>
        </w:rPr>
        <w:t>1.9 and 6.1.6.2.11</w:t>
      </w:r>
      <w:r w:rsidR="002040E2">
        <w:rPr>
          <w:i w:val="0"/>
          <w:iCs/>
        </w:rPr>
        <w:t>.</w:t>
      </w:r>
      <w:r w:rsidR="00586D4D" w:rsidRPr="00586D4D">
        <w:rPr>
          <w:i w:val="0"/>
          <w:iCs/>
        </w:rPr>
        <w:t xml:space="preserve"> </w:t>
      </w:r>
      <w:r w:rsidR="00127732">
        <w:rPr>
          <w:i w:val="0"/>
          <w:iCs/>
        </w:rPr>
        <w:t xml:space="preserve">This </w:t>
      </w:r>
      <w:r w:rsidR="002E7DC7">
        <w:rPr>
          <w:i w:val="0"/>
          <w:iCs/>
        </w:rPr>
        <w:t xml:space="preserve">may </w:t>
      </w:r>
      <w:r w:rsidR="003D262C">
        <w:rPr>
          <w:i w:val="0"/>
          <w:iCs/>
        </w:rPr>
        <w:t xml:space="preserve">under </w:t>
      </w:r>
      <w:r w:rsidR="00BB281F">
        <w:rPr>
          <w:i w:val="0"/>
          <w:iCs/>
        </w:rPr>
        <w:t xml:space="preserve">a disaster </w:t>
      </w:r>
      <w:r w:rsidR="003D262C">
        <w:rPr>
          <w:i w:val="0"/>
          <w:iCs/>
        </w:rPr>
        <w:t>condition</w:t>
      </w:r>
      <w:r w:rsidR="00AE704A">
        <w:rPr>
          <w:i w:val="0"/>
          <w:iCs/>
        </w:rPr>
        <w:t xml:space="preserve">, as defined in </w:t>
      </w:r>
      <w:r w:rsidR="00AE704A" w:rsidRPr="00AE704A">
        <w:rPr>
          <w:i w:val="0"/>
          <w:iCs/>
        </w:rPr>
        <w:t>TS 22.261</w:t>
      </w:r>
      <w:r w:rsidR="00AE704A">
        <w:rPr>
          <w:i w:val="0"/>
          <w:iCs/>
        </w:rPr>
        <w:t>,</w:t>
      </w:r>
      <w:r w:rsidR="00BB281F">
        <w:rPr>
          <w:i w:val="0"/>
          <w:iCs/>
        </w:rPr>
        <w:t xml:space="preserve"> </w:t>
      </w:r>
      <w:r w:rsidR="00127732">
        <w:rPr>
          <w:i w:val="0"/>
          <w:iCs/>
        </w:rPr>
        <w:t xml:space="preserve">allow </w:t>
      </w:r>
      <w:r w:rsidR="002E7DC7">
        <w:rPr>
          <w:i w:val="0"/>
          <w:iCs/>
        </w:rPr>
        <w:t xml:space="preserve">a </w:t>
      </w:r>
      <w:r w:rsidR="00127732">
        <w:rPr>
          <w:i w:val="0"/>
          <w:iCs/>
        </w:rPr>
        <w:t xml:space="preserve">UE to select </w:t>
      </w:r>
      <w:r w:rsidR="00BB281F">
        <w:rPr>
          <w:i w:val="0"/>
          <w:iCs/>
        </w:rPr>
        <w:t xml:space="preserve">PLMNs than it is normally not allowed to access. </w:t>
      </w:r>
      <w:r w:rsidR="000E77AB">
        <w:rPr>
          <w:i w:val="0"/>
          <w:iCs/>
        </w:rPr>
        <w:t xml:space="preserve">This can be done by a combination of procedures, where the UE </w:t>
      </w:r>
      <w:r w:rsidR="009223D6">
        <w:rPr>
          <w:i w:val="0"/>
          <w:iCs/>
        </w:rPr>
        <w:t xml:space="preserve">is </w:t>
      </w:r>
      <w:r w:rsidR="000B3748">
        <w:rPr>
          <w:i w:val="0"/>
          <w:iCs/>
        </w:rPr>
        <w:t>enabled</w:t>
      </w:r>
      <w:r w:rsidR="009223D6">
        <w:rPr>
          <w:i w:val="0"/>
          <w:iCs/>
        </w:rPr>
        <w:t xml:space="preserve"> for disaster roaming by the HPLMN, and that the </w:t>
      </w:r>
      <w:r w:rsidR="009D73CF" w:rsidRPr="009D73CF">
        <w:rPr>
          <w:i w:val="0"/>
          <w:iCs/>
        </w:rPr>
        <w:t>NG-RAN in the PLMN that provides Disaster Roaming service, broadcasts an indication of accessibility for Disaster Roaming service</w:t>
      </w:r>
      <w:r w:rsidR="009D73CF">
        <w:rPr>
          <w:i w:val="0"/>
          <w:iCs/>
        </w:rPr>
        <w:t>.</w:t>
      </w:r>
      <w:r w:rsidR="000E77AB">
        <w:rPr>
          <w:i w:val="0"/>
          <w:iCs/>
        </w:rPr>
        <w:t xml:space="preserve"> </w:t>
      </w:r>
      <w:r w:rsidR="00BB281F">
        <w:rPr>
          <w:i w:val="0"/>
          <w:iCs/>
        </w:rPr>
        <w:t xml:space="preserve">The visited PLMN will then </w:t>
      </w:r>
      <w:r w:rsidR="00F8288F">
        <w:rPr>
          <w:i w:val="0"/>
          <w:iCs/>
        </w:rPr>
        <w:t xml:space="preserve">have UEs that it </w:t>
      </w:r>
      <w:r w:rsidR="000640B7">
        <w:rPr>
          <w:i w:val="0"/>
          <w:iCs/>
        </w:rPr>
        <w:t>may not</w:t>
      </w:r>
      <w:r w:rsidR="00F8288F">
        <w:rPr>
          <w:i w:val="0"/>
          <w:iCs/>
        </w:rPr>
        <w:t xml:space="preserve"> have roaming agreements for or special </w:t>
      </w:r>
      <w:r w:rsidR="000640B7">
        <w:rPr>
          <w:i w:val="0"/>
          <w:iCs/>
        </w:rPr>
        <w:t xml:space="preserve">disaster </w:t>
      </w:r>
      <w:r w:rsidR="00F8288F">
        <w:rPr>
          <w:i w:val="0"/>
          <w:iCs/>
        </w:rPr>
        <w:t xml:space="preserve">roaming </w:t>
      </w:r>
      <w:r w:rsidR="000640B7">
        <w:rPr>
          <w:i w:val="0"/>
          <w:iCs/>
        </w:rPr>
        <w:t>agreements</w:t>
      </w:r>
      <w:r w:rsidR="0009565D">
        <w:rPr>
          <w:i w:val="0"/>
          <w:iCs/>
        </w:rPr>
        <w:t>.</w:t>
      </w:r>
      <w:r w:rsidR="00F8288F">
        <w:rPr>
          <w:i w:val="0"/>
          <w:iCs/>
        </w:rPr>
        <w:t xml:space="preserve"> Th</w:t>
      </w:r>
      <w:r w:rsidR="000640B7">
        <w:rPr>
          <w:i w:val="0"/>
          <w:iCs/>
        </w:rPr>
        <w:t xml:space="preserve">e usage </w:t>
      </w:r>
      <w:r w:rsidR="00252B80">
        <w:rPr>
          <w:i w:val="0"/>
          <w:iCs/>
        </w:rPr>
        <w:t>for theses inbound roaming UEs will indicate which PLMN they belong to and that they are inbound roamer</w:t>
      </w:r>
      <w:r w:rsidR="00D00EE0">
        <w:rPr>
          <w:i w:val="0"/>
          <w:iCs/>
        </w:rPr>
        <w:t>.</w:t>
      </w:r>
    </w:p>
    <w:p w14:paraId="0A0F54FB" w14:textId="77777777" w:rsidR="009F5AB0" w:rsidRPr="001D5A23" w:rsidRDefault="009F5AB0" w:rsidP="00443232">
      <w:pPr>
        <w:pStyle w:val="Guidance"/>
        <w:rPr>
          <w:i w:val="0"/>
          <w:iCs/>
        </w:rPr>
      </w:pP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1BDEA51E" w14:textId="3187E73E" w:rsidR="006E45C5" w:rsidRDefault="00D613A1" w:rsidP="00E124B0">
      <w:r w:rsidRPr="00994AD2">
        <w:t xml:space="preserve">The objective of this work item is to </w:t>
      </w:r>
      <w:r w:rsidR="00252B80">
        <w:t xml:space="preserve">allow the visited PLMN to get an indication the </w:t>
      </w:r>
      <w:r w:rsidR="006E45C5">
        <w:t xml:space="preserve">roaming </w:t>
      </w:r>
      <w:r w:rsidR="00252B80">
        <w:t>condition</w:t>
      </w:r>
      <w:r w:rsidR="0033757F">
        <w:t xml:space="preserve"> for charging purposes</w:t>
      </w:r>
      <w:r w:rsidR="006E45C5">
        <w:t>:</w:t>
      </w:r>
    </w:p>
    <w:p w14:paraId="5536ACA9" w14:textId="49496EF3" w:rsidR="0033757F" w:rsidRDefault="0033757F" w:rsidP="0033757F">
      <w:pPr>
        <w:pStyle w:val="B1"/>
      </w:pPr>
      <w:r>
        <w:t>-</w:t>
      </w:r>
      <w:r>
        <w:tab/>
      </w:r>
      <w:r>
        <w:rPr>
          <w:rFonts w:eastAsiaTheme="minorEastAsia" w:hint="eastAsia"/>
          <w:lang w:eastAsia="zh-CN"/>
        </w:rPr>
        <w:t xml:space="preserve">WT-1: </w:t>
      </w:r>
      <w:r>
        <w:rPr>
          <w:rFonts w:eastAsiaTheme="minorEastAsia"/>
          <w:lang w:eastAsia="zh-CN"/>
        </w:rPr>
        <w:t xml:space="preserve">adding </w:t>
      </w:r>
      <w:r>
        <w:t>disaster inbound roaming indication for convergent charging</w:t>
      </w:r>
    </w:p>
    <w:p w14:paraId="6A3F8A36" w14:textId="77777777" w:rsidR="0033757F" w:rsidRDefault="0033757F" w:rsidP="0033757F">
      <w:pPr>
        <w:pStyle w:val="Heading2"/>
      </w:pPr>
      <w:r>
        <w:t>TU estimates and dependencies</w:t>
      </w:r>
    </w:p>
    <w:p w14:paraId="22A637B9" w14:textId="77777777" w:rsidR="0033757F" w:rsidRDefault="0033757F" w:rsidP="0033757F">
      <w:pPr>
        <w:spacing w:after="120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66"/>
        <w:gridCol w:w="1605"/>
        <w:gridCol w:w="1605"/>
        <w:gridCol w:w="2003"/>
        <w:gridCol w:w="1984"/>
      </w:tblGrid>
      <w:tr w:rsidR="0033757F" w14:paraId="342C856A" w14:textId="77777777" w:rsidTr="00C97B44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8295" w14:textId="77777777" w:rsidR="0033757F" w:rsidRDefault="0033757F" w:rsidP="00C97B44">
            <w:pPr>
              <w:spacing w:after="120"/>
            </w:pPr>
            <w:r>
              <w:t>Work Task ID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67D1" w14:textId="77777777" w:rsidR="0033757F" w:rsidRDefault="0033757F" w:rsidP="00C97B44">
            <w:pPr>
              <w:spacing w:after="120"/>
            </w:pPr>
            <w:r>
              <w:t>TU Estimate</w:t>
            </w:r>
          </w:p>
          <w:p w14:paraId="0455A707" w14:textId="77777777" w:rsidR="0033757F" w:rsidRDefault="0033757F" w:rsidP="00C97B44">
            <w:pPr>
              <w:spacing w:after="120"/>
            </w:pPr>
            <w:r>
              <w:t>(Study)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72CF" w14:textId="77777777" w:rsidR="0033757F" w:rsidRDefault="0033757F" w:rsidP="00C97B44">
            <w:pPr>
              <w:spacing w:after="120"/>
            </w:pPr>
            <w:r>
              <w:t>TU Estimate</w:t>
            </w:r>
          </w:p>
          <w:p w14:paraId="3742630A" w14:textId="77777777" w:rsidR="0033757F" w:rsidRDefault="0033757F" w:rsidP="00C97B44">
            <w:pPr>
              <w:spacing w:after="120"/>
            </w:pPr>
            <w:r>
              <w:t>(Normative)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96F" w14:textId="77777777" w:rsidR="0033757F" w:rsidRDefault="0033757F" w:rsidP="00C97B44">
            <w:pPr>
              <w:spacing w:after="120"/>
            </w:pPr>
            <w:r>
              <w:t>RAN Dependency</w:t>
            </w:r>
          </w:p>
          <w:p w14:paraId="52B3CFC9" w14:textId="77777777" w:rsidR="0033757F" w:rsidRDefault="0033757F" w:rsidP="00C97B44">
            <w:pPr>
              <w:spacing w:after="120"/>
            </w:pPr>
            <w:r>
              <w:t xml:space="preserve">(Yes/No/Maybe)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2F28" w14:textId="77777777" w:rsidR="0033757F" w:rsidRDefault="0033757F" w:rsidP="00C97B44">
            <w:pPr>
              <w:spacing w:after="120"/>
            </w:pPr>
            <w:r>
              <w:rPr>
                <w:rFonts w:eastAsiaTheme="minorEastAsia" w:hint="eastAsia"/>
                <w:lang w:eastAsia="zh-CN"/>
              </w:rPr>
              <w:t>SA</w:t>
            </w:r>
            <w:r>
              <w:t xml:space="preserve"> Dependency</w:t>
            </w:r>
          </w:p>
          <w:p w14:paraId="7B18E2E6" w14:textId="77777777" w:rsidR="0033757F" w:rsidRDefault="0033757F" w:rsidP="00C97B44">
            <w:pPr>
              <w:spacing w:after="120"/>
            </w:pPr>
            <w:r>
              <w:t>(Yes/No/Maybe)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9BCD" w14:textId="77777777" w:rsidR="0033757F" w:rsidRDefault="0033757F" w:rsidP="00C97B44">
            <w:pPr>
              <w:spacing w:after="120"/>
            </w:pPr>
            <w:r>
              <w:rPr>
                <w:rFonts w:eastAsiaTheme="minorEastAsia" w:hint="eastAsia"/>
                <w:lang w:eastAsia="zh-CN"/>
              </w:rPr>
              <w:t>Non-3GPP</w:t>
            </w:r>
            <w:r>
              <w:t xml:space="preserve"> Dependency</w:t>
            </w:r>
          </w:p>
          <w:p w14:paraId="2BF6BFE5" w14:textId="77777777" w:rsidR="0033757F" w:rsidRDefault="0033757F" w:rsidP="00C97B44">
            <w:pPr>
              <w:spacing w:after="120"/>
            </w:pPr>
            <w:r>
              <w:t>(Yes/No/Maybe)</w:t>
            </w:r>
          </w:p>
        </w:tc>
      </w:tr>
      <w:tr w:rsidR="0033757F" w14:paraId="75619E0D" w14:textId="77777777" w:rsidTr="00C97B44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70974" w14:textId="77777777" w:rsidR="0033757F" w:rsidRDefault="0033757F" w:rsidP="00C97B44">
            <w:pPr>
              <w:spacing w:after="120"/>
            </w:pPr>
            <w:r>
              <w:t>WT</w:t>
            </w:r>
            <w:r>
              <w:rPr>
                <w:rFonts w:eastAsiaTheme="minorEastAsia" w:hint="eastAsia"/>
                <w:lang w:eastAsia="zh-CN"/>
              </w:rPr>
              <w:t>-</w:t>
            </w: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267BB" w14:textId="77777777" w:rsidR="0033757F" w:rsidRDefault="0033757F" w:rsidP="00C97B44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23A71" w14:textId="77777777" w:rsidR="0033757F" w:rsidRDefault="0033757F" w:rsidP="00C97B44">
            <w:pPr>
              <w:spacing w:after="120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8BBCC" w14:textId="77777777" w:rsidR="0033757F" w:rsidRDefault="0033757F" w:rsidP="00C97B44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9442B" w14:textId="77777777" w:rsidR="0033757F" w:rsidRDefault="0033757F" w:rsidP="00C97B44">
            <w:pPr>
              <w:spacing w:after="120"/>
              <w:rPr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91543" w14:textId="77777777" w:rsidR="0033757F" w:rsidRDefault="0033757F" w:rsidP="00C97B44">
            <w:pPr>
              <w:spacing w:after="120"/>
            </w:pPr>
            <w:r>
              <w:t>No</w:t>
            </w:r>
          </w:p>
        </w:tc>
      </w:tr>
    </w:tbl>
    <w:p w14:paraId="4912952A" w14:textId="77777777" w:rsidR="0033757F" w:rsidRDefault="0033757F" w:rsidP="0033757F">
      <w:pPr>
        <w:spacing w:after="120"/>
        <w:rPr>
          <w:rFonts w:eastAsiaTheme="minorEastAsia"/>
        </w:rPr>
      </w:pPr>
    </w:p>
    <w:p w14:paraId="68F1432C" w14:textId="77777777" w:rsidR="0033757F" w:rsidRDefault="0033757F" w:rsidP="0033757F">
      <w:pPr>
        <w:spacing w:after="120"/>
        <w:rPr>
          <w:rFonts w:eastAsiaTheme="minorEastAsia"/>
          <w:lang w:eastAsia="zh-CN"/>
        </w:rPr>
      </w:pPr>
      <w:r>
        <w:t xml:space="preserve">Total TU estimates for the study phase: </w:t>
      </w:r>
      <w:r>
        <w:rPr>
          <w:rFonts w:hint="eastAsia"/>
        </w:rPr>
        <w:t>0</w:t>
      </w:r>
    </w:p>
    <w:p w14:paraId="0AAAE3CD" w14:textId="765158A7" w:rsidR="0033757F" w:rsidRDefault="0033757F" w:rsidP="0033757F">
      <w:pPr>
        <w:spacing w:after="120"/>
        <w:rPr>
          <w:lang w:eastAsia="zh-CN"/>
        </w:rPr>
      </w:pPr>
      <w:r>
        <w:t>Total TU estimates for the normative phase: 1</w:t>
      </w:r>
    </w:p>
    <w:p w14:paraId="58F1E9C4" w14:textId="06BD0EB2" w:rsidR="0033757F" w:rsidRDefault="0033757F" w:rsidP="0033757F">
      <w:pPr>
        <w:spacing w:after="120"/>
        <w:rPr>
          <w:lang w:eastAsia="zh-CN"/>
        </w:rPr>
      </w:pPr>
      <w:r>
        <w:t>Total TU estimates: 1</w:t>
      </w:r>
    </w:p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03003D43" w:rsidR="00B2743D" w:rsidRPr="00E10367" w:rsidRDefault="00B2743D" w:rsidP="006C2E80">
            <w:pPr>
              <w:pStyle w:val="TAH"/>
            </w:pPr>
            <w:r w:rsidRPr="009C6095">
              <w:t>New specifications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09565D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17A1064C" w:rsidR="0009565D" w:rsidRPr="00A50F80" w:rsidRDefault="0009565D" w:rsidP="0009565D">
            <w:pPr>
              <w:pStyle w:val="Guidance"/>
              <w:spacing w:after="0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DD2455" w14:textId="764A335A" w:rsidR="0009565D" w:rsidRPr="0009565D" w:rsidRDefault="0009565D" w:rsidP="0009565D">
            <w:pPr>
              <w:pStyle w:val="Guidance"/>
              <w:spacing w:after="0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2409" w:type="dxa"/>
          </w:tcPr>
          <w:p w14:paraId="05C7C805" w14:textId="1F1B52F5" w:rsidR="0009565D" w:rsidRPr="0009565D" w:rsidRDefault="0009565D" w:rsidP="0009565D">
            <w:pPr>
              <w:pStyle w:val="Guidance"/>
              <w:spacing w:after="0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2D7CEA56" w14:textId="4578045B" w:rsidR="0009565D" w:rsidRPr="0009565D" w:rsidRDefault="0009565D" w:rsidP="0009565D">
            <w:pPr>
              <w:pStyle w:val="Guidance"/>
              <w:spacing w:after="0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074" w:type="dxa"/>
          </w:tcPr>
          <w:p w14:paraId="47484899" w14:textId="7FAF71B7" w:rsidR="0009565D" w:rsidRPr="0009565D" w:rsidRDefault="0009565D" w:rsidP="0009565D">
            <w:pPr>
              <w:pStyle w:val="Guidance"/>
              <w:spacing w:after="0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2186" w:type="dxa"/>
          </w:tcPr>
          <w:p w14:paraId="3B160081" w14:textId="7AC2010E" w:rsidR="0009565D" w:rsidRPr="0009565D" w:rsidRDefault="0009565D" w:rsidP="0009565D">
            <w:pPr>
              <w:pStyle w:val="Guidance"/>
              <w:spacing w:after="0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3B3AE29F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>TS/TR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441F99" w:rsidRPr="006C2E80" w14:paraId="49DDA5F1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EEA3" w14:textId="35A2C362" w:rsidR="00441F99" w:rsidRPr="00FE680F" w:rsidRDefault="00441F99" w:rsidP="00441F99">
            <w:pPr>
              <w:pStyle w:val="TAL"/>
            </w:pPr>
            <w:r>
              <w:t>32.240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945E" w14:textId="108B35BB" w:rsidR="00441F99" w:rsidRPr="00FE680F" w:rsidRDefault="00441F99" w:rsidP="00441F9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Addition of disaster roaming service.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B9FC" w14:textId="051AA931" w:rsidR="00441F99" w:rsidRPr="00D7441C" w:rsidRDefault="00441F99" w:rsidP="00441F99">
            <w:pPr>
              <w:pStyle w:val="TAL"/>
              <w:rPr>
                <w:iCs/>
              </w:rPr>
            </w:pPr>
            <w:r w:rsidRPr="00D7441C">
              <w:rPr>
                <w:iCs/>
              </w:rPr>
              <w:t>TSG SA#10</w:t>
            </w:r>
            <w:r>
              <w:rPr>
                <w:iCs/>
              </w:rPr>
              <w:t>9</w:t>
            </w:r>
            <w:r w:rsidRPr="00D7441C">
              <w:rPr>
                <w:iCs/>
              </w:rPr>
              <w:t xml:space="preserve"> (</w:t>
            </w:r>
            <w:r>
              <w:rPr>
                <w:iCs/>
              </w:rPr>
              <w:t>Sep</w:t>
            </w:r>
            <w:r w:rsidRPr="00D7441C">
              <w:rPr>
                <w:iCs/>
              </w:rPr>
              <w:t xml:space="preserve"> 202</w:t>
            </w:r>
            <w:r>
              <w:rPr>
                <w:iCs/>
              </w:rPr>
              <w:t>5</w:t>
            </w:r>
            <w:r w:rsidRPr="00D7441C">
              <w:rPr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C6A0" w14:textId="77777777" w:rsidR="00441F99" w:rsidRPr="006C2E80" w:rsidRDefault="00441F99" w:rsidP="00441F99">
            <w:pPr>
              <w:pStyle w:val="TAL"/>
            </w:pPr>
          </w:p>
        </w:tc>
      </w:tr>
      <w:tr w:rsidR="00441F99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3B800E55" w:rsidR="00441F99" w:rsidRPr="006C2E80" w:rsidRDefault="00441F99" w:rsidP="00441F99">
            <w:pPr>
              <w:pStyle w:val="TAL"/>
            </w:pPr>
            <w:r w:rsidRPr="00FE680F">
              <w:t>32.2</w:t>
            </w:r>
            <w:r>
              <w:t>55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625FBDD4" w:rsidR="00441F99" w:rsidRPr="006C2E80" w:rsidRDefault="00441F99" w:rsidP="00441F99">
            <w:pPr>
              <w:pStyle w:val="TAL"/>
            </w:pPr>
            <w:r w:rsidRPr="00FE680F">
              <w:rPr>
                <w:lang w:eastAsia="zh-CN"/>
              </w:rPr>
              <w:t xml:space="preserve">New </w:t>
            </w:r>
            <w:r>
              <w:rPr>
                <w:lang w:eastAsia="zh-CN"/>
              </w:rPr>
              <w:t>roaming condition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58A2F5F7" w:rsidR="00441F99" w:rsidRPr="006C2E80" w:rsidRDefault="00441F99" w:rsidP="00441F99">
            <w:pPr>
              <w:pStyle w:val="TAL"/>
            </w:pPr>
            <w:r w:rsidRPr="00D7441C">
              <w:rPr>
                <w:iCs/>
              </w:rPr>
              <w:t>TSG SA#10</w:t>
            </w:r>
            <w:r>
              <w:rPr>
                <w:iCs/>
              </w:rPr>
              <w:t>9</w:t>
            </w:r>
            <w:r w:rsidRPr="00D7441C">
              <w:rPr>
                <w:iCs/>
              </w:rPr>
              <w:t xml:space="preserve"> (</w:t>
            </w:r>
            <w:r>
              <w:rPr>
                <w:iCs/>
              </w:rPr>
              <w:t>Sep</w:t>
            </w:r>
            <w:r w:rsidRPr="00D7441C">
              <w:rPr>
                <w:iCs/>
              </w:rPr>
              <w:t xml:space="preserve"> 202</w:t>
            </w:r>
            <w:r>
              <w:rPr>
                <w:iCs/>
              </w:rPr>
              <w:t>5</w:t>
            </w:r>
            <w:r w:rsidRPr="00D7441C">
              <w:rPr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441F99" w:rsidRPr="006C2E80" w:rsidRDefault="00441F99" w:rsidP="00441F99">
            <w:pPr>
              <w:pStyle w:val="TAL"/>
            </w:pPr>
          </w:p>
        </w:tc>
      </w:tr>
      <w:tr w:rsidR="00441F99" w:rsidRPr="006C2E80" w14:paraId="2033F86E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A1BC" w14:textId="7331652B" w:rsidR="00441F99" w:rsidRPr="00FE680F" w:rsidRDefault="00441F99" w:rsidP="00441F99">
            <w:pPr>
              <w:pStyle w:val="TAL"/>
            </w:pPr>
            <w:r>
              <w:t>32.256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9CB0" w14:textId="17071EFC" w:rsidR="00441F99" w:rsidRPr="00FE680F" w:rsidRDefault="00441F99" w:rsidP="00441F99">
            <w:pPr>
              <w:pStyle w:val="TAL"/>
              <w:rPr>
                <w:lang w:eastAsia="zh-CN"/>
              </w:rPr>
            </w:pPr>
            <w:r w:rsidRPr="0009565D">
              <w:rPr>
                <w:iCs/>
                <w:lang w:eastAsia="zh-CN"/>
              </w:rPr>
              <w:t xml:space="preserve">New </w:t>
            </w:r>
            <w:r>
              <w:rPr>
                <w:iCs/>
                <w:lang w:eastAsia="zh-CN"/>
              </w:rPr>
              <w:t>roaming condition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DB4A" w14:textId="07C48109" w:rsidR="00441F99" w:rsidRPr="006C2E80" w:rsidRDefault="00441F99" w:rsidP="00441F99">
            <w:pPr>
              <w:pStyle w:val="TAL"/>
            </w:pPr>
            <w:r w:rsidRPr="00D7441C">
              <w:rPr>
                <w:iCs/>
              </w:rPr>
              <w:t>TSG SA#10</w:t>
            </w:r>
            <w:r>
              <w:rPr>
                <w:iCs/>
              </w:rPr>
              <w:t>9</w:t>
            </w:r>
            <w:r w:rsidRPr="00D7441C">
              <w:rPr>
                <w:iCs/>
              </w:rPr>
              <w:t xml:space="preserve"> (</w:t>
            </w:r>
            <w:r>
              <w:rPr>
                <w:iCs/>
              </w:rPr>
              <w:t>Sep</w:t>
            </w:r>
            <w:r w:rsidRPr="00D7441C">
              <w:rPr>
                <w:iCs/>
              </w:rPr>
              <w:t xml:space="preserve"> 202</w:t>
            </w:r>
            <w:r>
              <w:rPr>
                <w:iCs/>
              </w:rPr>
              <w:t>5</w:t>
            </w:r>
            <w:r w:rsidRPr="00D7441C">
              <w:rPr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6712" w14:textId="77777777" w:rsidR="00441F99" w:rsidRPr="006C2E80" w:rsidRDefault="00441F99" w:rsidP="00441F99">
            <w:pPr>
              <w:pStyle w:val="TAL"/>
            </w:pPr>
          </w:p>
        </w:tc>
      </w:tr>
      <w:tr w:rsidR="00441F99" w:rsidRPr="006C2E80" w14:paraId="358965A7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0DA1" w14:textId="21D59919" w:rsidR="00441F99" w:rsidRPr="00FE680F" w:rsidRDefault="00441F99" w:rsidP="00441F99">
            <w:pPr>
              <w:pStyle w:val="TAL"/>
            </w:pPr>
            <w:r w:rsidRPr="00FE680F">
              <w:t>32.291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B820" w14:textId="091C6523" w:rsidR="00441F99" w:rsidRPr="00FE680F" w:rsidRDefault="00441F99" w:rsidP="00441F99">
            <w:pPr>
              <w:pStyle w:val="TAL"/>
            </w:pPr>
            <w:r w:rsidRPr="00FE680F">
              <w:t xml:space="preserve">Update Nchf_ConvergedCharging service API with definitions </w:t>
            </w:r>
            <w:r>
              <w:t xml:space="preserve">with </w:t>
            </w:r>
            <w:r>
              <w:rPr>
                <w:iCs/>
                <w:lang w:eastAsia="zh-CN"/>
              </w:rPr>
              <w:t>roaming condition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7DEB" w14:textId="605CB49B" w:rsidR="00441F99" w:rsidRPr="00DB34D5" w:rsidRDefault="002814E9" w:rsidP="00441F99">
            <w:pPr>
              <w:pStyle w:val="TAL"/>
            </w:pPr>
            <w:ins w:id="31" w:author="Ericsson User" w:date="2025-08-27T14:56:00Z" w16du:dateUtc="2025-08-27T12:56:00Z">
              <w:r w:rsidRPr="00D7441C">
                <w:rPr>
                  <w:iCs/>
                </w:rPr>
                <w:t>TSG SA#10</w:t>
              </w:r>
              <w:r>
                <w:rPr>
                  <w:iCs/>
                </w:rPr>
                <w:t>9</w:t>
              </w:r>
              <w:r w:rsidRPr="00D7441C">
                <w:rPr>
                  <w:iCs/>
                </w:rPr>
                <w:t xml:space="preserve"> (</w:t>
              </w:r>
              <w:r>
                <w:rPr>
                  <w:iCs/>
                </w:rPr>
                <w:t>Sep</w:t>
              </w:r>
              <w:r w:rsidRPr="00D7441C">
                <w:rPr>
                  <w:iCs/>
                </w:rPr>
                <w:t xml:space="preserve"> 202</w:t>
              </w:r>
              <w:r>
                <w:rPr>
                  <w:iCs/>
                </w:rPr>
                <w:t>5</w:t>
              </w:r>
              <w:r w:rsidRPr="00D7441C">
                <w:rPr>
                  <w:iCs/>
                </w:rPr>
                <w:t>)</w:t>
              </w:r>
            </w:ins>
            <w:del w:id="32" w:author="Ericsson User" w:date="2025-08-27T14:56:00Z" w16du:dateUtc="2025-08-27T12:56:00Z">
              <w:r w:rsidR="00441F99" w:rsidRPr="00D7441C" w:rsidDel="002814E9">
                <w:rPr>
                  <w:iCs/>
                </w:rPr>
                <w:delText>TSG SA#1</w:delText>
              </w:r>
              <w:r w:rsidR="00441F99" w:rsidDel="002814E9">
                <w:rPr>
                  <w:iCs/>
                </w:rPr>
                <w:delText xml:space="preserve">10 </w:delText>
              </w:r>
              <w:r w:rsidR="00441F99" w:rsidRPr="00D7441C" w:rsidDel="002814E9">
                <w:rPr>
                  <w:iCs/>
                </w:rPr>
                <w:delText>(</w:delText>
              </w:r>
              <w:r w:rsidR="00441F99" w:rsidDel="002814E9">
                <w:rPr>
                  <w:iCs/>
                </w:rPr>
                <w:delText>Dec</w:delText>
              </w:r>
              <w:r w:rsidR="00441F99" w:rsidRPr="00D7441C" w:rsidDel="002814E9">
                <w:rPr>
                  <w:iCs/>
                </w:rPr>
                <w:delText xml:space="preserve"> 202</w:delText>
              </w:r>
              <w:r w:rsidR="00441F99" w:rsidDel="002814E9">
                <w:rPr>
                  <w:iCs/>
                </w:rPr>
                <w:delText>5</w:delText>
              </w:r>
              <w:r w:rsidR="00441F99" w:rsidRPr="00D7441C" w:rsidDel="002814E9">
                <w:rPr>
                  <w:iCs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4F1F" w14:textId="77777777" w:rsidR="00441F99" w:rsidRPr="006C2E80" w:rsidRDefault="00441F99" w:rsidP="00441F99">
            <w:pPr>
              <w:pStyle w:val="TAL"/>
            </w:pPr>
          </w:p>
        </w:tc>
      </w:tr>
      <w:tr w:rsidR="00441F99" w:rsidRPr="006C2E80" w14:paraId="39B52890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E9DB" w14:textId="766A1876" w:rsidR="00441F99" w:rsidRPr="00FE680F" w:rsidRDefault="00441F99" w:rsidP="00441F99">
            <w:pPr>
              <w:pStyle w:val="TAL"/>
            </w:pPr>
            <w:r w:rsidRPr="00FE680F">
              <w:t>32.298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5A5D" w14:textId="635CE5B7" w:rsidR="00441F99" w:rsidRPr="00FE680F" w:rsidRDefault="00441F99" w:rsidP="00441F99">
            <w:pPr>
              <w:pStyle w:val="TAL"/>
            </w:pPr>
            <w:r w:rsidRPr="00FE680F">
              <w:t>Update CHF CDR(s) definition and ASN.1</w:t>
            </w:r>
            <w:r>
              <w:t xml:space="preserve"> </w:t>
            </w:r>
            <w:r w:rsidRPr="00FE680F">
              <w:t xml:space="preserve">with definitions </w:t>
            </w:r>
            <w:r>
              <w:t xml:space="preserve">with </w:t>
            </w:r>
            <w:r>
              <w:rPr>
                <w:iCs/>
                <w:lang w:eastAsia="zh-CN"/>
              </w:rPr>
              <w:t>roaming condition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7988" w14:textId="580658A6" w:rsidR="00441F99" w:rsidRPr="00DB34D5" w:rsidRDefault="002814E9" w:rsidP="00441F99">
            <w:pPr>
              <w:pStyle w:val="TAL"/>
            </w:pPr>
            <w:ins w:id="33" w:author="Ericsson User" w:date="2025-08-27T14:56:00Z" w16du:dateUtc="2025-08-27T12:56:00Z">
              <w:r w:rsidRPr="00D7441C">
                <w:rPr>
                  <w:iCs/>
                </w:rPr>
                <w:t>TSG SA#10</w:t>
              </w:r>
              <w:r>
                <w:rPr>
                  <w:iCs/>
                </w:rPr>
                <w:t>9</w:t>
              </w:r>
              <w:r w:rsidRPr="00D7441C">
                <w:rPr>
                  <w:iCs/>
                </w:rPr>
                <w:t xml:space="preserve"> (</w:t>
              </w:r>
              <w:r>
                <w:rPr>
                  <w:iCs/>
                </w:rPr>
                <w:t>Sep</w:t>
              </w:r>
              <w:r w:rsidRPr="00D7441C">
                <w:rPr>
                  <w:iCs/>
                </w:rPr>
                <w:t xml:space="preserve"> 202</w:t>
              </w:r>
              <w:r>
                <w:rPr>
                  <w:iCs/>
                </w:rPr>
                <w:t>5</w:t>
              </w:r>
              <w:r w:rsidRPr="00D7441C">
                <w:rPr>
                  <w:iCs/>
                </w:rPr>
                <w:t>)</w:t>
              </w:r>
            </w:ins>
            <w:del w:id="34" w:author="Ericsson User" w:date="2025-08-27T14:56:00Z" w16du:dateUtc="2025-08-27T12:56:00Z">
              <w:r w:rsidR="00441F99" w:rsidRPr="00D7441C" w:rsidDel="002814E9">
                <w:rPr>
                  <w:iCs/>
                </w:rPr>
                <w:delText>TSG SA#1</w:delText>
              </w:r>
              <w:r w:rsidR="00441F99" w:rsidDel="002814E9">
                <w:rPr>
                  <w:iCs/>
                </w:rPr>
                <w:delText>10</w:delText>
              </w:r>
              <w:r w:rsidR="00441F99" w:rsidRPr="00D7441C" w:rsidDel="002814E9">
                <w:rPr>
                  <w:iCs/>
                </w:rPr>
                <w:delText xml:space="preserve"> (</w:delText>
              </w:r>
              <w:r w:rsidR="00441F99" w:rsidDel="002814E9">
                <w:rPr>
                  <w:iCs/>
                </w:rPr>
                <w:delText>Dec</w:delText>
              </w:r>
              <w:r w:rsidR="00441F99" w:rsidRPr="00D7441C" w:rsidDel="002814E9">
                <w:rPr>
                  <w:iCs/>
                </w:rPr>
                <w:delText xml:space="preserve"> 202</w:delText>
              </w:r>
              <w:r w:rsidR="00441F99" w:rsidDel="002814E9">
                <w:rPr>
                  <w:iCs/>
                </w:rPr>
                <w:delText>5</w:delText>
              </w:r>
              <w:r w:rsidR="00441F99" w:rsidRPr="00D7441C" w:rsidDel="002814E9">
                <w:rPr>
                  <w:iCs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FE6B" w14:textId="77777777" w:rsidR="00441F99" w:rsidRPr="006C2E80" w:rsidRDefault="00441F99" w:rsidP="00441F99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32619041" w:rsidR="006C2E80" w:rsidRPr="006C2E80" w:rsidRDefault="006C2E80" w:rsidP="00A770AB">
      <w:pPr>
        <w:pStyle w:val="Guidance"/>
      </w:pP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367CB40" w14:textId="3AA59BC8" w:rsidR="0033027D" w:rsidRPr="00A770AB" w:rsidRDefault="00A770AB" w:rsidP="006C2E80">
      <w:pPr>
        <w:pStyle w:val="Guidance"/>
        <w:rPr>
          <w:i w:val="0"/>
          <w:iCs/>
        </w:rPr>
      </w:pPr>
      <w:r w:rsidRPr="00A770AB">
        <w:rPr>
          <w:i w:val="0"/>
          <w:iCs/>
        </w:rPr>
        <w:t>SA5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5CA5D805" w:rsidR="006C2E80" w:rsidRPr="00557B2E" w:rsidRDefault="006C2E80" w:rsidP="00D43CEB">
      <w:pPr>
        <w:pStyle w:val="Guidance"/>
      </w:pP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9ECDA79" w:rsidR="0033027D" w:rsidRPr="008541BB" w:rsidRDefault="0033027D" w:rsidP="006C2E80">
      <w:pPr>
        <w:pStyle w:val="Guidance"/>
        <w:rPr>
          <w:i w:val="0"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4E6C1855" w:rsidR="00557B2E" w:rsidRDefault="008541BB" w:rsidP="001C5C86">
            <w:pPr>
              <w:pStyle w:val="TAL"/>
            </w:pPr>
            <w:r>
              <w:t>Ericsson AB</w:t>
            </w:r>
          </w:p>
        </w:tc>
      </w:tr>
      <w:tr w:rsidR="0034543A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40384222" w:rsidR="0034543A" w:rsidRDefault="0097256B" w:rsidP="0034543A">
            <w:pPr>
              <w:pStyle w:val="TAL"/>
            </w:pPr>
            <w:ins w:id="35" w:author="Ericsson User" w:date="2025-08-27T14:54:00Z" w16du:dateUtc="2025-08-27T12:54:00Z">
              <w:r>
                <w:t>Nokia</w:t>
              </w:r>
            </w:ins>
          </w:p>
        </w:tc>
      </w:tr>
      <w:tr w:rsidR="0034543A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1A3060E6" w:rsidR="0034543A" w:rsidRDefault="0097256B" w:rsidP="0034543A">
            <w:pPr>
              <w:pStyle w:val="TAL"/>
            </w:pPr>
            <w:ins w:id="36" w:author="Ericsson User" w:date="2025-08-27T14:54:00Z" w16du:dateUtc="2025-08-27T12:54:00Z">
              <w:r w:rsidRPr="0097256B">
                <w:t>Samsung</w:t>
              </w:r>
            </w:ins>
          </w:p>
        </w:tc>
      </w:tr>
      <w:tr w:rsidR="0034543A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33E47978" w:rsidR="0034543A" w:rsidRDefault="0097256B" w:rsidP="0034543A">
            <w:pPr>
              <w:pStyle w:val="TAL"/>
            </w:pPr>
            <w:ins w:id="37" w:author="Ericsson User" w:date="2025-08-27T14:54:00Z" w16du:dateUtc="2025-08-27T12:54:00Z">
              <w:r w:rsidRPr="0097256B">
                <w:t xml:space="preserve">China </w:t>
              </w:r>
            </w:ins>
            <w:ins w:id="38" w:author="Ericsson User" w:date="2025-08-27T14:55:00Z" w16du:dateUtc="2025-08-27T12:55:00Z">
              <w:r>
                <w:t>T</w:t>
              </w:r>
            </w:ins>
            <w:ins w:id="39" w:author="Ericsson User" w:date="2025-08-27T14:54:00Z" w16du:dateUtc="2025-08-27T12:54:00Z">
              <w:r w:rsidRPr="0097256B">
                <w:t>elecom</w:t>
              </w:r>
            </w:ins>
          </w:p>
        </w:tc>
      </w:tr>
      <w:tr w:rsidR="0034543A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4F9B5CEB" w:rsidR="0034543A" w:rsidRDefault="002814E9" w:rsidP="0034543A">
            <w:pPr>
              <w:pStyle w:val="TAL"/>
            </w:pPr>
            <w:ins w:id="40" w:author="Ericsson User" w:date="2025-08-27T14:56:00Z" w16du:dateUtc="2025-08-27T12:56:00Z">
              <w:r w:rsidRPr="002814E9">
                <w:t>MATRIXX Software</w:t>
              </w:r>
            </w:ins>
          </w:p>
        </w:tc>
      </w:tr>
      <w:tr w:rsidR="002814E9" w14:paraId="4D3F5258" w14:textId="77777777" w:rsidTr="006C2E80">
        <w:trPr>
          <w:cantSplit/>
          <w:jc w:val="center"/>
          <w:ins w:id="41" w:author="Ericsson User" w:date="2025-08-27T14:56:00Z"/>
        </w:trPr>
        <w:tc>
          <w:tcPr>
            <w:tcW w:w="5029" w:type="dxa"/>
            <w:shd w:val="clear" w:color="auto" w:fill="auto"/>
          </w:tcPr>
          <w:p w14:paraId="74E9ED3E" w14:textId="5F87E584" w:rsidR="002814E9" w:rsidRPr="002814E9" w:rsidRDefault="002814E9" w:rsidP="0034543A">
            <w:pPr>
              <w:pStyle w:val="TAL"/>
              <w:rPr>
                <w:ins w:id="42" w:author="Ericsson User" w:date="2025-08-27T14:56:00Z" w16du:dateUtc="2025-08-27T12:56:00Z"/>
              </w:rPr>
            </w:pPr>
            <w:ins w:id="43" w:author="Ericsson User" w:date="2025-08-27T14:56:00Z" w16du:dateUtc="2025-08-27T12:56:00Z">
              <w:r>
                <w:t>China Mobile</w:t>
              </w:r>
            </w:ins>
          </w:p>
        </w:tc>
      </w:tr>
      <w:tr w:rsidR="00555CFB" w14:paraId="50FC214E" w14:textId="77777777" w:rsidTr="006C2E80">
        <w:trPr>
          <w:cantSplit/>
          <w:jc w:val="center"/>
          <w:ins w:id="44" w:author="Ericsson User v1" w:date="2025-08-29T08:03:00Z" w16du:dateUtc="2025-08-29T06:03:00Z"/>
        </w:trPr>
        <w:tc>
          <w:tcPr>
            <w:tcW w:w="5029" w:type="dxa"/>
            <w:shd w:val="clear" w:color="auto" w:fill="auto"/>
          </w:tcPr>
          <w:p w14:paraId="0EF10FE9" w14:textId="6FB1A8ED" w:rsidR="00555CFB" w:rsidRDefault="00555CFB" w:rsidP="0034543A">
            <w:pPr>
              <w:pStyle w:val="TAL"/>
              <w:rPr>
                <w:ins w:id="45" w:author="Ericsson User v1" w:date="2025-08-29T08:03:00Z" w16du:dateUtc="2025-08-29T06:03:00Z"/>
              </w:rPr>
            </w:pPr>
            <w:ins w:id="46" w:author="Ericsson User v1" w:date="2025-08-29T08:03:00Z" w16du:dateUtc="2025-08-29T06:03:00Z">
              <w:r>
                <w:t>Amdocs</w:t>
              </w:r>
            </w:ins>
          </w:p>
        </w:tc>
      </w:tr>
    </w:tbl>
    <w:p w14:paraId="2CBA0369" w14:textId="77777777" w:rsidR="00F41A27" w:rsidRPr="008057D1" w:rsidRDefault="00F41A27" w:rsidP="00641ED8">
      <w:pPr>
        <w:rPr>
          <w:i/>
          <w:iCs/>
        </w:rPr>
      </w:pPr>
    </w:p>
    <w:sectPr w:rsidR="00F41A27" w:rsidRPr="008057D1" w:rsidSect="005D363B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FFA24" w14:textId="77777777" w:rsidR="009B47E4" w:rsidRDefault="009B47E4">
      <w:r>
        <w:separator/>
      </w:r>
    </w:p>
  </w:endnote>
  <w:endnote w:type="continuationSeparator" w:id="0">
    <w:p w14:paraId="5DEDD6CD" w14:textId="77777777" w:rsidR="009B47E4" w:rsidRDefault="009B47E4">
      <w:r>
        <w:continuationSeparator/>
      </w:r>
    </w:p>
  </w:endnote>
  <w:endnote w:type="continuationNotice" w:id="1">
    <w:p w14:paraId="7753052E" w14:textId="77777777" w:rsidR="009B47E4" w:rsidRDefault="009B47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C6024" w14:textId="77777777" w:rsidR="009B47E4" w:rsidRDefault="009B47E4">
      <w:r>
        <w:separator/>
      </w:r>
    </w:p>
  </w:footnote>
  <w:footnote w:type="continuationSeparator" w:id="0">
    <w:p w14:paraId="39EDF11D" w14:textId="77777777" w:rsidR="009B47E4" w:rsidRDefault="009B47E4">
      <w:r>
        <w:continuationSeparator/>
      </w:r>
    </w:p>
  </w:footnote>
  <w:footnote w:type="continuationNotice" w:id="1">
    <w:p w14:paraId="71D66AF1" w14:textId="77777777" w:rsidR="009B47E4" w:rsidRDefault="009B47E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40759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DC9F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C37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B870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9E93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A37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AA00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6CDD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AAE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81A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380582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08192906">
    <w:abstractNumId w:val="14"/>
  </w:num>
  <w:num w:numId="3" w16cid:durableId="210581397">
    <w:abstractNumId w:val="13"/>
  </w:num>
  <w:num w:numId="4" w16cid:durableId="692923464">
    <w:abstractNumId w:val="12"/>
  </w:num>
  <w:num w:numId="5" w16cid:durableId="1297636599">
    <w:abstractNumId w:val="16"/>
  </w:num>
  <w:num w:numId="6" w16cid:durableId="1694571961">
    <w:abstractNumId w:val="15"/>
  </w:num>
  <w:num w:numId="7" w16cid:durableId="23756111">
    <w:abstractNumId w:val="11"/>
  </w:num>
  <w:num w:numId="8" w16cid:durableId="2077822531">
    <w:abstractNumId w:val="2"/>
  </w:num>
  <w:num w:numId="9" w16cid:durableId="229274808">
    <w:abstractNumId w:val="1"/>
  </w:num>
  <w:num w:numId="10" w16cid:durableId="742218179">
    <w:abstractNumId w:val="0"/>
  </w:num>
  <w:num w:numId="11" w16cid:durableId="1820265300">
    <w:abstractNumId w:val="9"/>
  </w:num>
  <w:num w:numId="12" w16cid:durableId="1436511410">
    <w:abstractNumId w:val="7"/>
  </w:num>
  <w:num w:numId="13" w16cid:durableId="1254632599">
    <w:abstractNumId w:val="6"/>
  </w:num>
  <w:num w:numId="14" w16cid:durableId="1821655332">
    <w:abstractNumId w:val="5"/>
  </w:num>
  <w:num w:numId="15" w16cid:durableId="1209681143">
    <w:abstractNumId w:val="4"/>
  </w:num>
  <w:num w:numId="16" w16cid:durableId="987976213">
    <w:abstractNumId w:val="8"/>
  </w:num>
  <w:num w:numId="17" w16cid:durableId="202790159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04D9"/>
    <w:rsid w:val="00011074"/>
    <w:rsid w:val="0001220A"/>
    <w:rsid w:val="000132D1"/>
    <w:rsid w:val="00016E0A"/>
    <w:rsid w:val="00017780"/>
    <w:rsid w:val="000205C5"/>
    <w:rsid w:val="00023196"/>
    <w:rsid w:val="00023355"/>
    <w:rsid w:val="00025316"/>
    <w:rsid w:val="00037C06"/>
    <w:rsid w:val="00044DAE"/>
    <w:rsid w:val="00052BF8"/>
    <w:rsid w:val="000556EE"/>
    <w:rsid w:val="00057116"/>
    <w:rsid w:val="000640B7"/>
    <w:rsid w:val="00064CB2"/>
    <w:rsid w:val="00066954"/>
    <w:rsid w:val="00067741"/>
    <w:rsid w:val="00072A56"/>
    <w:rsid w:val="00073CEF"/>
    <w:rsid w:val="00074B55"/>
    <w:rsid w:val="00082CCB"/>
    <w:rsid w:val="00083DF5"/>
    <w:rsid w:val="000857CF"/>
    <w:rsid w:val="000870DD"/>
    <w:rsid w:val="0009565D"/>
    <w:rsid w:val="000A3125"/>
    <w:rsid w:val="000B0519"/>
    <w:rsid w:val="000B1ABD"/>
    <w:rsid w:val="000B1F03"/>
    <w:rsid w:val="000B2CD7"/>
    <w:rsid w:val="000B3748"/>
    <w:rsid w:val="000B37C5"/>
    <w:rsid w:val="000B61FD"/>
    <w:rsid w:val="000C0BF7"/>
    <w:rsid w:val="000C5FE3"/>
    <w:rsid w:val="000D11AE"/>
    <w:rsid w:val="000D122A"/>
    <w:rsid w:val="000E55AD"/>
    <w:rsid w:val="000E630D"/>
    <w:rsid w:val="000E77AB"/>
    <w:rsid w:val="001001BD"/>
    <w:rsid w:val="0010164F"/>
    <w:rsid w:val="00102222"/>
    <w:rsid w:val="0010248F"/>
    <w:rsid w:val="00107364"/>
    <w:rsid w:val="00114DD5"/>
    <w:rsid w:val="00120541"/>
    <w:rsid w:val="001211F3"/>
    <w:rsid w:val="00124327"/>
    <w:rsid w:val="00127732"/>
    <w:rsid w:val="00127B5D"/>
    <w:rsid w:val="00133B51"/>
    <w:rsid w:val="00140BC1"/>
    <w:rsid w:val="00171925"/>
    <w:rsid w:val="00172733"/>
    <w:rsid w:val="00173998"/>
    <w:rsid w:val="00174617"/>
    <w:rsid w:val="001759A7"/>
    <w:rsid w:val="001A4192"/>
    <w:rsid w:val="001A7910"/>
    <w:rsid w:val="001C4D80"/>
    <w:rsid w:val="001C5C86"/>
    <w:rsid w:val="001C718D"/>
    <w:rsid w:val="001D5A23"/>
    <w:rsid w:val="001E14C4"/>
    <w:rsid w:val="001F278F"/>
    <w:rsid w:val="001F7D5F"/>
    <w:rsid w:val="001F7EB4"/>
    <w:rsid w:val="002000C2"/>
    <w:rsid w:val="00203119"/>
    <w:rsid w:val="002040E2"/>
    <w:rsid w:val="00205F25"/>
    <w:rsid w:val="00216FFF"/>
    <w:rsid w:val="002208CF"/>
    <w:rsid w:val="00221B1E"/>
    <w:rsid w:val="002249B4"/>
    <w:rsid w:val="00227E44"/>
    <w:rsid w:val="00240DCD"/>
    <w:rsid w:val="0024786B"/>
    <w:rsid w:val="0025063B"/>
    <w:rsid w:val="00251D80"/>
    <w:rsid w:val="00252B80"/>
    <w:rsid w:val="00254FB5"/>
    <w:rsid w:val="00261DA0"/>
    <w:rsid w:val="002640E5"/>
    <w:rsid w:val="0026436F"/>
    <w:rsid w:val="0026606E"/>
    <w:rsid w:val="00276403"/>
    <w:rsid w:val="002814E9"/>
    <w:rsid w:val="00283472"/>
    <w:rsid w:val="002865B5"/>
    <w:rsid w:val="002944FD"/>
    <w:rsid w:val="00296B95"/>
    <w:rsid w:val="002A1F1A"/>
    <w:rsid w:val="002A466E"/>
    <w:rsid w:val="002C0061"/>
    <w:rsid w:val="002C09FB"/>
    <w:rsid w:val="002C1C50"/>
    <w:rsid w:val="002C68E6"/>
    <w:rsid w:val="002D7956"/>
    <w:rsid w:val="002E6A7D"/>
    <w:rsid w:val="002E7A9E"/>
    <w:rsid w:val="002E7DC7"/>
    <w:rsid w:val="002F3C41"/>
    <w:rsid w:val="002F6C5C"/>
    <w:rsid w:val="0030045C"/>
    <w:rsid w:val="00303785"/>
    <w:rsid w:val="00307737"/>
    <w:rsid w:val="00307915"/>
    <w:rsid w:val="00311D6B"/>
    <w:rsid w:val="003205AD"/>
    <w:rsid w:val="00321FF1"/>
    <w:rsid w:val="0033027D"/>
    <w:rsid w:val="00331F20"/>
    <w:rsid w:val="00335107"/>
    <w:rsid w:val="00335FB2"/>
    <w:rsid w:val="0033757F"/>
    <w:rsid w:val="00343DB6"/>
    <w:rsid w:val="00344158"/>
    <w:rsid w:val="0034543A"/>
    <w:rsid w:val="00347B74"/>
    <w:rsid w:val="00350DE9"/>
    <w:rsid w:val="00355CB6"/>
    <w:rsid w:val="00366257"/>
    <w:rsid w:val="0038516D"/>
    <w:rsid w:val="003869D7"/>
    <w:rsid w:val="00392A9F"/>
    <w:rsid w:val="003A08AA"/>
    <w:rsid w:val="003A1EB0"/>
    <w:rsid w:val="003C0F14"/>
    <w:rsid w:val="003C2DA6"/>
    <w:rsid w:val="003C49DD"/>
    <w:rsid w:val="003C6DA6"/>
    <w:rsid w:val="003C7A12"/>
    <w:rsid w:val="003C7AFA"/>
    <w:rsid w:val="003D262C"/>
    <w:rsid w:val="003D2781"/>
    <w:rsid w:val="003D62A9"/>
    <w:rsid w:val="003D7E29"/>
    <w:rsid w:val="003E66ED"/>
    <w:rsid w:val="003F04C7"/>
    <w:rsid w:val="003F268E"/>
    <w:rsid w:val="003F7142"/>
    <w:rsid w:val="003F7B3D"/>
    <w:rsid w:val="004009CC"/>
    <w:rsid w:val="00411698"/>
    <w:rsid w:val="00412D09"/>
    <w:rsid w:val="00414164"/>
    <w:rsid w:val="0041789B"/>
    <w:rsid w:val="00422309"/>
    <w:rsid w:val="004260A5"/>
    <w:rsid w:val="00432283"/>
    <w:rsid w:val="00436CC6"/>
    <w:rsid w:val="0043745F"/>
    <w:rsid w:val="00437F58"/>
    <w:rsid w:val="0044029F"/>
    <w:rsid w:val="00440BC9"/>
    <w:rsid w:val="00441F99"/>
    <w:rsid w:val="00443232"/>
    <w:rsid w:val="00451886"/>
    <w:rsid w:val="00454609"/>
    <w:rsid w:val="00455DE4"/>
    <w:rsid w:val="0048267C"/>
    <w:rsid w:val="004876B9"/>
    <w:rsid w:val="00493A79"/>
    <w:rsid w:val="00495840"/>
    <w:rsid w:val="004A40BE"/>
    <w:rsid w:val="004A6A60"/>
    <w:rsid w:val="004B0B35"/>
    <w:rsid w:val="004C0E37"/>
    <w:rsid w:val="004C1478"/>
    <w:rsid w:val="004C2246"/>
    <w:rsid w:val="004C634D"/>
    <w:rsid w:val="004C755C"/>
    <w:rsid w:val="004D24B9"/>
    <w:rsid w:val="004E2CE2"/>
    <w:rsid w:val="004E313F"/>
    <w:rsid w:val="004E5172"/>
    <w:rsid w:val="004E6F8A"/>
    <w:rsid w:val="004F0267"/>
    <w:rsid w:val="00502CD2"/>
    <w:rsid w:val="00504E33"/>
    <w:rsid w:val="00524932"/>
    <w:rsid w:val="0052784D"/>
    <w:rsid w:val="00531784"/>
    <w:rsid w:val="0054287C"/>
    <w:rsid w:val="0054783C"/>
    <w:rsid w:val="0055216E"/>
    <w:rsid w:val="00552C2C"/>
    <w:rsid w:val="005555B7"/>
    <w:rsid w:val="00555CFB"/>
    <w:rsid w:val="005562A8"/>
    <w:rsid w:val="005573BB"/>
    <w:rsid w:val="00557B2E"/>
    <w:rsid w:val="00561267"/>
    <w:rsid w:val="0056349F"/>
    <w:rsid w:val="00571CEF"/>
    <w:rsid w:val="00571E3F"/>
    <w:rsid w:val="005734C7"/>
    <w:rsid w:val="00574059"/>
    <w:rsid w:val="00576179"/>
    <w:rsid w:val="00586951"/>
    <w:rsid w:val="00586D4D"/>
    <w:rsid w:val="00590087"/>
    <w:rsid w:val="005A032D"/>
    <w:rsid w:val="005A1299"/>
    <w:rsid w:val="005A1B3F"/>
    <w:rsid w:val="005A2DAE"/>
    <w:rsid w:val="005A3674"/>
    <w:rsid w:val="005A3D4D"/>
    <w:rsid w:val="005A7577"/>
    <w:rsid w:val="005C29F7"/>
    <w:rsid w:val="005C4F58"/>
    <w:rsid w:val="005C5E8D"/>
    <w:rsid w:val="005C78F2"/>
    <w:rsid w:val="005D057C"/>
    <w:rsid w:val="005D363B"/>
    <w:rsid w:val="005D3F9F"/>
    <w:rsid w:val="005D3FEC"/>
    <w:rsid w:val="005D44BE"/>
    <w:rsid w:val="005E088B"/>
    <w:rsid w:val="006011B5"/>
    <w:rsid w:val="00611EC4"/>
    <w:rsid w:val="00612542"/>
    <w:rsid w:val="00613927"/>
    <w:rsid w:val="006146D2"/>
    <w:rsid w:val="006163A5"/>
    <w:rsid w:val="0062001A"/>
    <w:rsid w:val="00620B3F"/>
    <w:rsid w:val="006239E7"/>
    <w:rsid w:val="006254C4"/>
    <w:rsid w:val="006323BE"/>
    <w:rsid w:val="00635E03"/>
    <w:rsid w:val="006418C6"/>
    <w:rsid w:val="00641ED8"/>
    <w:rsid w:val="00653FA1"/>
    <w:rsid w:val="00654893"/>
    <w:rsid w:val="00662741"/>
    <w:rsid w:val="006633A4"/>
    <w:rsid w:val="00667DD2"/>
    <w:rsid w:val="0067003E"/>
    <w:rsid w:val="00671BBB"/>
    <w:rsid w:val="006750B9"/>
    <w:rsid w:val="00682237"/>
    <w:rsid w:val="00692FB2"/>
    <w:rsid w:val="006A0296"/>
    <w:rsid w:val="006A0402"/>
    <w:rsid w:val="006A0EF8"/>
    <w:rsid w:val="006A45BA"/>
    <w:rsid w:val="006B3410"/>
    <w:rsid w:val="006B4280"/>
    <w:rsid w:val="006B4B1C"/>
    <w:rsid w:val="006C1F02"/>
    <w:rsid w:val="006C2E80"/>
    <w:rsid w:val="006C4991"/>
    <w:rsid w:val="006C4FCB"/>
    <w:rsid w:val="006E0F19"/>
    <w:rsid w:val="006E1FDA"/>
    <w:rsid w:val="006E45C5"/>
    <w:rsid w:val="006E5E87"/>
    <w:rsid w:val="006F1A44"/>
    <w:rsid w:val="006F6F98"/>
    <w:rsid w:val="00705E00"/>
    <w:rsid w:val="00706A1A"/>
    <w:rsid w:val="00706F3C"/>
    <w:rsid w:val="00707673"/>
    <w:rsid w:val="00711ACD"/>
    <w:rsid w:val="007162BE"/>
    <w:rsid w:val="00721122"/>
    <w:rsid w:val="00722267"/>
    <w:rsid w:val="00727F9B"/>
    <w:rsid w:val="00740889"/>
    <w:rsid w:val="00746F46"/>
    <w:rsid w:val="0075252A"/>
    <w:rsid w:val="00752B63"/>
    <w:rsid w:val="00764B84"/>
    <w:rsid w:val="00765028"/>
    <w:rsid w:val="00765AF5"/>
    <w:rsid w:val="00773710"/>
    <w:rsid w:val="0077592B"/>
    <w:rsid w:val="0078034D"/>
    <w:rsid w:val="00780655"/>
    <w:rsid w:val="00783140"/>
    <w:rsid w:val="00790BCC"/>
    <w:rsid w:val="00792749"/>
    <w:rsid w:val="00795CEE"/>
    <w:rsid w:val="00796F94"/>
    <w:rsid w:val="007974F5"/>
    <w:rsid w:val="007A5AA5"/>
    <w:rsid w:val="007A6136"/>
    <w:rsid w:val="007B0F49"/>
    <w:rsid w:val="007C48F1"/>
    <w:rsid w:val="007C7E14"/>
    <w:rsid w:val="007D03D2"/>
    <w:rsid w:val="007D1AB2"/>
    <w:rsid w:val="007D36CF"/>
    <w:rsid w:val="007F522E"/>
    <w:rsid w:val="007F622C"/>
    <w:rsid w:val="007F7102"/>
    <w:rsid w:val="007F7421"/>
    <w:rsid w:val="00801F7F"/>
    <w:rsid w:val="0080428C"/>
    <w:rsid w:val="008057D1"/>
    <w:rsid w:val="00813C1F"/>
    <w:rsid w:val="00814234"/>
    <w:rsid w:val="008146A2"/>
    <w:rsid w:val="008231F6"/>
    <w:rsid w:val="00834A60"/>
    <w:rsid w:val="00837BCD"/>
    <w:rsid w:val="00850175"/>
    <w:rsid w:val="0085176C"/>
    <w:rsid w:val="008541BB"/>
    <w:rsid w:val="0085530D"/>
    <w:rsid w:val="00863E89"/>
    <w:rsid w:val="00867697"/>
    <w:rsid w:val="0087244F"/>
    <w:rsid w:val="00872B3B"/>
    <w:rsid w:val="00880718"/>
    <w:rsid w:val="0088222A"/>
    <w:rsid w:val="008835FC"/>
    <w:rsid w:val="00885711"/>
    <w:rsid w:val="00887D56"/>
    <w:rsid w:val="008901F6"/>
    <w:rsid w:val="00896C03"/>
    <w:rsid w:val="008A04B9"/>
    <w:rsid w:val="008A1C78"/>
    <w:rsid w:val="008A2317"/>
    <w:rsid w:val="008A495D"/>
    <w:rsid w:val="008A4D27"/>
    <w:rsid w:val="008A6191"/>
    <w:rsid w:val="008A76FD"/>
    <w:rsid w:val="008B114B"/>
    <w:rsid w:val="008B2D09"/>
    <w:rsid w:val="008B36BE"/>
    <w:rsid w:val="008B519F"/>
    <w:rsid w:val="008C0E78"/>
    <w:rsid w:val="008C537F"/>
    <w:rsid w:val="008D658B"/>
    <w:rsid w:val="008E4690"/>
    <w:rsid w:val="008E7D2A"/>
    <w:rsid w:val="008F0FFD"/>
    <w:rsid w:val="008F47BC"/>
    <w:rsid w:val="008F6245"/>
    <w:rsid w:val="00914054"/>
    <w:rsid w:val="00915C08"/>
    <w:rsid w:val="009223D6"/>
    <w:rsid w:val="00922FCB"/>
    <w:rsid w:val="0092444F"/>
    <w:rsid w:val="00924AC3"/>
    <w:rsid w:val="00932472"/>
    <w:rsid w:val="00933591"/>
    <w:rsid w:val="00935BCD"/>
    <w:rsid w:val="00935CB0"/>
    <w:rsid w:val="00937C6F"/>
    <w:rsid w:val="00940F2B"/>
    <w:rsid w:val="009428A9"/>
    <w:rsid w:val="009437A2"/>
    <w:rsid w:val="00944B28"/>
    <w:rsid w:val="00954DD1"/>
    <w:rsid w:val="009611A7"/>
    <w:rsid w:val="00962A52"/>
    <w:rsid w:val="00967838"/>
    <w:rsid w:val="0097256B"/>
    <w:rsid w:val="009822EC"/>
    <w:rsid w:val="00982CD6"/>
    <w:rsid w:val="00985B73"/>
    <w:rsid w:val="009870A7"/>
    <w:rsid w:val="00991BF4"/>
    <w:rsid w:val="00992266"/>
    <w:rsid w:val="00994A54"/>
    <w:rsid w:val="009A0B51"/>
    <w:rsid w:val="009A3BC4"/>
    <w:rsid w:val="009A527F"/>
    <w:rsid w:val="009A6092"/>
    <w:rsid w:val="009A63B8"/>
    <w:rsid w:val="009B1936"/>
    <w:rsid w:val="009B47E4"/>
    <w:rsid w:val="009B493F"/>
    <w:rsid w:val="009C2977"/>
    <w:rsid w:val="009C2DCC"/>
    <w:rsid w:val="009D1452"/>
    <w:rsid w:val="009D70DE"/>
    <w:rsid w:val="009D73CF"/>
    <w:rsid w:val="009E28C3"/>
    <w:rsid w:val="009E6C21"/>
    <w:rsid w:val="009E7ADF"/>
    <w:rsid w:val="009F5AB0"/>
    <w:rsid w:val="009F7959"/>
    <w:rsid w:val="00A01CFF"/>
    <w:rsid w:val="00A10539"/>
    <w:rsid w:val="00A15763"/>
    <w:rsid w:val="00A15FF2"/>
    <w:rsid w:val="00A20AA5"/>
    <w:rsid w:val="00A226C6"/>
    <w:rsid w:val="00A27912"/>
    <w:rsid w:val="00A338A3"/>
    <w:rsid w:val="00A339CF"/>
    <w:rsid w:val="00A35110"/>
    <w:rsid w:val="00A36378"/>
    <w:rsid w:val="00A40015"/>
    <w:rsid w:val="00A40D4F"/>
    <w:rsid w:val="00A456FF"/>
    <w:rsid w:val="00A4685F"/>
    <w:rsid w:val="00A47445"/>
    <w:rsid w:val="00A50EC7"/>
    <w:rsid w:val="00A50F80"/>
    <w:rsid w:val="00A60568"/>
    <w:rsid w:val="00A64417"/>
    <w:rsid w:val="00A6656B"/>
    <w:rsid w:val="00A70E1E"/>
    <w:rsid w:val="00A72890"/>
    <w:rsid w:val="00A73034"/>
    <w:rsid w:val="00A73257"/>
    <w:rsid w:val="00A770AB"/>
    <w:rsid w:val="00A9081F"/>
    <w:rsid w:val="00A9188C"/>
    <w:rsid w:val="00A97002"/>
    <w:rsid w:val="00A97A52"/>
    <w:rsid w:val="00AA0D6A"/>
    <w:rsid w:val="00AA3233"/>
    <w:rsid w:val="00AB58BF"/>
    <w:rsid w:val="00AC36BD"/>
    <w:rsid w:val="00AC6AE6"/>
    <w:rsid w:val="00AC6B5F"/>
    <w:rsid w:val="00AD0751"/>
    <w:rsid w:val="00AD77C4"/>
    <w:rsid w:val="00AE25BF"/>
    <w:rsid w:val="00AE704A"/>
    <w:rsid w:val="00AF0C13"/>
    <w:rsid w:val="00B01616"/>
    <w:rsid w:val="00B03AF5"/>
    <w:rsid w:val="00B03C01"/>
    <w:rsid w:val="00B078D6"/>
    <w:rsid w:val="00B10F14"/>
    <w:rsid w:val="00B1248D"/>
    <w:rsid w:val="00B14709"/>
    <w:rsid w:val="00B2743D"/>
    <w:rsid w:val="00B27D0D"/>
    <w:rsid w:val="00B3015C"/>
    <w:rsid w:val="00B344D8"/>
    <w:rsid w:val="00B4727A"/>
    <w:rsid w:val="00B50A34"/>
    <w:rsid w:val="00B567D1"/>
    <w:rsid w:val="00B66BAD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281F"/>
    <w:rsid w:val="00BB5EBF"/>
    <w:rsid w:val="00BC642A"/>
    <w:rsid w:val="00BD372E"/>
    <w:rsid w:val="00BD46A9"/>
    <w:rsid w:val="00BD6261"/>
    <w:rsid w:val="00BD69BF"/>
    <w:rsid w:val="00BF7C9D"/>
    <w:rsid w:val="00C01E8C"/>
    <w:rsid w:val="00C02DF6"/>
    <w:rsid w:val="00C03E01"/>
    <w:rsid w:val="00C10EF8"/>
    <w:rsid w:val="00C1261D"/>
    <w:rsid w:val="00C1305E"/>
    <w:rsid w:val="00C1339A"/>
    <w:rsid w:val="00C14317"/>
    <w:rsid w:val="00C23582"/>
    <w:rsid w:val="00C2724D"/>
    <w:rsid w:val="00C27CA9"/>
    <w:rsid w:val="00C317E7"/>
    <w:rsid w:val="00C31AAE"/>
    <w:rsid w:val="00C36A26"/>
    <w:rsid w:val="00C3799C"/>
    <w:rsid w:val="00C40902"/>
    <w:rsid w:val="00C42B0D"/>
    <w:rsid w:val="00C4305E"/>
    <w:rsid w:val="00C43D1E"/>
    <w:rsid w:val="00C44336"/>
    <w:rsid w:val="00C44AD1"/>
    <w:rsid w:val="00C50F7C"/>
    <w:rsid w:val="00C51704"/>
    <w:rsid w:val="00C5591F"/>
    <w:rsid w:val="00C559BA"/>
    <w:rsid w:val="00C57C50"/>
    <w:rsid w:val="00C70648"/>
    <w:rsid w:val="00C715CA"/>
    <w:rsid w:val="00C7495D"/>
    <w:rsid w:val="00C77CE9"/>
    <w:rsid w:val="00C970A6"/>
    <w:rsid w:val="00CA0968"/>
    <w:rsid w:val="00CA168E"/>
    <w:rsid w:val="00CB0647"/>
    <w:rsid w:val="00CB4236"/>
    <w:rsid w:val="00CC2081"/>
    <w:rsid w:val="00CC72A4"/>
    <w:rsid w:val="00CC74B6"/>
    <w:rsid w:val="00CD3153"/>
    <w:rsid w:val="00CF2386"/>
    <w:rsid w:val="00CF6810"/>
    <w:rsid w:val="00D008B9"/>
    <w:rsid w:val="00D00EE0"/>
    <w:rsid w:val="00D02C30"/>
    <w:rsid w:val="00D03654"/>
    <w:rsid w:val="00D06117"/>
    <w:rsid w:val="00D1498C"/>
    <w:rsid w:val="00D21FAC"/>
    <w:rsid w:val="00D270A6"/>
    <w:rsid w:val="00D27798"/>
    <w:rsid w:val="00D31CC8"/>
    <w:rsid w:val="00D32678"/>
    <w:rsid w:val="00D43CEB"/>
    <w:rsid w:val="00D5212D"/>
    <w:rsid w:val="00D521C1"/>
    <w:rsid w:val="00D613A1"/>
    <w:rsid w:val="00D7183D"/>
    <w:rsid w:val="00D71F40"/>
    <w:rsid w:val="00D77416"/>
    <w:rsid w:val="00D80FC6"/>
    <w:rsid w:val="00D81528"/>
    <w:rsid w:val="00D9448B"/>
    <w:rsid w:val="00D94917"/>
    <w:rsid w:val="00DA16C8"/>
    <w:rsid w:val="00DA74F3"/>
    <w:rsid w:val="00DB0053"/>
    <w:rsid w:val="00DB2161"/>
    <w:rsid w:val="00DB6564"/>
    <w:rsid w:val="00DB69F3"/>
    <w:rsid w:val="00DC4907"/>
    <w:rsid w:val="00DD017C"/>
    <w:rsid w:val="00DD397A"/>
    <w:rsid w:val="00DD54D3"/>
    <w:rsid w:val="00DD58B7"/>
    <w:rsid w:val="00DD60EB"/>
    <w:rsid w:val="00DD6699"/>
    <w:rsid w:val="00DE134A"/>
    <w:rsid w:val="00DE3168"/>
    <w:rsid w:val="00DE77CC"/>
    <w:rsid w:val="00DF283E"/>
    <w:rsid w:val="00DF6D59"/>
    <w:rsid w:val="00E007C5"/>
    <w:rsid w:val="00E00DBF"/>
    <w:rsid w:val="00E0213F"/>
    <w:rsid w:val="00E033E0"/>
    <w:rsid w:val="00E047AE"/>
    <w:rsid w:val="00E1026B"/>
    <w:rsid w:val="00E124B0"/>
    <w:rsid w:val="00E13CB2"/>
    <w:rsid w:val="00E15683"/>
    <w:rsid w:val="00E17C14"/>
    <w:rsid w:val="00E20C37"/>
    <w:rsid w:val="00E26AD7"/>
    <w:rsid w:val="00E31EC5"/>
    <w:rsid w:val="00E418DE"/>
    <w:rsid w:val="00E43109"/>
    <w:rsid w:val="00E432F6"/>
    <w:rsid w:val="00E45F34"/>
    <w:rsid w:val="00E52824"/>
    <w:rsid w:val="00E52C57"/>
    <w:rsid w:val="00E57E7D"/>
    <w:rsid w:val="00E84CD8"/>
    <w:rsid w:val="00E90B85"/>
    <w:rsid w:val="00E91679"/>
    <w:rsid w:val="00E92452"/>
    <w:rsid w:val="00E933A4"/>
    <w:rsid w:val="00E9383B"/>
    <w:rsid w:val="00E94CC1"/>
    <w:rsid w:val="00E96431"/>
    <w:rsid w:val="00EB45D5"/>
    <w:rsid w:val="00EB607C"/>
    <w:rsid w:val="00EB759B"/>
    <w:rsid w:val="00EC1979"/>
    <w:rsid w:val="00EC3039"/>
    <w:rsid w:val="00EC5235"/>
    <w:rsid w:val="00ED29CA"/>
    <w:rsid w:val="00ED6B03"/>
    <w:rsid w:val="00ED7A5B"/>
    <w:rsid w:val="00EE4347"/>
    <w:rsid w:val="00EF791D"/>
    <w:rsid w:val="00F06B79"/>
    <w:rsid w:val="00F07C92"/>
    <w:rsid w:val="00F110BB"/>
    <w:rsid w:val="00F138AB"/>
    <w:rsid w:val="00F146C3"/>
    <w:rsid w:val="00F14B43"/>
    <w:rsid w:val="00F203C7"/>
    <w:rsid w:val="00F20D42"/>
    <w:rsid w:val="00F215E2"/>
    <w:rsid w:val="00F21E3F"/>
    <w:rsid w:val="00F3176A"/>
    <w:rsid w:val="00F373DC"/>
    <w:rsid w:val="00F41A27"/>
    <w:rsid w:val="00F4338D"/>
    <w:rsid w:val="00F436EF"/>
    <w:rsid w:val="00F440D3"/>
    <w:rsid w:val="00F446AC"/>
    <w:rsid w:val="00F46EAF"/>
    <w:rsid w:val="00F50462"/>
    <w:rsid w:val="00F5774F"/>
    <w:rsid w:val="00F62688"/>
    <w:rsid w:val="00F67ACD"/>
    <w:rsid w:val="00F76BE5"/>
    <w:rsid w:val="00F8288F"/>
    <w:rsid w:val="00F83D11"/>
    <w:rsid w:val="00F83D4C"/>
    <w:rsid w:val="00F85740"/>
    <w:rsid w:val="00F921F1"/>
    <w:rsid w:val="00F97242"/>
    <w:rsid w:val="00FA70D6"/>
    <w:rsid w:val="00FB127E"/>
    <w:rsid w:val="00FC0804"/>
    <w:rsid w:val="00FC3B6D"/>
    <w:rsid w:val="00FC7C9C"/>
    <w:rsid w:val="00FD3A4E"/>
    <w:rsid w:val="00FD6800"/>
    <w:rsid w:val="00FE3F5E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qFormat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6C4F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4FCB"/>
    <w:rPr>
      <w:rFonts w:ascii="Segoe UI" w:hAnsi="Segoe UI" w:cs="Segoe UI"/>
      <w:color w:val="000000"/>
      <w:sz w:val="18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FCB"/>
  </w:style>
  <w:style w:type="paragraph" w:styleId="BlockText">
    <w:name w:val="Block Text"/>
    <w:basedOn w:val="Normal"/>
    <w:rsid w:val="006C4FC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6C4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C4FCB"/>
    <w:rPr>
      <w:color w:val="000000"/>
      <w:lang w:eastAsia="ja-JP"/>
    </w:rPr>
  </w:style>
  <w:style w:type="paragraph" w:styleId="BodyText3">
    <w:name w:val="Body Text 3"/>
    <w:basedOn w:val="Normal"/>
    <w:link w:val="BodyText3Char"/>
    <w:rsid w:val="006C4F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C4FCB"/>
    <w:rPr>
      <w:color w:val="000000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rsid w:val="006C4FCB"/>
    <w:pPr>
      <w:widowControl/>
      <w:ind w:firstLine="360"/>
    </w:pPr>
    <w:rPr>
      <w:i w:val="0"/>
    </w:rPr>
  </w:style>
  <w:style w:type="character" w:customStyle="1" w:styleId="BodyTextFirstIndentChar">
    <w:name w:val="Body Text First Indent Char"/>
    <w:basedOn w:val="BodyTextChar"/>
    <w:link w:val="BodyTextFirstIndent"/>
    <w:rsid w:val="006C4FCB"/>
    <w:rPr>
      <w:i w:val="0"/>
      <w:color w:val="000000"/>
      <w:lang w:eastAsia="ja-JP"/>
    </w:rPr>
  </w:style>
  <w:style w:type="paragraph" w:styleId="BodyTextIndent">
    <w:name w:val="Body Text Indent"/>
    <w:basedOn w:val="Normal"/>
    <w:link w:val="BodyTextIndentChar"/>
    <w:rsid w:val="006C4F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C4FCB"/>
    <w:rPr>
      <w:color w:val="000000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6C4FC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6C4FCB"/>
    <w:rPr>
      <w:color w:val="000000"/>
      <w:lang w:eastAsia="ja-JP"/>
    </w:rPr>
  </w:style>
  <w:style w:type="paragraph" w:styleId="BodyTextIndent2">
    <w:name w:val="Body Text Indent 2"/>
    <w:basedOn w:val="Normal"/>
    <w:link w:val="BodyTextIndent2Char"/>
    <w:rsid w:val="006C4F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C4FCB"/>
    <w:rPr>
      <w:color w:val="000000"/>
      <w:lang w:eastAsia="ja-JP"/>
    </w:rPr>
  </w:style>
  <w:style w:type="paragraph" w:styleId="BodyTextIndent3">
    <w:name w:val="Body Text Indent 3"/>
    <w:basedOn w:val="Normal"/>
    <w:link w:val="BodyTextIndent3Char"/>
    <w:rsid w:val="006C4F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C4FCB"/>
    <w:rPr>
      <w:color w:val="000000"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6C4FCB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6C4FC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6C4FCB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C4FC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6C4FCB"/>
    <w:rPr>
      <w:rFonts w:ascii="Arial" w:hAnsi="Arial"/>
      <w:b/>
      <w:bCs/>
      <w:color w:val="000000"/>
      <w:lang w:eastAsia="ja-JP"/>
    </w:rPr>
  </w:style>
  <w:style w:type="paragraph" w:styleId="Date">
    <w:name w:val="Date"/>
    <w:basedOn w:val="Normal"/>
    <w:next w:val="Normal"/>
    <w:link w:val="DateChar"/>
    <w:rsid w:val="006C4FCB"/>
  </w:style>
  <w:style w:type="character" w:customStyle="1" w:styleId="DateChar">
    <w:name w:val="Date Char"/>
    <w:basedOn w:val="DefaultParagraphFont"/>
    <w:link w:val="Date"/>
    <w:rsid w:val="006C4FCB"/>
    <w:rPr>
      <w:color w:val="000000"/>
      <w:lang w:eastAsia="ja-JP"/>
    </w:rPr>
  </w:style>
  <w:style w:type="paragraph" w:styleId="DocumentMap">
    <w:name w:val="Document Map"/>
    <w:basedOn w:val="Normal"/>
    <w:link w:val="DocumentMapChar"/>
    <w:rsid w:val="006C4FCB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C4FCB"/>
    <w:rPr>
      <w:rFonts w:ascii="Segoe UI" w:hAnsi="Segoe UI" w:cs="Segoe UI"/>
      <w:color w:val="000000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rsid w:val="006C4FC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6C4FCB"/>
    <w:rPr>
      <w:color w:val="000000"/>
      <w:lang w:eastAsia="ja-JP"/>
    </w:rPr>
  </w:style>
  <w:style w:type="paragraph" w:styleId="EndnoteText">
    <w:name w:val="endnote text"/>
    <w:basedOn w:val="Normal"/>
    <w:link w:val="EndnoteTextChar"/>
    <w:rsid w:val="006C4FC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6C4FCB"/>
    <w:rPr>
      <w:color w:val="000000"/>
      <w:lang w:eastAsia="ja-JP"/>
    </w:rPr>
  </w:style>
  <w:style w:type="paragraph" w:styleId="EnvelopeAddress">
    <w:name w:val="envelope address"/>
    <w:basedOn w:val="Normal"/>
    <w:rsid w:val="006C4FC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C4FCB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6C4FCB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6C4FCB"/>
    <w:rPr>
      <w:color w:val="000000"/>
      <w:lang w:eastAsia="ja-JP"/>
    </w:rPr>
  </w:style>
  <w:style w:type="paragraph" w:styleId="HTMLAddress">
    <w:name w:val="HTML Address"/>
    <w:basedOn w:val="Normal"/>
    <w:link w:val="HTMLAddressChar"/>
    <w:rsid w:val="006C4FC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C4FCB"/>
    <w:rPr>
      <w:i/>
      <w:iCs/>
      <w:color w:val="000000"/>
      <w:lang w:eastAsia="ja-JP"/>
    </w:rPr>
  </w:style>
  <w:style w:type="paragraph" w:styleId="HTMLPreformatted">
    <w:name w:val="HTML Preformatted"/>
    <w:basedOn w:val="Normal"/>
    <w:link w:val="HTMLPreformattedChar"/>
    <w:rsid w:val="006C4FC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6C4FCB"/>
    <w:rPr>
      <w:rFonts w:ascii="Consolas" w:hAnsi="Consolas"/>
      <w:color w:val="000000"/>
      <w:lang w:eastAsia="ja-JP"/>
    </w:rPr>
  </w:style>
  <w:style w:type="paragraph" w:styleId="Index1">
    <w:name w:val="index 1"/>
    <w:basedOn w:val="Normal"/>
    <w:next w:val="Normal"/>
    <w:rsid w:val="006C4FCB"/>
    <w:pPr>
      <w:spacing w:after="0"/>
      <w:ind w:left="200" w:hanging="200"/>
    </w:pPr>
  </w:style>
  <w:style w:type="paragraph" w:styleId="Index2">
    <w:name w:val="index 2"/>
    <w:basedOn w:val="Normal"/>
    <w:next w:val="Normal"/>
    <w:rsid w:val="006C4FCB"/>
    <w:pPr>
      <w:spacing w:after="0"/>
      <w:ind w:left="400" w:hanging="200"/>
    </w:pPr>
  </w:style>
  <w:style w:type="paragraph" w:styleId="Index3">
    <w:name w:val="index 3"/>
    <w:basedOn w:val="Normal"/>
    <w:next w:val="Normal"/>
    <w:rsid w:val="006C4FCB"/>
    <w:pPr>
      <w:spacing w:after="0"/>
      <w:ind w:left="600" w:hanging="200"/>
    </w:pPr>
  </w:style>
  <w:style w:type="paragraph" w:styleId="Index4">
    <w:name w:val="index 4"/>
    <w:basedOn w:val="Normal"/>
    <w:next w:val="Normal"/>
    <w:rsid w:val="006C4FCB"/>
    <w:pPr>
      <w:spacing w:after="0"/>
      <w:ind w:left="800" w:hanging="200"/>
    </w:pPr>
  </w:style>
  <w:style w:type="paragraph" w:styleId="Index5">
    <w:name w:val="index 5"/>
    <w:basedOn w:val="Normal"/>
    <w:next w:val="Normal"/>
    <w:rsid w:val="006C4FCB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6C4FCB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6C4FCB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6C4FCB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6C4FCB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6C4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FC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FCB"/>
    <w:rPr>
      <w:i/>
      <w:iCs/>
      <w:color w:val="4472C4" w:themeColor="accent1"/>
      <w:lang w:eastAsia="ja-JP"/>
    </w:rPr>
  </w:style>
  <w:style w:type="paragraph" w:styleId="List">
    <w:name w:val="List"/>
    <w:basedOn w:val="Normal"/>
    <w:rsid w:val="006C4FCB"/>
    <w:pPr>
      <w:ind w:left="283" w:hanging="283"/>
      <w:contextualSpacing/>
    </w:pPr>
  </w:style>
  <w:style w:type="paragraph" w:styleId="List2">
    <w:name w:val="List 2"/>
    <w:basedOn w:val="Normal"/>
    <w:rsid w:val="006C4FCB"/>
    <w:pPr>
      <w:ind w:left="566" w:hanging="283"/>
      <w:contextualSpacing/>
    </w:pPr>
  </w:style>
  <w:style w:type="paragraph" w:styleId="List3">
    <w:name w:val="List 3"/>
    <w:basedOn w:val="Normal"/>
    <w:rsid w:val="006C4FCB"/>
    <w:pPr>
      <w:ind w:left="849" w:hanging="283"/>
      <w:contextualSpacing/>
    </w:pPr>
  </w:style>
  <w:style w:type="paragraph" w:styleId="List4">
    <w:name w:val="List 4"/>
    <w:basedOn w:val="Normal"/>
    <w:rsid w:val="006C4FCB"/>
    <w:pPr>
      <w:ind w:left="1132" w:hanging="283"/>
      <w:contextualSpacing/>
    </w:pPr>
  </w:style>
  <w:style w:type="paragraph" w:styleId="List5">
    <w:name w:val="List 5"/>
    <w:basedOn w:val="Normal"/>
    <w:rsid w:val="006C4FCB"/>
    <w:pPr>
      <w:ind w:left="1415" w:hanging="283"/>
      <w:contextualSpacing/>
    </w:pPr>
  </w:style>
  <w:style w:type="paragraph" w:styleId="ListBullet">
    <w:name w:val="List Bullet"/>
    <w:basedOn w:val="Normal"/>
    <w:rsid w:val="006C4FCB"/>
    <w:pPr>
      <w:numPr>
        <w:numId w:val="11"/>
      </w:numPr>
      <w:contextualSpacing/>
    </w:pPr>
  </w:style>
  <w:style w:type="paragraph" w:styleId="ListBullet2">
    <w:name w:val="List Bullet 2"/>
    <w:basedOn w:val="Normal"/>
    <w:rsid w:val="006C4FCB"/>
    <w:pPr>
      <w:numPr>
        <w:numId w:val="12"/>
      </w:numPr>
      <w:contextualSpacing/>
    </w:pPr>
  </w:style>
  <w:style w:type="paragraph" w:styleId="ListBullet3">
    <w:name w:val="List Bullet 3"/>
    <w:basedOn w:val="Normal"/>
    <w:rsid w:val="006C4FCB"/>
    <w:pPr>
      <w:numPr>
        <w:numId w:val="13"/>
      </w:numPr>
      <w:contextualSpacing/>
    </w:pPr>
  </w:style>
  <w:style w:type="paragraph" w:styleId="ListBullet4">
    <w:name w:val="List Bullet 4"/>
    <w:basedOn w:val="Normal"/>
    <w:rsid w:val="006C4FCB"/>
    <w:pPr>
      <w:numPr>
        <w:numId w:val="14"/>
      </w:numPr>
      <w:contextualSpacing/>
    </w:pPr>
  </w:style>
  <w:style w:type="paragraph" w:styleId="ListBullet5">
    <w:name w:val="List Bullet 5"/>
    <w:basedOn w:val="Normal"/>
    <w:rsid w:val="006C4FCB"/>
    <w:pPr>
      <w:numPr>
        <w:numId w:val="15"/>
      </w:numPr>
      <w:contextualSpacing/>
    </w:pPr>
  </w:style>
  <w:style w:type="paragraph" w:styleId="ListContinue">
    <w:name w:val="List Continue"/>
    <w:basedOn w:val="Normal"/>
    <w:rsid w:val="006C4FCB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6C4FCB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6C4FCB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6C4FCB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6C4FCB"/>
    <w:pPr>
      <w:spacing w:after="120"/>
      <w:ind w:left="1415"/>
      <w:contextualSpacing/>
    </w:pPr>
  </w:style>
  <w:style w:type="paragraph" w:styleId="ListNumber">
    <w:name w:val="List Number"/>
    <w:basedOn w:val="Normal"/>
    <w:rsid w:val="006C4FCB"/>
    <w:pPr>
      <w:numPr>
        <w:numId w:val="16"/>
      </w:numPr>
      <w:contextualSpacing/>
    </w:pPr>
  </w:style>
  <w:style w:type="paragraph" w:styleId="ListNumber2">
    <w:name w:val="List Number 2"/>
    <w:basedOn w:val="Normal"/>
    <w:rsid w:val="006C4FCB"/>
    <w:pPr>
      <w:numPr>
        <w:numId w:val="17"/>
      </w:numPr>
      <w:contextualSpacing/>
    </w:pPr>
  </w:style>
  <w:style w:type="paragraph" w:styleId="ListNumber3">
    <w:name w:val="List Number 3"/>
    <w:basedOn w:val="Normal"/>
    <w:rsid w:val="006C4FCB"/>
    <w:pPr>
      <w:numPr>
        <w:numId w:val="8"/>
      </w:numPr>
      <w:contextualSpacing/>
    </w:pPr>
  </w:style>
  <w:style w:type="paragraph" w:styleId="ListNumber4">
    <w:name w:val="List Number 4"/>
    <w:basedOn w:val="Normal"/>
    <w:rsid w:val="006C4FCB"/>
    <w:pPr>
      <w:numPr>
        <w:numId w:val="9"/>
      </w:numPr>
      <w:contextualSpacing/>
    </w:pPr>
  </w:style>
  <w:style w:type="paragraph" w:styleId="ListNumber5">
    <w:name w:val="List Number 5"/>
    <w:basedOn w:val="Normal"/>
    <w:rsid w:val="006C4FC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C4FCB"/>
    <w:pPr>
      <w:ind w:left="720"/>
      <w:contextualSpacing/>
    </w:pPr>
  </w:style>
  <w:style w:type="paragraph" w:styleId="MacroText">
    <w:name w:val="macro"/>
    <w:link w:val="MacroTextChar"/>
    <w:rsid w:val="006C4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color w:val="000000"/>
      <w:lang w:eastAsia="ja-JP"/>
    </w:rPr>
  </w:style>
  <w:style w:type="character" w:customStyle="1" w:styleId="MacroTextChar">
    <w:name w:val="Macro Text Char"/>
    <w:basedOn w:val="DefaultParagraphFont"/>
    <w:link w:val="MacroText"/>
    <w:rsid w:val="006C4FCB"/>
    <w:rPr>
      <w:rFonts w:ascii="Consolas" w:hAnsi="Consolas"/>
      <w:color w:val="000000"/>
      <w:lang w:eastAsia="ja-JP"/>
    </w:rPr>
  </w:style>
  <w:style w:type="paragraph" w:styleId="MessageHeader">
    <w:name w:val="Message Header"/>
    <w:basedOn w:val="Normal"/>
    <w:link w:val="MessageHeaderChar"/>
    <w:rsid w:val="006C4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C4FCB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6C4FCB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NormalWeb">
    <w:name w:val="Normal (Web)"/>
    <w:basedOn w:val="Normal"/>
    <w:rsid w:val="006C4FCB"/>
    <w:rPr>
      <w:sz w:val="24"/>
      <w:szCs w:val="24"/>
    </w:rPr>
  </w:style>
  <w:style w:type="paragraph" w:styleId="NormalIndent">
    <w:name w:val="Normal Indent"/>
    <w:basedOn w:val="Normal"/>
    <w:rsid w:val="006C4FCB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C4FC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6C4FCB"/>
    <w:rPr>
      <w:color w:val="000000"/>
      <w:lang w:eastAsia="ja-JP"/>
    </w:rPr>
  </w:style>
  <w:style w:type="paragraph" w:styleId="PlainText">
    <w:name w:val="Plain Text"/>
    <w:basedOn w:val="Normal"/>
    <w:link w:val="PlainTextChar"/>
    <w:rsid w:val="006C4FC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C4FCB"/>
    <w:rPr>
      <w:rFonts w:ascii="Consolas" w:hAnsi="Consolas"/>
      <w:color w:val="000000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6C4F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FCB"/>
    <w:rPr>
      <w:i/>
      <w:iCs/>
      <w:color w:val="404040" w:themeColor="text1" w:themeTint="BF"/>
      <w:lang w:eastAsia="ja-JP"/>
    </w:rPr>
  </w:style>
  <w:style w:type="paragraph" w:styleId="Salutation">
    <w:name w:val="Salutation"/>
    <w:basedOn w:val="Normal"/>
    <w:next w:val="Normal"/>
    <w:link w:val="SalutationChar"/>
    <w:rsid w:val="006C4FCB"/>
  </w:style>
  <w:style w:type="character" w:customStyle="1" w:styleId="SalutationChar">
    <w:name w:val="Salutation Char"/>
    <w:basedOn w:val="DefaultParagraphFont"/>
    <w:link w:val="Salutation"/>
    <w:rsid w:val="006C4FCB"/>
    <w:rPr>
      <w:color w:val="000000"/>
      <w:lang w:eastAsia="ja-JP"/>
    </w:rPr>
  </w:style>
  <w:style w:type="paragraph" w:styleId="Signature">
    <w:name w:val="Signature"/>
    <w:basedOn w:val="Normal"/>
    <w:link w:val="SignatureChar"/>
    <w:rsid w:val="006C4FC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6C4FCB"/>
    <w:rPr>
      <w:color w:val="000000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C4F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C4FC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rsid w:val="006C4FC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6C4FC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6C4FCB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C4FCB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rsid w:val="006C4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4FC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2249B4"/>
    <w:rPr>
      <w:rFonts w:ascii="Arial" w:hAnsi="Arial"/>
      <w:b/>
      <w:sz w:val="18"/>
      <w:lang w:eastAsia="ja-JP"/>
    </w:rPr>
  </w:style>
  <w:style w:type="character" w:customStyle="1" w:styleId="B1Char">
    <w:name w:val="B1 Char"/>
    <w:link w:val="B1"/>
    <w:rsid w:val="00524932"/>
    <w:rPr>
      <w:color w:val="000000"/>
      <w:lang w:eastAsia="ja-JP"/>
    </w:rPr>
  </w:style>
  <w:style w:type="paragraph" w:styleId="Revision">
    <w:name w:val="Revision"/>
    <w:hidden/>
    <w:uiPriority w:val="99"/>
    <w:semiHidden/>
    <w:rsid w:val="00AE704A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FDBD9-5346-4EF4-8B71-D936C5146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D8CF2-6978-49E2-9A92-B96954E9C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94A865-51F9-405A-9DC8-BDFA0499A9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55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4297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Ericsson User v1</cp:lastModifiedBy>
  <cp:revision>50</cp:revision>
  <cp:lastPrinted>2000-02-29T11:31:00Z</cp:lastPrinted>
  <dcterms:created xsi:type="dcterms:W3CDTF">2024-04-18T07:07:00Z</dcterms:created>
  <dcterms:modified xsi:type="dcterms:W3CDTF">2025-08-29T06:03:00Z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ontentTypeId">
    <vt:lpwstr>0x01010017B580841AA8D543865EE0CFE69A1D6B</vt:lpwstr>
  </property>
</Properties>
</file>