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CB8C" w14:textId="2958FCB0" w:rsidR="00EE5BEB" w:rsidRDefault="00EE5BEB" w:rsidP="00EE5B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ins w:id="0" w:author="Ericsson User v1" w:date="2025-08-27T16:10:00Z" w16du:dateUtc="2025-08-27T14:10:00Z">
        <w:r w:rsidR="0063001E" w:rsidRPr="0063001E">
          <w:rPr>
            <w:b/>
            <w:i/>
            <w:noProof/>
            <w:sz w:val="28"/>
          </w:rPr>
          <w:t>253776</w:t>
        </w:r>
      </w:ins>
      <w:del w:id="1" w:author="Ericsson User v1" w:date="2025-08-27T16:10:00Z" w16du:dateUtc="2025-08-27T14:10:00Z">
        <w:r w:rsidR="003E1C96" w:rsidRPr="003E1C96" w:rsidDel="0063001E">
          <w:rPr>
            <w:b/>
            <w:i/>
            <w:noProof/>
            <w:sz w:val="28"/>
          </w:rPr>
          <w:delText>253585</w:delText>
        </w:r>
      </w:del>
    </w:p>
    <w:p w14:paraId="7DA9DE5D" w14:textId="7B804B3E" w:rsidR="00A54BBA" w:rsidRPr="00DA53A0" w:rsidRDefault="00EE5BEB" w:rsidP="00A54BBA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5A40A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</w:t>
              </w:r>
            </w:fldSimple>
            <w:r w:rsidR="00800B28">
              <w:rPr>
                <w:b/>
                <w:noProof/>
                <w:sz w:val="28"/>
              </w:rPr>
              <w:t>2</w:t>
            </w:r>
            <w:r w:rsidR="00495017">
              <w:rPr>
                <w:b/>
                <w:noProof/>
                <w:sz w:val="28"/>
              </w:rPr>
              <w:t>9</w:t>
            </w:r>
            <w:r w:rsidR="00CA245D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050409" w:rsidR="001E41F3" w:rsidRPr="00F36F32" w:rsidRDefault="00D308C8" w:rsidP="00242D3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308C8">
              <w:rPr>
                <w:b/>
                <w:noProof/>
                <w:sz w:val="28"/>
              </w:rPr>
              <w:t>0639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B0DE42" w:rsidR="001E41F3" w:rsidRPr="00410371" w:rsidRDefault="00D37E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v1" w:date="2025-08-27T16:10:00Z" w16du:dateUtc="2025-08-27T14:10:00Z">
              <w:r w:rsidDel="0063001E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v1" w:date="2025-08-27T16:10:00Z" w16du:dateUtc="2025-08-27T14:10:00Z">
              <w:r w:rsidR="0063001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DEFA88" w:rsidR="001E41F3" w:rsidRPr="00410371" w:rsidRDefault="00EB63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D37E4A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531C5C" w:rsidR="00F25D98" w:rsidRDefault="00C05B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9A372D" w:rsidR="001E41F3" w:rsidRDefault="00D308C8">
            <w:pPr>
              <w:pStyle w:val="CRCoverPage"/>
              <w:spacing w:after="0"/>
              <w:ind w:left="100"/>
              <w:rPr>
                <w:noProof/>
              </w:rPr>
            </w:pPr>
            <w:r w:rsidRPr="00D308C8">
              <w:rPr>
                <w:noProof/>
              </w:rPr>
              <w:t>Rel-19 CR 32.291 Addition of charging information for MOCN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29059" w:rsidR="001E41F3" w:rsidRDefault="00A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D2A1C" w:rsidR="001E41F3" w:rsidRDefault="003D63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CF4F19" w:rsidR="001E41F3" w:rsidRDefault="008C7669">
            <w:pPr>
              <w:pStyle w:val="CRCoverPage"/>
              <w:spacing w:after="0"/>
              <w:ind w:left="100"/>
              <w:rPr>
                <w:noProof/>
              </w:rPr>
            </w:pPr>
            <w:r w:rsidRPr="008C7669">
              <w:rPr>
                <w:noProof/>
              </w:rPr>
              <w:t>CH_MOCN_NetShare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08A6E1" w:rsidR="001E41F3" w:rsidRDefault="001875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8C7669">
              <w:t>8</w:t>
            </w:r>
            <w:r>
              <w:t>-</w:t>
            </w:r>
            <w:r w:rsidR="008C7669">
              <w:t>1</w:t>
            </w:r>
            <w: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CF6F3E" w:rsidR="001E41F3" w:rsidRDefault="008C76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8F6246" w:rsidR="001E41F3" w:rsidRDefault="003545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05B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8B91B3" w:rsidR="001E41F3" w:rsidRPr="00F53DDF" w:rsidRDefault="008C7669">
            <w:pPr>
              <w:pStyle w:val="CRCoverPage"/>
              <w:spacing w:after="0"/>
              <w:ind w:left="100"/>
            </w:pPr>
            <w:r w:rsidRPr="00F53DDF">
              <w:t xml:space="preserve">Addition of </w:t>
            </w:r>
            <w:r w:rsidR="00F53DDF" w:rsidRPr="00F53DDF">
              <w:t>network</w:t>
            </w:r>
            <w:r w:rsidRPr="00F53DDF">
              <w:t xml:space="preserve"> sharing changing information.</w:t>
            </w:r>
          </w:p>
        </w:tc>
      </w:tr>
      <w:tr w:rsidR="001E41F3" w:rsidRPr="00C05B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05B6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53D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A7BD61" w:rsidR="001E41F3" w:rsidRPr="00F53DDF" w:rsidRDefault="00F53DDF">
            <w:pPr>
              <w:pStyle w:val="CRCoverPage"/>
              <w:spacing w:after="0"/>
              <w:ind w:left="100"/>
            </w:pPr>
            <w:r w:rsidRPr="00F53DDF">
              <w:t>Addi</w:t>
            </w:r>
            <w:r>
              <w:t>ng</w:t>
            </w:r>
            <w:r w:rsidR="008C7669" w:rsidRPr="00F53DDF">
              <w:t xml:space="preserve"> </w:t>
            </w:r>
            <w:proofErr w:type="spellStart"/>
            <w:r w:rsidR="008C7669" w:rsidRPr="00F53DDF">
              <w:t>networkSharingChargingInformation</w:t>
            </w:r>
            <w:proofErr w:type="spellEnd"/>
            <w:r w:rsidR="008C7669" w:rsidRPr="00F53DDF">
              <w:t xml:space="preserve"> and </w:t>
            </w:r>
            <w:proofErr w:type="spellStart"/>
            <w:r w:rsidR="008C7669" w:rsidRPr="00F53DDF">
              <w:t>networkSharingContainerInformation</w:t>
            </w:r>
            <w:proofErr w:type="spellEnd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F53D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6F2D70" w:rsidR="001E41F3" w:rsidRPr="00F53DDF" w:rsidRDefault="00F53DDF">
            <w:pPr>
              <w:pStyle w:val="CRCoverPage"/>
              <w:spacing w:after="0"/>
              <w:ind w:left="100"/>
            </w:pPr>
            <w:r w:rsidRPr="00F53DDF">
              <w:t>The network sharing charging would be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0D6CFA" w:rsidR="001E41F3" w:rsidRDefault="00C25286">
            <w:pPr>
              <w:pStyle w:val="CRCoverPage"/>
              <w:spacing w:after="0"/>
              <w:ind w:left="100"/>
              <w:rPr>
                <w:noProof/>
              </w:rPr>
            </w:pPr>
            <w:ins w:id="5" w:author="Ericsson User v1" w:date="2025-08-27T16:16:00Z" w16du:dateUtc="2025-08-27T14:16:00Z">
              <w:r>
                <w:rPr>
                  <w:noProof/>
                </w:rPr>
                <w:t xml:space="preserve">3.3, </w:t>
              </w:r>
            </w:ins>
            <w:r w:rsidR="00017DEA">
              <w:rPr>
                <w:noProof/>
              </w:rPr>
              <w:t>6.1.6.2.7.1, 6.1.6.2.7.</w:t>
            </w:r>
            <w:r w:rsidR="00387CE6">
              <w:rPr>
                <w:noProof/>
              </w:rPr>
              <w:t>3</w:t>
            </w:r>
            <w:r w:rsidR="00017DEA">
              <w:rPr>
                <w:noProof/>
              </w:rPr>
              <w:t>, 6.1.6.2.7.x (new), 6.1.6.2.7.y (new), 6.1.8, 7.6</w:t>
            </w:r>
            <w:r w:rsidR="000F69D9">
              <w:rPr>
                <w:noProof/>
              </w:rPr>
              <w:t>, and Forge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1B1C83" w:rsidR="001E41F3" w:rsidRDefault="00C05B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2199A5" w:rsidR="001E41F3" w:rsidRDefault="00C05B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830C49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F2CC37" w:rsidR="001E41F3" w:rsidRDefault="00E801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4CC648E" w:rsidR="00D810AC" w:rsidRPr="00544B51" w:rsidRDefault="00544B51" w:rsidP="00544B51">
            <w:pPr>
              <w:rPr>
                <w:rFonts w:ascii="Arial" w:hAnsi="Arial"/>
                <w:noProof/>
              </w:rPr>
            </w:pPr>
            <w:r w:rsidRPr="00544B51">
              <w:rPr>
                <w:rFonts w:ascii="Arial" w:hAnsi="Arial"/>
                <w:noProof/>
              </w:rPr>
              <w:t xml:space="preserve">Forge MR link: </w:t>
            </w:r>
            <w:hyperlink r:id="rId15" w:history="1">
              <w:r w:rsidRPr="00544B51">
                <w:rPr>
                  <w:rStyle w:val="Hyperlink"/>
                  <w:rFonts w:ascii="Arial" w:hAnsi="Arial"/>
                  <w:noProof/>
                </w:rPr>
                <w:t>https://forge.3gpp.org/rep/sa5/CH/-/merge_requests/94</w:t>
              </w:r>
            </w:hyperlink>
            <w:r w:rsidRPr="00544B51">
              <w:rPr>
                <w:rFonts w:ascii="Arial" w:hAnsi="Arial"/>
                <w:noProof/>
              </w:rPr>
              <w:t xml:space="preserve"> at commit 718b2771df05aadb0341b6b2a420efcd3e174319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3F2AF9D" w:rsidR="002E0AE1" w:rsidRDefault="00CC4087">
            <w:pPr>
              <w:pStyle w:val="CRCoverPage"/>
              <w:spacing w:after="0"/>
              <w:ind w:left="100"/>
              <w:rPr>
                <w:noProof/>
              </w:rPr>
            </w:pPr>
            <w:ins w:id="6" w:author="Ericsson User v1" w:date="2025-08-27T16:10:00Z" w16du:dateUtc="2025-08-27T14:10:00Z">
              <w:r>
                <w:rPr>
                  <w:noProof/>
                </w:rPr>
                <w:t xml:space="preserve">Revision of </w:t>
              </w:r>
              <w:r w:rsidR="00A42F08" w:rsidRPr="00A42F08">
                <w:rPr>
                  <w:noProof/>
                </w:rPr>
                <w:t>S5-253585</w:t>
              </w:r>
              <w:r w:rsidR="00A42F08">
                <w:rPr>
                  <w:noProof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79533F" w14:textId="77777777" w:rsidR="00E05146" w:rsidRPr="000005DF" w:rsidRDefault="00E05146" w:rsidP="00E0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First Change * * * *</w:t>
      </w:r>
    </w:p>
    <w:p w14:paraId="32D318B7" w14:textId="77777777" w:rsidR="00C066FE" w:rsidRPr="00C066FE" w:rsidRDefault="00C066FE" w:rsidP="00C066FE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7" w:name="_Toc20227217"/>
      <w:bookmarkStart w:id="8" w:name="_Toc27749448"/>
      <w:bookmarkStart w:id="9" w:name="_Toc28709375"/>
      <w:bookmarkStart w:id="10" w:name="_Toc44670994"/>
      <w:bookmarkStart w:id="11" w:name="_Toc51918902"/>
      <w:bookmarkStart w:id="12" w:name="_Toc202526059"/>
      <w:r w:rsidRPr="00C066FE">
        <w:rPr>
          <w:rFonts w:ascii="Arial" w:eastAsia="SimSun" w:hAnsi="Arial"/>
          <w:sz w:val="32"/>
        </w:rPr>
        <w:t>3.3</w:t>
      </w:r>
      <w:r w:rsidRPr="00C066FE">
        <w:rPr>
          <w:rFonts w:ascii="Arial" w:eastAsia="SimSun" w:hAnsi="Arial"/>
          <w:sz w:val="32"/>
        </w:rPr>
        <w:tab/>
        <w:t>Abbreviations</w:t>
      </w:r>
      <w:bookmarkEnd w:id="7"/>
      <w:bookmarkEnd w:id="8"/>
      <w:bookmarkEnd w:id="9"/>
      <w:bookmarkEnd w:id="10"/>
      <w:bookmarkEnd w:id="11"/>
      <w:bookmarkEnd w:id="12"/>
    </w:p>
    <w:p w14:paraId="6767E60A" w14:textId="77777777" w:rsidR="00C066FE" w:rsidRPr="00C066FE" w:rsidRDefault="00C066FE" w:rsidP="00C066FE">
      <w:pPr>
        <w:keepNext/>
        <w:rPr>
          <w:rFonts w:eastAsia="SimSun"/>
        </w:rPr>
      </w:pPr>
      <w:r w:rsidRPr="00C066FE">
        <w:rPr>
          <w:rFonts w:eastAsia="SimSun"/>
        </w:rPr>
        <w:t xml:space="preserve">For the purposes of the present document, the abbreviations given in 3GPP TR 21.905 [1] and the following apply. An abbreviation defined in the present document takes precedence over the definition of the same abbreviation, if any, in 3GPP TR 21.905 [1]. </w:t>
      </w:r>
    </w:p>
    <w:p w14:paraId="17F10B5E" w14:textId="77777777" w:rsidR="00C066FE" w:rsidRPr="00C066FE" w:rsidRDefault="00C066FE" w:rsidP="00C066FE">
      <w:pPr>
        <w:keepNext/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AF</w:t>
      </w:r>
      <w:r w:rsidRPr="00C066FE">
        <w:rPr>
          <w:rFonts w:eastAsia="SimSun"/>
        </w:rPr>
        <w:tab/>
        <w:t>Application Function</w:t>
      </w:r>
    </w:p>
    <w:p w14:paraId="154DC0AF" w14:textId="77777777" w:rsidR="00C066FE" w:rsidRPr="00C066FE" w:rsidRDefault="00C066FE" w:rsidP="00C066FE">
      <w:pPr>
        <w:keepNext/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AMF</w:t>
      </w:r>
      <w:r w:rsidRPr="00C066FE">
        <w:rPr>
          <w:rFonts w:eastAsia="SimSun"/>
        </w:rPr>
        <w:tab/>
        <w:t>Access and Mobility Management Function</w:t>
      </w:r>
    </w:p>
    <w:p w14:paraId="62E5C181" w14:textId="77777777" w:rsidR="00C066FE" w:rsidRPr="00C066FE" w:rsidRDefault="00C066FE" w:rsidP="00C066FE">
      <w:pPr>
        <w:keepNext/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ATSSS</w:t>
      </w:r>
      <w:r w:rsidRPr="00C066FE">
        <w:rPr>
          <w:rFonts w:eastAsia="SimSun"/>
        </w:rPr>
        <w:tab/>
        <w:t>Access Traffic Steering, Switching, Splitting</w:t>
      </w:r>
    </w:p>
    <w:p w14:paraId="233D5A17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CHF</w:t>
      </w:r>
      <w:r w:rsidRPr="00C066FE">
        <w:rPr>
          <w:rFonts w:eastAsia="SimSun"/>
        </w:rPr>
        <w:tab/>
        <w:t>Charging Function</w:t>
      </w:r>
    </w:p>
    <w:p w14:paraId="03B5F13C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CEF</w:t>
      </w:r>
      <w:r w:rsidRPr="00C066FE">
        <w:rPr>
          <w:rFonts w:eastAsia="SimSun"/>
        </w:rPr>
        <w:tab/>
        <w:t>Charging Enablement Function</w:t>
      </w:r>
    </w:p>
    <w:p w14:paraId="75F44C35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CTF</w:t>
      </w:r>
      <w:r w:rsidRPr="00C066FE">
        <w:rPr>
          <w:rFonts w:eastAsia="SimSun"/>
        </w:rPr>
        <w:tab/>
        <w:t>Charging Trigger Function</w:t>
      </w:r>
    </w:p>
    <w:p w14:paraId="381C7D0C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DS_TT</w:t>
      </w:r>
      <w:r w:rsidRPr="00C066FE">
        <w:rPr>
          <w:rFonts w:eastAsia="SimSun"/>
        </w:rPr>
        <w:tab/>
        <w:t>Device side TSN translator</w:t>
      </w:r>
    </w:p>
    <w:p w14:paraId="37F60F80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ECUR</w:t>
      </w:r>
      <w:r w:rsidRPr="00C066FE">
        <w:rPr>
          <w:rFonts w:eastAsia="SimSun"/>
        </w:rPr>
        <w:tab/>
        <w:t>Event Charging with Unit Reservation</w:t>
      </w:r>
    </w:p>
    <w:p w14:paraId="75BD68AE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GPSI</w:t>
      </w:r>
      <w:r w:rsidRPr="00C066FE">
        <w:rPr>
          <w:rFonts w:eastAsia="SimSun"/>
        </w:rPr>
        <w:tab/>
        <w:t>Generic Public Subscription Identifier</w:t>
      </w:r>
    </w:p>
    <w:p w14:paraId="7E65CA7A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GUAMI</w:t>
      </w:r>
      <w:r w:rsidRPr="00C066FE">
        <w:rPr>
          <w:rFonts w:eastAsia="SimSun"/>
        </w:rPr>
        <w:tab/>
        <w:t>Globally Unique AMF Identifier</w:t>
      </w:r>
    </w:p>
    <w:p w14:paraId="2215A07C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IEC</w:t>
      </w:r>
      <w:r w:rsidRPr="00C066FE">
        <w:rPr>
          <w:rFonts w:eastAsia="SimSun"/>
        </w:rPr>
        <w:tab/>
        <w:t>Immediate Event Charging</w:t>
      </w:r>
    </w:p>
    <w:p w14:paraId="32BA79C2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I-SMF</w:t>
      </w:r>
      <w:r w:rsidRPr="00C066FE">
        <w:rPr>
          <w:rFonts w:eastAsia="SimSun"/>
        </w:rPr>
        <w:tab/>
        <w:t>Intermediate SMF</w:t>
      </w:r>
    </w:p>
    <w:p w14:paraId="36DDD09C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  <w:lang w:val="en-US"/>
        </w:rPr>
        <w:t>MB-SMF</w:t>
      </w:r>
      <w:r w:rsidRPr="00C066FE">
        <w:rPr>
          <w:rFonts w:eastAsia="SimSun"/>
          <w:lang w:val="en-US"/>
        </w:rPr>
        <w:tab/>
      </w:r>
      <w:r w:rsidRPr="00C066FE">
        <w:rPr>
          <w:rFonts w:eastAsia="SimSun"/>
        </w:rPr>
        <w:t>Multicast/Broadcast Session Management Function</w:t>
      </w:r>
    </w:p>
    <w:p w14:paraId="7698AEEF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MnS</w:t>
      </w:r>
      <w:r w:rsidRPr="00C066FE">
        <w:rPr>
          <w:rFonts w:eastAsia="SimSun"/>
        </w:rPr>
        <w:tab/>
        <w:t>Management Service</w:t>
      </w:r>
    </w:p>
    <w:p w14:paraId="5A7C04DA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NSACF</w:t>
      </w:r>
      <w:r w:rsidRPr="00C066FE">
        <w:rPr>
          <w:rFonts w:eastAsia="SimSun"/>
        </w:rPr>
        <w:tab/>
        <w:t>Network Slice Admission Control Function</w:t>
      </w:r>
    </w:p>
    <w:p w14:paraId="62D30D1D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NSSAA</w:t>
      </w:r>
      <w:r w:rsidRPr="00C066FE">
        <w:rPr>
          <w:rFonts w:eastAsia="SimSun"/>
        </w:rPr>
        <w:tab/>
        <w:t>Network slice-specific Authentication and Authorization</w:t>
      </w:r>
    </w:p>
    <w:p w14:paraId="55AAFD48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NF</w:t>
      </w:r>
      <w:r w:rsidRPr="00C066FE">
        <w:rPr>
          <w:rFonts w:eastAsia="SimSun"/>
        </w:rPr>
        <w:tab/>
        <w:t>Network Function</w:t>
      </w:r>
    </w:p>
    <w:p w14:paraId="1BC394A4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NW_TT</w:t>
      </w:r>
      <w:r w:rsidRPr="00C066FE">
        <w:rPr>
          <w:rFonts w:eastAsia="SimSun"/>
        </w:rPr>
        <w:tab/>
        <w:t>Network side TSN translator</w:t>
      </w:r>
    </w:p>
    <w:p w14:paraId="392A171E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PEC</w:t>
      </w:r>
      <w:r w:rsidRPr="00C066FE">
        <w:rPr>
          <w:rFonts w:eastAsia="SimSun"/>
        </w:rPr>
        <w:tab/>
        <w:t>Post Event Charging</w:t>
      </w:r>
    </w:p>
    <w:p w14:paraId="1EC5B4F0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  <w:lang w:eastAsia="zh-CN"/>
        </w:rPr>
      </w:pPr>
      <w:r w:rsidRPr="00C066FE">
        <w:rPr>
          <w:rFonts w:eastAsia="SimSun"/>
          <w:lang w:eastAsia="zh-CN"/>
        </w:rPr>
        <w:t>PEI</w:t>
      </w:r>
      <w:r w:rsidRPr="00C066FE">
        <w:rPr>
          <w:rFonts w:eastAsia="SimSun"/>
          <w:lang w:eastAsia="zh-CN"/>
        </w:rPr>
        <w:tab/>
        <w:t>Permanent Equipment Identifier</w:t>
      </w:r>
    </w:p>
    <w:p w14:paraId="22907836" w14:textId="239D3AF1" w:rsidR="00607CAD" w:rsidRDefault="00607CAD" w:rsidP="00C066FE">
      <w:pPr>
        <w:keepLines/>
        <w:spacing w:after="0"/>
        <w:ind w:left="1702" w:hanging="1418"/>
        <w:rPr>
          <w:ins w:id="13" w:author="Ericsson User v1" w:date="2025-08-27T16:15:00Z" w16du:dateUtc="2025-08-27T14:15:00Z"/>
          <w:rFonts w:eastAsia="SimSun"/>
          <w:lang w:eastAsia="zh-CN"/>
        </w:rPr>
      </w:pPr>
      <w:ins w:id="14" w:author="Ericsson User v1" w:date="2025-08-27T16:15:00Z" w16du:dateUtc="2025-08-27T14:15:00Z">
        <w:r w:rsidRPr="00607CAD">
          <w:rPr>
            <w:rFonts w:eastAsia="SimSun"/>
            <w:lang w:eastAsia="zh-CN"/>
          </w:rPr>
          <w:t>POP</w:t>
        </w:r>
        <w:r>
          <w:rPr>
            <w:rFonts w:eastAsia="SimSun"/>
            <w:lang w:eastAsia="zh-CN"/>
          </w:rPr>
          <w:tab/>
        </w:r>
        <w:r w:rsidRPr="00607CAD">
          <w:rPr>
            <w:rFonts w:eastAsia="SimSun"/>
            <w:lang w:eastAsia="zh-CN"/>
          </w:rPr>
          <w:t>Participating Operator</w:t>
        </w:r>
      </w:ins>
    </w:p>
    <w:p w14:paraId="21BB2944" w14:textId="20B6DEDD" w:rsidR="00C066FE" w:rsidRPr="00C066FE" w:rsidRDefault="00C066FE" w:rsidP="00C066FE">
      <w:pPr>
        <w:keepLines/>
        <w:spacing w:after="0"/>
        <w:ind w:left="1702" w:hanging="1418"/>
        <w:rPr>
          <w:rFonts w:eastAsia="SimSun"/>
          <w:lang w:eastAsia="zh-CN"/>
        </w:rPr>
      </w:pPr>
      <w:r w:rsidRPr="00C066FE">
        <w:rPr>
          <w:rFonts w:eastAsia="SimSun"/>
          <w:lang w:eastAsia="zh-CN"/>
        </w:rPr>
        <w:t>QBC</w:t>
      </w:r>
      <w:r w:rsidRPr="00C066FE">
        <w:rPr>
          <w:rFonts w:eastAsia="SimSun"/>
          <w:lang w:eastAsia="zh-CN"/>
        </w:rPr>
        <w:tab/>
        <w:t>QoS flow Based Charging</w:t>
      </w:r>
    </w:p>
    <w:p w14:paraId="242AD385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QFI</w:t>
      </w:r>
      <w:r w:rsidRPr="00C066FE">
        <w:rPr>
          <w:rFonts w:eastAsia="SimSun"/>
        </w:rPr>
        <w:tab/>
        <w:t>QoS Flow Identifier</w:t>
      </w:r>
    </w:p>
    <w:p w14:paraId="1A01698A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SMSF</w:t>
      </w:r>
      <w:r w:rsidRPr="00C066FE">
        <w:rPr>
          <w:rFonts w:eastAsia="SimSun"/>
        </w:rPr>
        <w:tab/>
        <w:t>Short Message Service Function</w:t>
      </w:r>
    </w:p>
    <w:p w14:paraId="433A8CE7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SMF</w:t>
      </w:r>
      <w:r w:rsidRPr="00C066FE">
        <w:rPr>
          <w:rFonts w:eastAsia="SimSun"/>
        </w:rPr>
        <w:tab/>
        <w:t>Session Management Function</w:t>
      </w:r>
    </w:p>
    <w:p w14:paraId="383C557B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SSC</w:t>
      </w:r>
      <w:r w:rsidRPr="00C066FE">
        <w:rPr>
          <w:rFonts w:eastAsia="SimSun"/>
        </w:rPr>
        <w:tab/>
        <w:t>Session and Service Continuity</w:t>
      </w:r>
    </w:p>
    <w:p w14:paraId="7DA8282C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SUPI</w:t>
      </w:r>
      <w:r w:rsidRPr="00C066FE">
        <w:rPr>
          <w:rFonts w:eastAsia="SimSun"/>
        </w:rPr>
        <w:tab/>
        <w:t>Subscription Permanent Identifier</w:t>
      </w:r>
    </w:p>
    <w:p w14:paraId="371A0DAE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TSC</w:t>
      </w:r>
      <w:r w:rsidRPr="00C066FE">
        <w:rPr>
          <w:rFonts w:eastAsia="SimSun"/>
        </w:rPr>
        <w:tab/>
        <w:t>Time sensitive communication</w:t>
      </w:r>
    </w:p>
    <w:p w14:paraId="7D8BA30D" w14:textId="77777777" w:rsidR="00C066FE" w:rsidRPr="00C066FE" w:rsidRDefault="00C066FE" w:rsidP="00C066FE">
      <w:pPr>
        <w:keepLines/>
        <w:spacing w:after="0"/>
        <w:ind w:left="1702" w:hanging="1418"/>
        <w:rPr>
          <w:rFonts w:eastAsia="SimSun"/>
        </w:rPr>
      </w:pPr>
      <w:r w:rsidRPr="00C066FE">
        <w:rPr>
          <w:rFonts w:eastAsia="SimSun"/>
        </w:rPr>
        <w:t>TSN</w:t>
      </w:r>
      <w:r w:rsidRPr="00C066FE">
        <w:rPr>
          <w:rFonts w:eastAsia="SimSun"/>
        </w:rPr>
        <w:tab/>
        <w:t>Time sensitive networking</w:t>
      </w:r>
    </w:p>
    <w:p w14:paraId="6E9FEE5F" w14:textId="77777777" w:rsidR="00C066FE" w:rsidRPr="00A955CA" w:rsidRDefault="00C066FE" w:rsidP="00C066FE">
      <w:pPr>
        <w:rPr>
          <w:rFonts w:eastAsia="SimSun"/>
          <w:lang w:eastAsia="zh-CN"/>
        </w:rPr>
      </w:pPr>
    </w:p>
    <w:p w14:paraId="08889E6A" w14:textId="77777777" w:rsidR="00C066FE" w:rsidRPr="00AB5AA9" w:rsidRDefault="00C066FE" w:rsidP="00C06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67B691B" w14:textId="77777777" w:rsidR="00E05146" w:rsidRDefault="00E05146" w:rsidP="00E05146">
      <w:pPr>
        <w:rPr>
          <w:rFonts w:eastAsia="SimSun"/>
        </w:rPr>
      </w:pPr>
    </w:p>
    <w:p w14:paraId="4C33A5CE" w14:textId="77777777" w:rsidR="00A955CA" w:rsidRPr="00A955CA" w:rsidRDefault="00A955CA" w:rsidP="00A955CA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15" w:name="_Toc51919030"/>
      <w:bookmarkStart w:id="16" w:name="_Toc202526605"/>
      <w:r w:rsidRPr="00A955CA">
        <w:rPr>
          <w:rFonts w:ascii="Arial" w:eastAsia="SimSun" w:hAnsi="Arial"/>
          <w:lang w:eastAsia="zh-CN"/>
        </w:rPr>
        <w:t>6</w:t>
      </w:r>
      <w:r w:rsidRPr="00A955CA">
        <w:rPr>
          <w:rFonts w:ascii="Arial" w:eastAsia="SimSun" w:hAnsi="Arial" w:hint="eastAsia"/>
          <w:lang w:eastAsia="zh-CN"/>
        </w:rPr>
        <w:t>.</w:t>
      </w:r>
      <w:r w:rsidRPr="00A955CA">
        <w:rPr>
          <w:rFonts w:ascii="Arial" w:eastAsia="SimSun" w:hAnsi="Arial"/>
          <w:lang w:eastAsia="zh-CN"/>
        </w:rPr>
        <w:t>1</w:t>
      </w:r>
      <w:r w:rsidRPr="00A955CA">
        <w:rPr>
          <w:rFonts w:ascii="Arial" w:eastAsia="SimSun" w:hAnsi="Arial" w:hint="eastAsia"/>
          <w:lang w:eastAsia="zh-CN"/>
        </w:rPr>
        <w:t>.</w:t>
      </w:r>
      <w:r w:rsidRPr="00A955CA">
        <w:rPr>
          <w:rFonts w:ascii="Arial" w:eastAsia="SimSun" w:hAnsi="Arial"/>
          <w:lang w:eastAsia="zh-CN"/>
        </w:rPr>
        <w:t>6.</w:t>
      </w:r>
      <w:r w:rsidRPr="00A955CA">
        <w:rPr>
          <w:rFonts w:ascii="Arial" w:eastAsia="SimSun" w:hAnsi="Arial" w:hint="eastAsia"/>
          <w:lang w:eastAsia="zh-CN"/>
        </w:rPr>
        <w:t>2.</w:t>
      </w:r>
      <w:r w:rsidRPr="00A955CA">
        <w:rPr>
          <w:rFonts w:ascii="Arial" w:eastAsia="SimSun" w:hAnsi="Arial"/>
          <w:lang w:eastAsia="zh-CN"/>
        </w:rPr>
        <w:t>7.1</w:t>
      </w:r>
      <w:r w:rsidRPr="00A955CA">
        <w:rPr>
          <w:rFonts w:ascii="Arial" w:eastAsia="SimSun" w:hAnsi="Arial"/>
          <w:lang w:eastAsia="zh-CN"/>
        </w:rPr>
        <w:tab/>
        <w:t xml:space="preserve">Type </w:t>
      </w:r>
      <w:proofErr w:type="spellStart"/>
      <w:r w:rsidRPr="00A955CA">
        <w:rPr>
          <w:rFonts w:ascii="Arial" w:eastAsia="SimSun" w:hAnsi="Arial" w:hint="eastAsia"/>
          <w:lang w:eastAsia="zh-CN"/>
        </w:rPr>
        <w:t>ChargingData</w:t>
      </w:r>
      <w:r w:rsidRPr="00A955CA">
        <w:rPr>
          <w:rFonts w:ascii="Arial" w:eastAsia="SimSun" w:hAnsi="Arial"/>
          <w:lang w:eastAsia="zh-CN"/>
        </w:rPr>
        <w:t>Request</w:t>
      </w:r>
      <w:bookmarkEnd w:id="15"/>
      <w:bookmarkEnd w:id="16"/>
      <w:proofErr w:type="spellEnd"/>
    </w:p>
    <w:p w14:paraId="746CA8C6" w14:textId="77777777" w:rsidR="00A955CA" w:rsidRPr="00A955CA" w:rsidRDefault="00A955CA" w:rsidP="00A955CA">
      <w:pPr>
        <w:rPr>
          <w:rFonts w:eastAsia="SimSun"/>
          <w:lang w:eastAsia="zh-CN"/>
        </w:rPr>
      </w:pPr>
      <w:r w:rsidRPr="00A955CA">
        <w:rPr>
          <w:rFonts w:eastAsia="SimSun"/>
          <w:lang w:eastAsia="zh-CN"/>
        </w:rPr>
        <w:t xml:space="preserve">This clause is additional attributes of the </w:t>
      </w:r>
      <w:r w:rsidRPr="00A955CA">
        <w:rPr>
          <w:rFonts w:eastAsia="SimSun"/>
        </w:rPr>
        <w:t xml:space="preserve">type </w:t>
      </w:r>
      <w:proofErr w:type="spellStart"/>
      <w:r w:rsidRPr="00A955CA">
        <w:rPr>
          <w:rFonts w:eastAsia="SimSun" w:hint="eastAsia"/>
          <w:lang w:eastAsia="zh-CN"/>
        </w:rPr>
        <w:t>ChargingData</w:t>
      </w:r>
      <w:r w:rsidRPr="00A955CA">
        <w:rPr>
          <w:rFonts w:eastAsia="SimSun"/>
          <w:lang w:eastAsia="zh-CN"/>
        </w:rPr>
        <w:t>Request</w:t>
      </w:r>
      <w:proofErr w:type="spellEnd"/>
      <w:r w:rsidRPr="00A955CA">
        <w:rPr>
          <w:rFonts w:eastAsia="SimSun"/>
        </w:rPr>
        <w:t xml:space="preserve"> defined in clause </w:t>
      </w:r>
      <w:r w:rsidRPr="00A955CA">
        <w:rPr>
          <w:rFonts w:eastAsia="SimSun"/>
          <w:lang w:eastAsia="zh-CN"/>
        </w:rPr>
        <w:t>6.1.6.2.7.1</w:t>
      </w:r>
      <w:r w:rsidRPr="00A955CA">
        <w:rPr>
          <w:rFonts w:eastAsia="SimSun"/>
        </w:rPr>
        <w:t xml:space="preserve"> </w:t>
      </w:r>
      <w:r w:rsidRPr="00A955CA">
        <w:rPr>
          <w:rFonts w:eastAsia="SimSun"/>
          <w:lang w:eastAsia="zh-CN"/>
        </w:rPr>
        <w:t>for NS performance and analytics charging described in 3GPP TS 28.201[</w:t>
      </w:r>
      <w:r w:rsidRPr="00A955CA">
        <w:rPr>
          <w:rFonts w:eastAsia="SimSun"/>
        </w:rPr>
        <w:t>201</w:t>
      </w:r>
      <w:r w:rsidRPr="00A955CA">
        <w:rPr>
          <w:rFonts w:eastAsia="SimSun"/>
          <w:lang w:eastAsia="zh-CN"/>
        </w:rPr>
        <w:t>]</w:t>
      </w:r>
      <w:r w:rsidRPr="00A955CA">
        <w:rPr>
          <w:rFonts w:eastAsia="SimSun"/>
        </w:rPr>
        <w:t>.</w:t>
      </w:r>
    </w:p>
    <w:p w14:paraId="0793A513" w14:textId="77777777" w:rsidR="00A955CA" w:rsidRPr="00A955CA" w:rsidRDefault="00A955CA" w:rsidP="00A955CA">
      <w:pPr>
        <w:keepNext/>
        <w:keepLines/>
        <w:spacing w:before="60"/>
        <w:jc w:val="center"/>
        <w:rPr>
          <w:rFonts w:ascii="Arial" w:eastAsia="SimSun" w:hAnsi="Arial"/>
          <w:b/>
        </w:rPr>
      </w:pPr>
      <w:bookmarkStart w:id="17" w:name="_CRTable6_1_6_2_7_11"/>
      <w:r w:rsidRPr="00A955CA">
        <w:rPr>
          <w:rFonts w:ascii="Arial" w:eastAsia="SimSun" w:hAnsi="Arial"/>
          <w:b/>
        </w:rPr>
        <w:t>Table </w:t>
      </w:r>
      <w:bookmarkEnd w:id="17"/>
      <w:r w:rsidRPr="00A955CA">
        <w:rPr>
          <w:rFonts w:ascii="Arial" w:eastAsia="SimSun" w:hAnsi="Arial"/>
          <w:b/>
          <w:lang w:eastAsia="zh-CN"/>
        </w:rPr>
        <w:t>6</w:t>
      </w:r>
      <w:r w:rsidRPr="00A955CA">
        <w:rPr>
          <w:rFonts w:ascii="Arial" w:eastAsia="SimSun" w:hAnsi="Arial" w:hint="eastAsia"/>
          <w:b/>
          <w:lang w:eastAsia="zh-CN"/>
        </w:rPr>
        <w:t>.</w:t>
      </w:r>
      <w:r w:rsidRPr="00A955CA">
        <w:rPr>
          <w:rFonts w:ascii="Arial" w:eastAsia="SimSun" w:hAnsi="Arial"/>
          <w:b/>
          <w:lang w:eastAsia="zh-CN"/>
        </w:rPr>
        <w:t>1</w:t>
      </w:r>
      <w:r w:rsidRPr="00A955CA">
        <w:rPr>
          <w:rFonts w:ascii="Arial" w:eastAsia="SimSun" w:hAnsi="Arial" w:hint="eastAsia"/>
          <w:b/>
          <w:lang w:eastAsia="zh-CN"/>
        </w:rPr>
        <w:t>.</w:t>
      </w:r>
      <w:r w:rsidRPr="00A955CA">
        <w:rPr>
          <w:rFonts w:ascii="Arial" w:eastAsia="SimSun" w:hAnsi="Arial"/>
          <w:b/>
          <w:lang w:eastAsia="zh-CN"/>
        </w:rPr>
        <w:t>6.</w:t>
      </w:r>
      <w:r w:rsidRPr="00A955CA">
        <w:rPr>
          <w:rFonts w:ascii="Arial" w:eastAsia="SimSun" w:hAnsi="Arial" w:hint="eastAsia"/>
          <w:b/>
          <w:lang w:eastAsia="zh-CN"/>
        </w:rPr>
        <w:t>2.</w:t>
      </w:r>
      <w:r w:rsidRPr="00A955CA">
        <w:rPr>
          <w:rFonts w:ascii="Arial" w:eastAsia="SimSun" w:hAnsi="Arial"/>
          <w:b/>
          <w:lang w:eastAsia="zh-CN"/>
        </w:rPr>
        <w:t>7.1-1</w:t>
      </w:r>
      <w:r w:rsidRPr="00A955CA">
        <w:rPr>
          <w:rFonts w:ascii="Arial" w:eastAsia="SimSun" w:hAnsi="Arial"/>
          <w:b/>
        </w:rPr>
        <w:t xml:space="preserve">: </w:t>
      </w:r>
      <w:r w:rsidRPr="00A955CA">
        <w:rPr>
          <w:rFonts w:ascii="Arial" w:eastAsia="SimSun" w:hAnsi="Arial"/>
          <w:b/>
          <w:lang w:eastAsia="zh-CN"/>
        </w:rPr>
        <w:t>NS performance and analytics</w:t>
      </w:r>
      <w:r w:rsidRPr="00A955CA">
        <w:rPr>
          <w:rFonts w:ascii="Arial" w:eastAsia="SimSun" w:hAnsi="Arial"/>
          <w:b/>
        </w:rPr>
        <w:t xml:space="preserve"> Specified </w:t>
      </w:r>
      <w:r w:rsidRPr="00A955CA">
        <w:rPr>
          <w:rFonts w:ascii="Arial" w:eastAsia="SimSun" w:hAnsi="Arial"/>
          <w:b/>
          <w:lang w:eastAsia="zh-CN"/>
        </w:rPr>
        <w:t>attribute</w:t>
      </w:r>
      <w:r w:rsidRPr="00A955CA">
        <w:rPr>
          <w:rFonts w:ascii="Arial" w:eastAsia="SimSun" w:hAnsi="Arial"/>
          <w:b/>
        </w:rPr>
        <w:t xml:space="preserve"> of type </w:t>
      </w:r>
      <w:proofErr w:type="spellStart"/>
      <w:r w:rsidRPr="00A955CA">
        <w:rPr>
          <w:rFonts w:ascii="Arial" w:eastAsia="SimSun" w:hAnsi="Arial" w:hint="eastAsia"/>
          <w:b/>
          <w:lang w:eastAsia="zh-CN"/>
        </w:rPr>
        <w:t>ChargingData</w:t>
      </w:r>
      <w:r w:rsidRPr="00A955CA">
        <w:rPr>
          <w:rFonts w:ascii="Arial" w:eastAsia="SimSun" w:hAnsi="Arial"/>
          <w:b/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A955CA" w:rsidRPr="00A955CA" w14:paraId="177F2CF6" w14:textId="77777777" w:rsidTr="007F398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30882B" w14:textId="77777777" w:rsidR="00A955CA" w:rsidRPr="00A955CA" w:rsidRDefault="00A955CA" w:rsidP="00A955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955CA">
              <w:rPr>
                <w:rFonts w:ascii="Arial" w:eastAsia="SimSun" w:hAnsi="Arial"/>
                <w:b/>
                <w:sz w:val="18"/>
              </w:rP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4B149" w14:textId="77777777" w:rsidR="00A955CA" w:rsidRPr="00A955CA" w:rsidRDefault="00A955CA" w:rsidP="00A955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955CA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22B4A" w14:textId="77777777" w:rsidR="00A955CA" w:rsidRPr="00A955CA" w:rsidRDefault="00A955CA" w:rsidP="00A955C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955CA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F393B1" w14:textId="77777777" w:rsidR="00A955CA" w:rsidRPr="00A955CA" w:rsidRDefault="00A955CA" w:rsidP="00A955CA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A955CA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75D707" w14:textId="77777777" w:rsidR="00A955CA" w:rsidRPr="00A955CA" w:rsidRDefault="00A955CA" w:rsidP="00A955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A955CA">
              <w:rPr>
                <w:rFonts w:ascii="Arial" w:eastAsia="SimSu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C6E656" w14:textId="77777777" w:rsidR="00A955CA" w:rsidRPr="00A955CA" w:rsidRDefault="00A955CA" w:rsidP="00A955C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A955CA">
              <w:rPr>
                <w:rFonts w:ascii="Arial" w:eastAsia="SimSu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A955CA" w:rsidRPr="00A955CA" w14:paraId="06B5C6F0" w14:textId="77777777" w:rsidTr="007F398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A4B" w14:textId="77777777" w:rsidR="00A955CA" w:rsidRPr="00A955CA" w:rsidRDefault="00A955CA" w:rsidP="00A955C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A955CA">
              <w:rPr>
                <w:rFonts w:ascii="Arial" w:eastAsia="SimSun" w:hAnsi="Arial"/>
                <w:sz w:val="18"/>
              </w:rPr>
              <w:t>nSPAChargingInformation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52" w14:textId="77777777" w:rsidR="00A955CA" w:rsidRPr="00A955CA" w:rsidRDefault="00A955CA" w:rsidP="00A955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A955CA">
              <w:rPr>
                <w:rFonts w:ascii="Arial" w:eastAsia="SimSun" w:hAnsi="Arial"/>
                <w:sz w:val="18"/>
              </w:rPr>
              <w:t>NSPAChargingInformation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297F" w14:textId="77777777" w:rsidR="00A955CA" w:rsidRPr="00A955CA" w:rsidRDefault="00A955CA" w:rsidP="00A955C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bidi="ar-IQ"/>
              </w:rPr>
            </w:pPr>
            <w:r w:rsidRPr="00A955CA">
              <w:rPr>
                <w:rFonts w:ascii="Arial" w:eastAsia="SimSun" w:hAnsi="Arial"/>
                <w:sz w:val="18"/>
                <w:szCs w:val="18"/>
                <w:lang w:bidi="ar-IQ"/>
              </w:rPr>
              <w:t>O</w:t>
            </w:r>
            <w:r w:rsidRPr="00A955CA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B83" w14:textId="77777777" w:rsidR="00A955CA" w:rsidRPr="00A955CA" w:rsidRDefault="00A955CA" w:rsidP="00A955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A955CA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A955CA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A955CA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322" w14:textId="77777777" w:rsidR="00A955CA" w:rsidRPr="00A955CA" w:rsidRDefault="00A955CA" w:rsidP="00A955C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955CA">
              <w:rPr>
                <w:rFonts w:ascii="Arial" w:eastAsia="SimSun" w:hAnsi="Arial"/>
                <w:sz w:val="18"/>
                <w:lang w:eastAsia="zh-CN"/>
              </w:rPr>
              <w:t>This field holds the network slice information, which is reported to the CHF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F14" w14:textId="77777777" w:rsidR="00A955CA" w:rsidRPr="00A955CA" w:rsidRDefault="00A955CA" w:rsidP="00A955C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553EE8" w:rsidRPr="00A955CA" w14:paraId="3D06DD87" w14:textId="77777777" w:rsidTr="007F398F">
        <w:trPr>
          <w:jc w:val="center"/>
          <w:ins w:id="18" w:author="Ericsson User" w:date="2025-08-11T10:4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E3E" w14:textId="3529428B" w:rsidR="00553EE8" w:rsidRPr="00A955CA" w:rsidRDefault="00553EE8" w:rsidP="00553EE8">
            <w:pPr>
              <w:keepNext/>
              <w:keepLines/>
              <w:spacing w:after="0"/>
              <w:rPr>
                <w:ins w:id="19" w:author="Ericsson User" w:date="2025-08-11T10:41:00Z" w16du:dateUtc="2025-08-11T08:41:00Z"/>
                <w:rFonts w:ascii="Arial" w:eastAsia="SimSun" w:hAnsi="Arial"/>
                <w:sz w:val="18"/>
              </w:rPr>
            </w:pPr>
            <w:proofErr w:type="spellStart"/>
            <w:ins w:id="20" w:author="Ericsson User" w:date="2025-08-11T10:41:00Z" w16du:dateUtc="2025-08-11T08:41:00Z">
              <w:r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etworkSharing</w:t>
              </w:r>
              <w:r>
                <w:rPr>
                  <w:rFonts w:ascii="Arial" w:eastAsia="SimSun" w:hAnsi="Arial"/>
                  <w:sz w:val="18"/>
                  <w:lang w:bidi="ar-IQ"/>
                </w:rPr>
                <w:t>Charging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F32" w14:textId="0AEAA890" w:rsidR="00553EE8" w:rsidRPr="00A955CA" w:rsidRDefault="00553EE8" w:rsidP="00553EE8">
            <w:pPr>
              <w:keepNext/>
              <w:keepLines/>
              <w:spacing w:after="0"/>
              <w:rPr>
                <w:ins w:id="21" w:author="Ericsson User" w:date="2025-08-11T10:41:00Z" w16du:dateUtc="2025-08-11T08:41:00Z"/>
                <w:rFonts w:ascii="Arial" w:eastAsia="SimSun" w:hAnsi="Arial"/>
                <w:sz w:val="18"/>
              </w:rPr>
            </w:pPr>
            <w:proofErr w:type="spellStart"/>
            <w:ins w:id="22" w:author="Ericsson User" w:date="2025-08-11T10:41:00Z" w16du:dateUtc="2025-08-11T08:41:00Z">
              <w:r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etworkSharing</w:t>
              </w:r>
              <w:r>
                <w:rPr>
                  <w:rFonts w:ascii="Arial" w:eastAsia="SimSun" w:hAnsi="Arial"/>
                  <w:sz w:val="18"/>
                  <w:lang w:bidi="ar-IQ"/>
                </w:rPr>
                <w:t>Charging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F81" w14:textId="67515C86" w:rsidR="00553EE8" w:rsidRPr="00A955CA" w:rsidRDefault="00553EE8" w:rsidP="00553EE8">
            <w:pPr>
              <w:keepNext/>
              <w:keepLines/>
              <w:spacing w:after="0"/>
              <w:jc w:val="center"/>
              <w:rPr>
                <w:ins w:id="23" w:author="Ericsson User" w:date="2025-08-11T10:41:00Z" w16du:dateUtc="2025-08-11T08:41:00Z"/>
                <w:rFonts w:ascii="Arial" w:eastAsia="SimSun" w:hAnsi="Arial"/>
                <w:sz w:val="18"/>
                <w:szCs w:val="18"/>
                <w:lang w:bidi="ar-IQ"/>
              </w:rPr>
            </w:pPr>
            <w:ins w:id="24" w:author="Ericsson User" w:date="2025-08-11T10:41:00Z" w16du:dateUtc="2025-08-11T08:41:00Z">
              <w:r w:rsidRPr="00EB0C7D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  <w:r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  <w:r w:rsidRPr="00EB0C7D" w:rsidDel="00D053B8">
                <w:rPr>
                  <w:rFonts w:ascii="Arial" w:eastAsia="SimSun" w:hAnsi="Arial"/>
                  <w:sz w:val="18"/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680" w14:textId="37577412" w:rsidR="00553EE8" w:rsidRPr="00A955CA" w:rsidRDefault="00553EE8" w:rsidP="00553EE8">
            <w:pPr>
              <w:keepNext/>
              <w:keepLines/>
              <w:spacing w:after="0"/>
              <w:rPr>
                <w:ins w:id="25" w:author="Ericsson User" w:date="2025-08-11T10:41:00Z" w16du:dateUtc="2025-08-11T08:41:00Z"/>
                <w:rFonts w:ascii="Arial" w:eastAsia="SimSun" w:hAnsi="Arial"/>
                <w:sz w:val="18"/>
                <w:lang w:eastAsia="zh-CN" w:bidi="ar-IQ"/>
              </w:rPr>
            </w:pPr>
            <w:ins w:id="26" w:author="Ericsson User" w:date="2025-08-11T10:41:00Z" w16du:dateUtc="2025-08-11T08:41:00Z">
              <w:r w:rsidRPr="00EB0C7D">
                <w:rPr>
                  <w:rFonts w:ascii="Arial" w:eastAsia="SimSun" w:hAnsi="Arial" w:hint="eastAsia"/>
                  <w:sz w:val="18"/>
                  <w:lang w:eastAsia="zh-CN" w:bidi="ar-IQ"/>
                </w:rPr>
                <w:t>0</w:t>
              </w:r>
              <w:r w:rsidRPr="00EB0C7D">
                <w:rPr>
                  <w:rFonts w:ascii="Arial" w:eastAsia="SimSun" w:hAnsi="Arial"/>
                  <w:sz w:val="18"/>
                  <w:lang w:eastAsia="zh-CN" w:bidi="ar-IQ"/>
                </w:rPr>
                <w:t>..</w:t>
              </w:r>
              <w:r w:rsidRPr="00EB0C7D">
                <w:rPr>
                  <w:rFonts w:ascii="Arial" w:eastAsia="SimSun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6CB" w14:textId="310CA5E4" w:rsidR="00553EE8" w:rsidRPr="00A955CA" w:rsidRDefault="00553EE8" w:rsidP="00553EE8">
            <w:pPr>
              <w:keepNext/>
              <w:keepLines/>
              <w:spacing w:after="0"/>
              <w:rPr>
                <w:ins w:id="27" w:author="Ericsson User" w:date="2025-08-11T10:41:00Z" w16du:dateUtc="2025-08-11T08:41:00Z"/>
                <w:rFonts w:ascii="Arial" w:eastAsia="SimSun" w:hAnsi="Arial"/>
                <w:sz w:val="18"/>
                <w:lang w:eastAsia="zh-CN"/>
              </w:rPr>
            </w:pPr>
            <w:ins w:id="28" w:author="Ericsson User" w:date="2025-08-11T10:41:00Z" w16du:dateUtc="2025-08-11T08:41:00Z">
              <w:r w:rsidRPr="00013CFF">
                <w:rPr>
                  <w:rFonts w:ascii="Arial" w:eastAsia="SimSun" w:hAnsi="Arial"/>
                  <w:sz w:val="18"/>
                </w:rPr>
                <w:t>This field holds 5G MOCN network sharing specific information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880" w14:textId="4D44DD04" w:rsidR="00553EE8" w:rsidRPr="00A955CA" w:rsidRDefault="00553EE8" w:rsidP="00553EE8">
            <w:pPr>
              <w:keepNext/>
              <w:keepLines/>
              <w:spacing w:after="0"/>
              <w:rPr>
                <w:ins w:id="29" w:author="Ericsson User" w:date="2025-08-11T10:41:00Z" w16du:dateUtc="2025-08-11T08:41:00Z"/>
                <w:rFonts w:ascii="Arial" w:eastAsia="SimSun" w:hAnsi="Arial" w:cs="Arial"/>
                <w:sz w:val="18"/>
                <w:szCs w:val="18"/>
              </w:rPr>
            </w:pPr>
            <w:ins w:id="30" w:author="Ericsson User" w:date="2025-08-11T10:41:00Z" w16du:dateUtc="2025-08-11T08:41:00Z">
              <w:r>
                <w:rPr>
                  <w:rFonts w:ascii="Arial" w:eastAsia="SimSun" w:hAnsi="Arial" w:cs="Arial"/>
                  <w:sz w:val="18"/>
                  <w:szCs w:val="18"/>
                </w:rPr>
                <w:t>MOCN</w:t>
              </w:r>
            </w:ins>
          </w:p>
        </w:tc>
      </w:tr>
    </w:tbl>
    <w:p w14:paraId="069DA268" w14:textId="77777777" w:rsidR="00A955CA" w:rsidRPr="00A955CA" w:rsidRDefault="00A955CA" w:rsidP="00A955CA">
      <w:pPr>
        <w:rPr>
          <w:rFonts w:eastAsia="SimSun"/>
          <w:lang w:eastAsia="zh-CN"/>
        </w:rPr>
      </w:pPr>
    </w:p>
    <w:p w14:paraId="6ACEB1F4" w14:textId="77777777" w:rsidR="008D3190" w:rsidRPr="00AB5AA9" w:rsidRDefault="008D3190" w:rsidP="008D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8DD202" w14:textId="77777777" w:rsidR="008D3190" w:rsidRDefault="008D3190" w:rsidP="008D3190">
      <w:pPr>
        <w:rPr>
          <w:rFonts w:eastAsia="SimSun"/>
          <w:lang w:val="en-US"/>
        </w:rPr>
      </w:pPr>
    </w:p>
    <w:p w14:paraId="78B13065" w14:textId="77777777" w:rsidR="00B22AF3" w:rsidRPr="00B22AF3" w:rsidRDefault="00B22AF3" w:rsidP="00B22AF3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31" w:name="_Toc51919032"/>
      <w:bookmarkStart w:id="32" w:name="_Toc202526607"/>
      <w:r w:rsidRPr="00B22AF3">
        <w:rPr>
          <w:rFonts w:ascii="Arial" w:eastAsia="SimSun" w:hAnsi="Arial"/>
          <w:lang w:eastAsia="zh-CN"/>
        </w:rPr>
        <w:lastRenderedPageBreak/>
        <w:t>6</w:t>
      </w:r>
      <w:r w:rsidRPr="00B22AF3">
        <w:rPr>
          <w:rFonts w:ascii="Arial" w:eastAsia="SimSun" w:hAnsi="Arial" w:hint="eastAsia"/>
          <w:lang w:eastAsia="zh-CN"/>
        </w:rPr>
        <w:t>.</w:t>
      </w:r>
      <w:r w:rsidRPr="00B22AF3">
        <w:rPr>
          <w:rFonts w:ascii="Arial" w:eastAsia="SimSun" w:hAnsi="Arial"/>
          <w:lang w:eastAsia="zh-CN"/>
        </w:rPr>
        <w:t>1</w:t>
      </w:r>
      <w:r w:rsidRPr="00B22AF3">
        <w:rPr>
          <w:rFonts w:ascii="Arial" w:eastAsia="SimSun" w:hAnsi="Arial" w:hint="eastAsia"/>
          <w:lang w:eastAsia="zh-CN"/>
        </w:rPr>
        <w:t>.</w:t>
      </w:r>
      <w:r w:rsidRPr="00B22AF3">
        <w:rPr>
          <w:rFonts w:ascii="Arial" w:eastAsia="SimSun" w:hAnsi="Arial"/>
          <w:lang w:eastAsia="zh-CN"/>
        </w:rPr>
        <w:t>6.</w:t>
      </w:r>
      <w:r w:rsidRPr="00B22AF3">
        <w:rPr>
          <w:rFonts w:ascii="Arial" w:eastAsia="SimSun" w:hAnsi="Arial" w:hint="eastAsia"/>
          <w:lang w:eastAsia="zh-CN"/>
        </w:rPr>
        <w:t>2.</w:t>
      </w:r>
      <w:r w:rsidRPr="00B22AF3">
        <w:rPr>
          <w:rFonts w:ascii="Arial" w:eastAsia="SimSun" w:hAnsi="Arial"/>
          <w:lang w:eastAsia="zh-CN"/>
        </w:rPr>
        <w:t>7.3</w:t>
      </w:r>
      <w:r w:rsidRPr="00B22AF3">
        <w:rPr>
          <w:rFonts w:ascii="Arial" w:eastAsia="SimSun" w:hAnsi="Arial"/>
          <w:lang w:eastAsia="zh-CN"/>
        </w:rPr>
        <w:tab/>
        <w:t xml:space="preserve">Type </w:t>
      </w:r>
      <w:proofErr w:type="spellStart"/>
      <w:r w:rsidRPr="00B22AF3">
        <w:rPr>
          <w:rFonts w:ascii="Arial" w:eastAsia="SimSun" w:hAnsi="Arial" w:hint="eastAsia"/>
          <w:lang w:eastAsia="zh-CN"/>
        </w:rPr>
        <w:t>UsedUnit</w:t>
      </w:r>
      <w:r w:rsidRPr="00B22AF3">
        <w:rPr>
          <w:rFonts w:ascii="Arial" w:eastAsia="SimSun" w:hAnsi="Arial"/>
          <w:lang w:eastAsia="zh-CN"/>
        </w:rPr>
        <w:t>Container</w:t>
      </w:r>
      <w:bookmarkEnd w:id="31"/>
      <w:bookmarkEnd w:id="32"/>
      <w:proofErr w:type="spellEnd"/>
    </w:p>
    <w:p w14:paraId="409A7F6A" w14:textId="77777777" w:rsidR="00B22AF3" w:rsidRPr="00B22AF3" w:rsidRDefault="00B22AF3" w:rsidP="00B22AF3">
      <w:pPr>
        <w:rPr>
          <w:rFonts w:eastAsia="SimSun"/>
          <w:lang w:eastAsia="zh-CN"/>
        </w:rPr>
      </w:pPr>
      <w:r w:rsidRPr="00B22AF3">
        <w:rPr>
          <w:rFonts w:eastAsia="SimSun"/>
          <w:lang w:eastAsia="zh-CN"/>
        </w:rPr>
        <w:t xml:space="preserve">This clause is additional portion of the </w:t>
      </w:r>
      <w:r w:rsidRPr="00B22AF3">
        <w:rPr>
          <w:rFonts w:eastAsia="SimSun"/>
        </w:rPr>
        <w:t xml:space="preserve">type </w:t>
      </w:r>
      <w:proofErr w:type="spellStart"/>
      <w:r w:rsidRPr="00B22AF3">
        <w:rPr>
          <w:rFonts w:eastAsia="SimSun" w:hint="eastAsia"/>
          <w:lang w:eastAsia="zh-CN"/>
        </w:rPr>
        <w:t>UsedUnit</w:t>
      </w:r>
      <w:r w:rsidRPr="00B22AF3">
        <w:rPr>
          <w:rFonts w:eastAsia="SimSun"/>
          <w:lang w:eastAsia="zh-CN"/>
        </w:rPr>
        <w:t>Container</w:t>
      </w:r>
      <w:proofErr w:type="spellEnd"/>
      <w:r w:rsidRPr="00B22AF3">
        <w:rPr>
          <w:rFonts w:eastAsia="SimSun"/>
        </w:rPr>
        <w:t xml:space="preserve"> defined in clause 6.1.6.2.1.10 </w:t>
      </w:r>
      <w:r w:rsidRPr="00B22AF3">
        <w:rPr>
          <w:rFonts w:eastAsia="SimSun"/>
          <w:lang w:eastAsia="zh-CN"/>
        </w:rPr>
        <w:t xml:space="preserve">for </w:t>
      </w:r>
      <w:r w:rsidRPr="00B22AF3">
        <w:rPr>
          <w:rFonts w:eastAsia="SimSun"/>
        </w:rPr>
        <w:t>NS performance and analytics charging described in 3GPP TS 28.201[201].</w:t>
      </w:r>
    </w:p>
    <w:p w14:paraId="0216CE91" w14:textId="77777777" w:rsidR="00B22AF3" w:rsidRPr="00B22AF3" w:rsidRDefault="00B22AF3" w:rsidP="00B22AF3">
      <w:pPr>
        <w:keepNext/>
        <w:keepLines/>
        <w:spacing w:before="60"/>
        <w:jc w:val="center"/>
        <w:rPr>
          <w:rFonts w:ascii="Arial" w:eastAsia="SimSun" w:hAnsi="Arial"/>
          <w:b/>
          <w:lang w:eastAsia="zh-CN"/>
        </w:rPr>
      </w:pPr>
      <w:bookmarkStart w:id="33" w:name="_CRTable6_1_6_2_7_31"/>
      <w:r w:rsidRPr="00B22AF3">
        <w:rPr>
          <w:rFonts w:ascii="Arial" w:eastAsia="SimSun" w:hAnsi="Arial"/>
          <w:b/>
        </w:rPr>
        <w:t>Table </w:t>
      </w:r>
      <w:bookmarkEnd w:id="33"/>
      <w:r w:rsidRPr="00B22AF3">
        <w:rPr>
          <w:rFonts w:ascii="Arial" w:eastAsia="SimSun" w:hAnsi="Arial"/>
          <w:b/>
          <w:lang w:eastAsia="zh-CN"/>
        </w:rPr>
        <w:t>6</w:t>
      </w:r>
      <w:r w:rsidRPr="00B22AF3">
        <w:rPr>
          <w:rFonts w:ascii="Arial" w:eastAsia="SimSun" w:hAnsi="Arial" w:hint="eastAsia"/>
          <w:b/>
          <w:lang w:eastAsia="zh-CN"/>
        </w:rPr>
        <w:t>.</w:t>
      </w:r>
      <w:r w:rsidRPr="00B22AF3">
        <w:rPr>
          <w:rFonts w:ascii="Arial" w:eastAsia="SimSun" w:hAnsi="Arial"/>
          <w:b/>
          <w:lang w:eastAsia="zh-CN"/>
        </w:rPr>
        <w:t>1</w:t>
      </w:r>
      <w:r w:rsidRPr="00B22AF3">
        <w:rPr>
          <w:rFonts w:ascii="Arial" w:eastAsia="SimSun" w:hAnsi="Arial" w:hint="eastAsia"/>
          <w:b/>
          <w:lang w:eastAsia="zh-CN"/>
        </w:rPr>
        <w:t>.</w:t>
      </w:r>
      <w:r w:rsidRPr="00B22AF3">
        <w:rPr>
          <w:rFonts w:ascii="Arial" w:eastAsia="SimSun" w:hAnsi="Arial"/>
          <w:b/>
          <w:lang w:eastAsia="zh-CN"/>
        </w:rPr>
        <w:t>6.</w:t>
      </w:r>
      <w:r w:rsidRPr="00B22AF3">
        <w:rPr>
          <w:rFonts w:ascii="Arial" w:eastAsia="SimSun" w:hAnsi="Arial" w:hint="eastAsia"/>
          <w:b/>
          <w:lang w:eastAsia="zh-CN"/>
        </w:rPr>
        <w:t>2.</w:t>
      </w:r>
      <w:r w:rsidRPr="00B22AF3">
        <w:rPr>
          <w:rFonts w:ascii="Arial" w:eastAsia="SimSun" w:hAnsi="Arial"/>
          <w:b/>
          <w:lang w:eastAsia="zh-CN"/>
        </w:rPr>
        <w:t>7.3-</w:t>
      </w:r>
      <w:r w:rsidRPr="00B22AF3">
        <w:rPr>
          <w:rFonts w:ascii="Arial" w:eastAsia="SimSun" w:hAnsi="Arial" w:hint="eastAsia"/>
          <w:b/>
          <w:lang w:eastAsia="zh-CN"/>
        </w:rPr>
        <w:t>1</w:t>
      </w:r>
      <w:r w:rsidRPr="00B22AF3">
        <w:rPr>
          <w:rFonts w:ascii="Arial" w:eastAsia="SimSun" w:hAnsi="Arial"/>
          <w:b/>
        </w:rPr>
        <w:t xml:space="preserve">: </w:t>
      </w:r>
      <w:r w:rsidRPr="00B22AF3">
        <w:rPr>
          <w:rFonts w:ascii="Arial" w:eastAsia="SimSun" w:hAnsi="Arial"/>
          <w:b/>
          <w:lang w:eastAsia="zh-CN"/>
        </w:rPr>
        <w:t xml:space="preserve">NS </w:t>
      </w:r>
      <w:r w:rsidRPr="00B22AF3">
        <w:rPr>
          <w:rFonts w:ascii="Arial" w:eastAsia="SimSun" w:hAnsi="Arial"/>
          <w:b/>
        </w:rPr>
        <w:t>performance and analytics</w:t>
      </w:r>
      <w:r w:rsidRPr="00B22AF3">
        <w:rPr>
          <w:rFonts w:ascii="Arial" w:eastAsia="SimSun" w:hAnsi="Arial"/>
          <w:b/>
          <w:lang w:eastAsia="zh-CN"/>
        </w:rPr>
        <w:t xml:space="preserve"> charging</w:t>
      </w:r>
      <w:r w:rsidRPr="00B22AF3">
        <w:rPr>
          <w:rFonts w:ascii="Arial" w:eastAsia="SimSun" w:hAnsi="Arial"/>
          <w:b/>
        </w:rPr>
        <w:t xml:space="preserve"> of type </w:t>
      </w:r>
      <w:proofErr w:type="spellStart"/>
      <w:r w:rsidRPr="00B22AF3">
        <w:rPr>
          <w:rFonts w:ascii="Arial" w:eastAsia="SimSun" w:hAnsi="Arial" w:hint="eastAsia"/>
          <w:b/>
          <w:lang w:eastAsia="zh-CN"/>
        </w:rPr>
        <w:t>UsedUnit</w:t>
      </w:r>
      <w:r w:rsidRPr="00B22AF3">
        <w:rPr>
          <w:rFonts w:ascii="Arial" w:eastAsia="SimSun" w:hAnsi="Arial"/>
          <w:b/>
          <w:lang w:eastAsia="zh-CN"/>
        </w:rPr>
        <w:t>Container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22AF3" w:rsidRPr="00B22AF3" w14:paraId="4767EE37" w14:textId="77777777" w:rsidTr="007F398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F47F9" w14:textId="77777777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</w:rPr>
            </w:pPr>
            <w:r w:rsidRPr="00B22AF3">
              <w:rPr>
                <w:rFonts w:eastAsia="SimSun"/>
                <w:b/>
                <w:sz w:val="18"/>
              </w:rP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78F73F" w14:textId="77777777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</w:rPr>
            </w:pPr>
            <w:r w:rsidRPr="00B22AF3">
              <w:rPr>
                <w:rFonts w:eastAsia="SimSun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B209ED" w14:textId="77777777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</w:rPr>
            </w:pPr>
            <w:r w:rsidRPr="00B22AF3">
              <w:rPr>
                <w:rFonts w:eastAsia="SimSun"/>
                <w:b/>
                <w:sz w:val="18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337B00" w14:textId="77777777" w:rsidR="00B22AF3" w:rsidRPr="00B22AF3" w:rsidRDefault="00B22AF3" w:rsidP="00B22AF3">
            <w:pPr>
              <w:keepNext/>
              <w:keepLines/>
              <w:spacing w:after="0"/>
              <w:rPr>
                <w:rFonts w:eastAsia="SimSun"/>
                <w:b/>
                <w:sz w:val="18"/>
              </w:rPr>
            </w:pPr>
            <w:r w:rsidRPr="00B22AF3">
              <w:rPr>
                <w:rFonts w:eastAsia="SimSun"/>
                <w:b/>
                <w:sz w:val="18"/>
              </w:rP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0287CA" w14:textId="77777777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B22AF3">
              <w:rPr>
                <w:rFonts w:eastAsia="SimSun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203397" w14:textId="77777777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B22AF3">
              <w:rPr>
                <w:rFonts w:eastAsia="SimSun"/>
                <w:b/>
                <w:sz w:val="18"/>
                <w:szCs w:val="18"/>
              </w:rPr>
              <w:t>Applicability</w:t>
            </w:r>
          </w:p>
        </w:tc>
      </w:tr>
      <w:tr w:rsidR="00B22AF3" w:rsidRPr="00B22AF3" w14:paraId="76FFC692" w14:textId="77777777" w:rsidTr="007F398F">
        <w:trPr>
          <w:trHeight w:val="5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CF5" w14:textId="77777777" w:rsidR="00B22AF3" w:rsidRPr="00B22AF3" w:rsidRDefault="00B22AF3" w:rsidP="00B22AF3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B22AF3">
              <w:rPr>
                <w:rFonts w:ascii="Arial" w:eastAsia="SimSun" w:hAnsi="Arial"/>
                <w:sz w:val="18"/>
              </w:rPr>
              <w:t>nSPAContainerInformation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00F" w14:textId="77777777" w:rsidR="00B22AF3" w:rsidRPr="00B22AF3" w:rsidRDefault="00B22AF3" w:rsidP="00B22AF3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proofErr w:type="spellStart"/>
            <w:r w:rsidRPr="00B22AF3">
              <w:rPr>
                <w:rFonts w:ascii="Arial" w:eastAsia="SimSun" w:hAnsi="Arial"/>
                <w:sz w:val="18"/>
              </w:rPr>
              <w:t>NSPAContainerInformation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F6E" w14:textId="77777777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bidi="ar-IQ"/>
              </w:rPr>
            </w:pPr>
            <w:r w:rsidRPr="00B22AF3">
              <w:rPr>
                <w:rFonts w:ascii="Arial" w:eastAsia="SimSun" w:hAnsi="Arial"/>
                <w:sz w:val="18"/>
                <w:szCs w:val="18"/>
                <w:lang w:bidi="ar-IQ"/>
              </w:rPr>
              <w:t>O</w:t>
            </w:r>
            <w:r w:rsidRPr="00B22AF3">
              <w:rPr>
                <w:rFonts w:ascii="Arial" w:eastAsia="SimSun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306" w14:textId="77777777" w:rsidR="00B22AF3" w:rsidRPr="00B22AF3" w:rsidRDefault="00B22AF3" w:rsidP="00B22AF3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B22AF3">
              <w:rPr>
                <w:rFonts w:ascii="Arial" w:eastAsia="SimSun" w:hAnsi="Arial" w:hint="eastAsia"/>
                <w:sz w:val="18"/>
                <w:lang w:eastAsia="zh-CN" w:bidi="ar-IQ"/>
              </w:rPr>
              <w:t>0</w:t>
            </w:r>
            <w:r w:rsidRPr="00B22AF3">
              <w:rPr>
                <w:rFonts w:ascii="Arial" w:eastAsia="SimSun" w:hAnsi="Arial"/>
                <w:sz w:val="18"/>
                <w:lang w:eastAsia="zh-CN" w:bidi="ar-IQ"/>
              </w:rPr>
              <w:t>..</w:t>
            </w:r>
            <w:r w:rsidRPr="00B22AF3">
              <w:rPr>
                <w:rFonts w:ascii="Arial" w:eastAsia="SimSun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4E2" w14:textId="77777777" w:rsidR="00B22AF3" w:rsidRPr="00B22AF3" w:rsidRDefault="00B22AF3" w:rsidP="00B22AF3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B22AF3">
              <w:rPr>
                <w:rFonts w:ascii="Arial" w:eastAsia="SimSun" w:hAnsi="Arial"/>
                <w:sz w:val="18"/>
              </w:rPr>
              <w:t>the network slice performance and analytics</w:t>
            </w:r>
            <w:r w:rsidRPr="00B22AF3">
              <w:rPr>
                <w:rFonts w:ascii="Arial" w:eastAsia="SimSun" w:hAnsi="Arial"/>
                <w:sz w:val="18"/>
                <w:lang w:bidi="ar-IQ"/>
              </w:rPr>
              <w:t xml:space="preserve"> container specific</w:t>
            </w:r>
            <w:r w:rsidRPr="00B22AF3">
              <w:rPr>
                <w:rFonts w:ascii="Arial" w:eastAsia="SimSun" w:hAnsi="Arial"/>
                <w:sz w:val="18"/>
              </w:rPr>
              <w:t xml:space="preserve"> information.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490" w14:textId="77777777" w:rsidR="00B22AF3" w:rsidRPr="00B22AF3" w:rsidRDefault="00B22AF3" w:rsidP="00B22AF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B22AF3" w:rsidRPr="00B22AF3" w14:paraId="45200954" w14:textId="77777777" w:rsidTr="007F398F">
        <w:trPr>
          <w:trHeight w:val="53"/>
          <w:jc w:val="center"/>
          <w:ins w:id="34" w:author="Ericsson User" w:date="2025-08-11T10:4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C2B" w14:textId="37B56975" w:rsidR="00B22AF3" w:rsidRPr="00B22AF3" w:rsidRDefault="00B22AF3" w:rsidP="00B22AF3">
            <w:pPr>
              <w:keepNext/>
              <w:keepLines/>
              <w:spacing w:after="0"/>
              <w:rPr>
                <w:ins w:id="35" w:author="Ericsson User" w:date="2025-08-11T10:41:00Z" w16du:dateUtc="2025-08-11T08:41:00Z"/>
                <w:rFonts w:ascii="Arial" w:eastAsia="SimSun" w:hAnsi="Arial"/>
                <w:sz w:val="18"/>
              </w:rPr>
            </w:pPr>
            <w:proofErr w:type="spellStart"/>
            <w:ins w:id="36" w:author="Ericsson User" w:date="2025-08-11T10:42:00Z" w16du:dateUtc="2025-08-11T08:42:00Z">
              <w:r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etworkSharing</w:t>
              </w:r>
              <w:r w:rsidRPr="001D1AF5">
                <w:rPr>
                  <w:rFonts w:ascii="Arial" w:eastAsia="SimSun" w:hAnsi="Arial"/>
                  <w:sz w:val="18"/>
                  <w:lang w:eastAsia="zh-CN"/>
                </w:rPr>
                <w:t>Container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F67" w14:textId="459B80C0" w:rsidR="00B22AF3" w:rsidRPr="00B22AF3" w:rsidRDefault="00B22AF3" w:rsidP="00B22AF3">
            <w:pPr>
              <w:keepNext/>
              <w:keepLines/>
              <w:spacing w:after="0"/>
              <w:rPr>
                <w:ins w:id="37" w:author="Ericsson User" w:date="2025-08-11T10:41:00Z" w16du:dateUtc="2025-08-11T08:41:00Z"/>
                <w:rFonts w:ascii="Arial" w:eastAsia="SimSun" w:hAnsi="Arial"/>
                <w:sz w:val="18"/>
              </w:rPr>
            </w:pPr>
            <w:proofErr w:type="spellStart"/>
            <w:ins w:id="38" w:author="Ericsson User" w:date="2025-08-11T10:42:00Z" w16du:dateUtc="2025-08-11T08:42:00Z">
              <w:r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etworkSharing</w:t>
              </w:r>
              <w:r w:rsidRPr="001D1AF5">
                <w:rPr>
                  <w:rFonts w:ascii="Arial" w:eastAsia="SimSun" w:hAnsi="Arial"/>
                  <w:sz w:val="18"/>
                  <w:lang w:eastAsia="zh-CN"/>
                </w:rPr>
                <w:t>Container</w:t>
              </w:r>
              <w:r w:rsidRPr="00D428A1">
                <w:rPr>
                  <w:rFonts w:ascii="Arial" w:eastAsia="SimSun" w:hAnsi="Arial"/>
                  <w:sz w:val="18"/>
                  <w:lang w:bidi="ar-IQ"/>
                </w:rPr>
                <w:t>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DD5" w14:textId="79A71805" w:rsidR="00B22AF3" w:rsidRPr="00B22AF3" w:rsidRDefault="00B22AF3" w:rsidP="00B22AF3">
            <w:pPr>
              <w:keepNext/>
              <w:keepLines/>
              <w:spacing w:after="0"/>
              <w:jc w:val="center"/>
              <w:rPr>
                <w:ins w:id="39" w:author="Ericsson User" w:date="2025-08-11T10:41:00Z" w16du:dateUtc="2025-08-11T08:41:00Z"/>
                <w:rFonts w:ascii="Arial" w:eastAsia="SimSun" w:hAnsi="Arial"/>
                <w:sz w:val="18"/>
                <w:szCs w:val="18"/>
                <w:lang w:bidi="ar-IQ"/>
              </w:rPr>
            </w:pPr>
            <w:ins w:id="40" w:author="Ericsson User" w:date="2025-08-11T10:42:00Z" w16du:dateUtc="2025-08-11T08:42:00Z">
              <w:r w:rsidRPr="00EB0C7D">
                <w:rPr>
                  <w:rFonts w:ascii="Arial" w:eastAsia="SimSun" w:hAnsi="Arial"/>
                  <w:sz w:val="18"/>
                  <w:szCs w:val="18"/>
                  <w:lang w:bidi="ar-IQ"/>
                </w:rPr>
                <w:t>O</w:t>
              </w:r>
              <w:r>
                <w:rPr>
                  <w:rFonts w:ascii="Arial" w:eastAsia="SimSun" w:hAnsi="Arial"/>
                  <w:sz w:val="18"/>
                  <w:szCs w:val="18"/>
                  <w:vertAlign w:val="subscript"/>
                  <w:lang w:bidi="ar-IQ"/>
                </w:rPr>
                <w:t>C</w:t>
              </w:r>
              <w:r w:rsidRPr="00EB0C7D" w:rsidDel="00D053B8">
                <w:rPr>
                  <w:rFonts w:ascii="Arial" w:eastAsia="SimSun" w:hAnsi="Arial"/>
                  <w:sz w:val="18"/>
                  <w:lang w:bidi="ar-IQ"/>
                </w:rPr>
                <w:t xml:space="preserve"> 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EEF" w14:textId="1A516298" w:rsidR="00B22AF3" w:rsidRPr="00B22AF3" w:rsidRDefault="00B22AF3" w:rsidP="00B22AF3">
            <w:pPr>
              <w:keepNext/>
              <w:keepLines/>
              <w:spacing w:after="0"/>
              <w:rPr>
                <w:ins w:id="41" w:author="Ericsson User" w:date="2025-08-11T10:41:00Z" w16du:dateUtc="2025-08-11T08:41:00Z"/>
                <w:rFonts w:ascii="Arial" w:eastAsia="SimSun" w:hAnsi="Arial"/>
                <w:sz w:val="18"/>
                <w:lang w:eastAsia="zh-CN" w:bidi="ar-IQ"/>
              </w:rPr>
            </w:pPr>
            <w:ins w:id="42" w:author="Ericsson User" w:date="2025-08-11T10:42:00Z" w16du:dateUtc="2025-08-11T08:42:00Z">
              <w:r w:rsidRPr="00EB0C7D">
                <w:rPr>
                  <w:rFonts w:ascii="Arial" w:eastAsia="SimSun" w:hAnsi="Arial" w:hint="eastAsia"/>
                  <w:sz w:val="18"/>
                  <w:lang w:eastAsia="zh-CN" w:bidi="ar-IQ"/>
                </w:rPr>
                <w:t>0</w:t>
              </w:r>
              <w:r w:rsidRPr="00EB0C7D">
                <w:rPr>
                  <w:rFonts w:ascii="Arial" w:eastAsia="SimSun" w:hAnsi="Arial"/>
                  <w:sz w:val="18"/>
                  <w:lang w:eastAsia="zh-CN" w:bidi="ar-IQ"/>
                </w:rPr>
                <w:t>..</w:t>
              </w:r>
              <w:r w:rsidRPr="00EB0C7D">
                <w:rPr>
                  <w:rFonts w:ascii="Arial" w:eastAsia="SimSun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666" w14:textId="3F400E8D" w:rsidR="00B22AF3" w:rsidRPr="00B22AF3" w:rsidRDefault="00B22AF3" w:rsidP="00B22AF3">
            <w:pPr>
              <w:keepNext/>
              <w:keepLines/>
              <w:spacing w:after="0"/>
              <w:rPr>
                <w:ins w:id="43" w:author="Ericsson User" w:date="2025-08-11T10:41:00Z" w16du:dateUtc="2025-08-11T08:41:00Z"/>
                <w:rFonts w:ascii="Arial" w:eastAsia="SimSun" w:hAnsi="Arial"/>
                <w:sz w:val="18"/>
              </w:rPr>
            </w:pPr>
            <w:ins w:id="44" w:author="Ericsson User" w:date="2025-08-11T10:42:00Z" w16du:dateUtc="2025-08-11T08:42:00Z">
              <w:r w:rsidRPr="00227692">
                <w:rPr>
                  <w:rFonts w:ascii="Arial" w:eastAsia="SimSun" w:hAnsi="Arial"/>
                  <w:sz w:val="18"/>
                </w:rPr>
                <w:t>This field holds 5G MOCN network sharing container specific information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D25" w14:textId="177B0CF2" w:rsidR="00B22AF3" w:rsidRPr="00B22AF3" w:rsidRDefault="00B22AF3" w:rsidP="00B22AF3">
            <w:pPr>
              <w:keepNext/>
              <w:keepLines/>
              <w:spacing w:after="0"/>
              <w:rPr>
                <w:ins w:id="45" w:author="Ericsson User" w:date="2025-08-11T10:41:00Z" w16du:dateUtc="2025-08-11T08:41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46" w:author="Ericsson User" w:date="2025-08-11T10:42:00Z" w16du:dateUtc="2025-08-11T08:42:00Z">
              <w:r>
                <w:rPr>
                  <w:rFonts w:ascii="Arial" w:eastAsia="SimSun" w:hAnsi="Arial" w:cs="Arial"/>
                  <w:sz w:val="18"/>
                  <w:szCs w:val="18"/>
                </w:rPr>
                <w:t>MOCN</w:t>
              </w:r>
            </w:ins>
          </w:p>
        </w:tc>
      </w:tr>
    </w:tbl>
    <w:p w14:paraId="4D71BC36" w14:textId="77777777" w:rsidR="00B22AF3" w:rsidRPr="00B22AF3" w:rsidRDefault="00B22AF3" w:rsidP="00B22AF3">
      <w:pPr>
        <w:rPr>
          <w:rFonts w:eastAsia="SimSun"/>
          <w:lang w:eastAsia="zh-CN"/>
        </w:rPr>
      </w:pPr>
    </w:p>
    <w:p w14:paraId="06E7559A" w14:textId="77777777" w:rsidR="001D1AF5" w:rsidRPr="00AB5AA9" w:rsidRDefault="001D1AF5" w:rsidP="001D1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3CB99A8" w14:textId="77777777" w:rsidR="001D1AF5" w:rsidRDefault="001D1AF5" w:rsidP="001D1AF5">
      <w:pPr>
        <w:rPr>
          <w:rFonts w:eastAsia="SimSun"/>
          <w:lang w:val="en-US"/>
        </w:rPr>
      </w:pPr>
    </w:p>
    <w:p w14:paraId="1464E4DB" w14:textId="604E6958" w:rsidR="009440F7" w:rsidRPr="009440F7" w:rsidRDefault="009440F7" w:rsidP="009440F7">
      <w:pPr>
        <w:keepNext/>
        <w:keepLines/>
        <w:spacing w:before="120"/>
        <w:ind w:left="1985" w:hanging="1985"/>
        <w:outlineLvl w:val="5"/>
        <w:rPr>
          <w:ins w:id="47" w:author="Ericsson User" w:date="2025-08-11T10:31:00Z" w16du:dateUtc="2025-08-11T08:31:00Z"/>
          <w:rFonts w:ascii="Arial" w:eastAsia="SimSun" w:hAnsi="Arial"/>
          <w:lang w:eastAsia="zh-CN"/>
        </w:rPr>
      </w:pPr>
      <w:bookmarkStart w:id="48" w:name="_Toc202526570"/>
      <w:ins w:id="49" w:author="Ericsson User" w:date="2025-08-11T10:31:00Z" w16du:dateUtc="2025-08-11T08:31:00Z">
        <w:r w:rsidRPr="009440F7">
          <w:rPr>
            <w:rFonts w:ascii="Arial" w:eastAsia="SimSun" w:hAnsi="Arial"/>
            <w:lang w:eastAsia="zh-CN"/>
          </w:rPr>
          <w:t>6.1.6.2.</w:t>
        </w:r>
      </w:ins>
      <w:ins w:id="50" w:author="Ericsson User" w:date="2025-08-11T10:43:00Z" w16du:dateUtc="2025-08-11T08:43:00Z">
        <w:r w:rsidR="00895659" w:rsidRPr="00B30C0A">
          <w:rPr>
            <w:rFonts w:ascii="Arial" w:eastAsia="SimSun" w:hAnsi="Arial"/>
            <w:lang w:eastAsia="zh-CN"/>
          </w:rPr>
          <w:t>7</w:t>
        </w:r>
      </w:ins>
      <w:ins w:id="51" w:author="Ericsson User" w:date="2025-08-11T10:31:00Z" w16du:dateUtc="2025-08-11T08:31:00Z">
        <w:r w:rsidRPr="009440F7">
          <w:rPr>
            <w:rFonts w:ascii="Arial" w:eastAsia="SimSun" w:hAnsi="Arial"/>
            <w:lang w:eastAsia="zh-CN"/>
          </w:rPr>
          <w:t>.</w:t>
        </w:r>
      </w:ins>
      <w:ins w:id="52" w:author="Ericsson User" w:date="2025-08-11T10:32:00Z" w16du:dateUtc="2025-08-11T08:32:00Z">
        <w:r w:rsidRPr="00B30C0A">
          <w:rPr>
            <w:rFonts w:ascii="Arial" w:eastAsia="SimSun" w:hAnsi="Arial"/>
            <w:lang w:eastAsia="zh-CN"/>
          </w:rPr>
          <w:t>x</w:t>
        </w:r>
      </w:ins>
      <w:ins w:id="53" w:author="Ericsson User" w:date="2025-08-11T10:31:00Z" w16du:dateUtc="2025-08-11T08:31:00Z">
        <w:r w:rsidRPr="009440F7">
          <w:rPr>
            <w:rFonts w:ascii="Arial" w:eastAsia="SimSun" w:hAnsi="Arial"/>
            <w:lang w:eastAsia="zh-CN"/>
          </w:rPr>
          <w:tab/>
          <w:t xml:space="preserve">Type </w:t>
        </w:r>
      </w:ins>
      <w:bookmarkEnd w:id="48"/>
      <w:proofErr w:type="spellStart"/>
      <w:ins w:id="54" w:author="Ericsson User" w:date="2025-08-11T10:32:00Z" w16du:dateUtc="2025-08-11T08:32:00Z">
        <w:r w:rsidRPr="00B30C0A">
          <w:rPr>
            <w:rFonts w:ascii="Arial" w:eastAsia="SimSun" w:hAnsi="Arial"/>
            <w:lang w:bidi="ar-IQ"/>
          </w:rPr>
          <w:t>NetworkSharingChargingInformation</w:t>
        </w:r>
      </w:ins>
      <w:proofErr w:type="spellEnd"/>
    </w:p>
    <w:p w14:paraId="7DAC568F" w14:textId="2D55414B" w:rsidR="009440F7" w:rsidRPr="009440F7" w:rsidRDefault="009440F7" w:rsidP="009440F7">
      <w:pPr>
        <w:keepNext/>
        <w:keepLines/>
        <w:spacing w:before="60"/>
        <w:jc w:val="center"/>
        <w:rPr>
          <w:ins w:id="55" w:author="Ericsson User" w:date="2025-08-11T10:31:00Z" w16du:dateUtc="2025-08-11T08:31:00Z"/>
          <w:rFonts w:ascii="Arial" w:eastAsia="SimSun" w:hAnsi="Arial"/>
          <w:b/>
        </w:rPr>
      </w:pPr>
      <w:bookmarkStart w:id="56" w:name="_CRTable6_1_6_2_2_231"/>
      <w:ins w:id="57" w:author="Ericsson User" w:date="2025-08-11T10:31:00Z" w16du:dateUtc="2025-08-11T08:31:00Z">
        <w:r w:rsidRPr="009440F7">
          <w:rPr>
            <w:rFonts w:ascii="Arial" w:eastAsia="SimSun" w:hAnsi="Arial"/>
            <w:b/>
          </w:rPr>
          <w:t xml:space="preserve">Table </w:t>
        </w:r>
        <w:bookmarkEnd w:id="56"/>
        <w:r w:rsidRPr="009440F7">
          <w:rPr>
            <w:rFonts w:ascii="Arial" w:eastAsia="SimSun" w:hAnsi="Arial"/>
            <w:b/>
            <w:lang w:eastAsia="zh-CN"/>
          </w:rPr>
          <w:t>6.1.6.2.</w:t>
        </w:r>
      </w:ins>
      <w:ins w:id="58" w:author="Ericsson User" w:date="2025-08-11T10:46:00Z" w16du:dateUtc="2025-08-11T08:46:00Z">
        <w:r w:rsidR="00B30C0A">
          <w:rPr>
            <w:rFonts w:ascii="Arial" w:eastAsia="SimSun" w:hAnsi="Arial"/>
            <w:b/>
            <w:lang w:eastAsia="zh-CN"/>
          </w:rPr>
          <w:t>7</w:t>
        </w:r>
      </w:ins>
      <w:ins w:id="59" w:author="Ericsson User" w:date="2025-08-11T10:31:00Z" w16du:dateUtc="2025-08-11T08:31:00Z">
        <w:r w:rsidRPr="009440F7">
          <w:rPr>
            <w:rFonts w:ascii="Arial" w:eastAsia="SimSun" w:hAnsi="Arial"/>
            <w:b/>
            <w:lang w:eastAsia="zh-CN"/>
          </w:rPr>
          <w:t>.</w:t>
        </w:r>
      </w:ins>
      <w:ins w:id="60" w:author="Ericsson User" w:date="2025-08-11T10:46:00Z" w16du:dateUtc="2025-08-11T08:46:00Z">
        <w:r w:rsidR="00B30C0A">
          <w:rPr>
            <w:rFonts w:ascii="Arial" w:eastAsia="SimSun" w:hAnsi="Arial"/>
            <w:b/>
            <w:lang w:eastAsia="zh-CN"/>
          </w:rPr>
          <w:t>x</w:t>
        </w:r>
      </w:ins>
      <w:ins w:id="61" w:author="Ericsson User" w:date="2025-08-11T10:31:00Z" w16du:dateUtc="2025-08-11T08:31:00Z">
        <w:r w:rsidRPr="009440F7">
          <w:rPr>
            <w:rFonts w:ascii="Arial" w:eastAsia="SimSun" w:hAnsi="Arial"/>
            <w:b/>
            <w:lang w:eastAsia="zh-CN"/>
          </w:rPr>
          <w:t>-1</w:t>
        </w:r>
        <w:r w:rsidRPr="009440F7">
          <w:rPr>
            <w:rFonts w:ascii="Arial" w:eastAsia="SimSun" w:hAnsi="Arial"/>
            <w:b/>
          </w:rPr>
          <w:t xml:space="preserve">: Definition of type </w:t>
        </w:r>
      </w:ins>
      <w:proofErr w:type="spellStart"/>
      <w:ins w:id="62" w:author="Ericsson User" w:date="2025-08-11T10:32:00Z" w16du:dateUtc="2025-08-11T08:32:00Z">
        <w:r w:rsidRPr="009440F7">
          <w:rPr>
            <w:rFonts w:ascii="Arial" w:eastAsia="SimSun" w:hAnsi="Arial"/>
            <w:b/>
            <w:lang w:eastAsia="zh-CN"/>
          </w:rPr>
          <w:t>NetworkSharingChargingInformation</w:t>
        </w:r>
      </w:ins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3"/>
        <w:gridCol w:w="2547"/>
        <w:gridCol w:w="1842"/>
      </w:tblGrid>
      <w:tr w:rsidR="009440F7" w:rsidRPr="009440F7" w14:paraId="696E3A96" w14:textId="77777777" w:rsidTr="007F398F">
        <w:trPr>
          <w:jc w:val="center"/>
          <w:ins w:id="63" w:author="Ericsson User" w:date="2025-08-11T10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81A435" w14:textId="77777777" w:rsidR="009440F7" w:rsidRPr="009440F7" w:rsidRDefault="009440F7" w:rsidP="009440F7">
            <w:pPr>
              <w:keepNext/>
              <w:keepLines/>
              <w:spacing w:after="0"/>
              <w:jc w:val="center"/>
              <w:rPr>
                <w:ins w:id="64" w:author="Ericsson User" w:date="2025-08-11T10:31:00Z" w16du:dateUtc="2025-08-11T08:31:00Z"/>
                <w:rFonts w:ascii="Arial" w:eastAsia="SimSun" w:hAnsi="Arial"/>
                <w:b/>
                <w:sz w:val="18"/>
                <w:lang w:val="fr-FR"/>
              </w:rPr>
            </w:pPr>
            <w:proofErr w:type="spellStart"/>
            <w:ins w:id="65" w:author="Ericsson User" w:date="2025-08-11T10:31:00Z" w16du:dateUtc="2025-08-11T08:31:00Z">
              <w:r w:rsidRPr="009440F7">
                <w:rPr>
                  <w:rFonts w:ascii="Arial" w:eastAsia="SimSun" w:hAnsi="Arial"/>
                  <w:b/>
                  <w:sz w:val="18"/>
                  <w:lang w:val="fr-FR"/>
                </w:rPr>
                <w:t>Attribute</w:t>
              </w:r>
              <w:proofErr w:type="spellEnd"/>
              <w:r w:rsidRPr="009440F7">
                <w:rPr>
                  <w:rFonts w:ascii="Arial" w:eastAsia="SimSun" w:hAnsi="Arial"/>
                  <w:b/>
                  <w:sz w:val="18"/>
                  <w:lang w:val="fr-FR"/>
                </w:rPr>
                <w:t xml:space="preserve"> </w:t>
              </w:r>
              <w:proofErr w:type="spellStart"/>
              <w:r w:rsidRPr="009440F7">
                <w:rPr>
                  <w:rFonts w:ascii="Arial" w:eastAsia="SimSun" w:hAnsi="Arial"/>
                  <w:b/>
                  <w:sz w:val="18"/>
                  <w:lang w:val="fr-FR"/>
                </w:rPr>
                <w:t>name</w:t>
              </w:r>
              <w:proofErr w:type="spellEnd"/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8573A0" w14:textId="77777777" w:rsidR="009440F7" w:rsidRPr="009440F7" w:rsidRDefault="009440F7" w:rsidP="009440F7">
            <w:pPr>
              <w:keepNext/>
              <w:keepLines/>
              <w:spacing w:after="0"/>
              <w:jc w:val="center"/>
              <w:rPr>
                <w:ins w:id="66" w:author="Ericsson User" w:date="2025-08-11T10:31:00Z" w16du:dateUtc="2025-08-11T08:31:00Z"/>
                <w:rFonts w:ascii="Arial" w:eastAsia="SimSun" w:hAnsi="Arial"/>
                <w:b/>
                <w:sz w:val="18"/>
                <w:lang w:val="fr-FR"/>
              </w:rPr>
            </w:pPr>
            <w:ins w:id="67" w:author="Ericsson User" w:date="2025-08-11T10:31:00Z" w16du:dateUtc="2025-08-11T08:31:00Z">
              <w:r w:rsidRPr="009440F7">
                <w:rPr>
                  <w:rFonts w:ascii="Arial" w:eastAsia="SimSun" w:hAnsi="Arial"/>
                  <w:b/>
                  <w:sz w:val="18"/>
                  <w:lang w:val="fr-FR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B189F4" w14:textId="77777777" w:rsidR="009440F7" w:rsidRPr="009440F7" w:rsidRDefault="009440F7" w:rsidP="009440F7">
            <w:pPr>
              <w:keepNext/>
              <w:keepLines/>
              <w:spacing w:after="0"/>
              <w:jc w:val="center"/>
              <w:rPr>
                <w:ins w:id="68" w:author="Ericsson User" w:date="2025-08-11T10:31:00Z" w16du:dateUtc="2025-08-11T08:31:00Z"/>
                <w:rFonts w:ascii="Arial" w:eastAsia="SimSun" w:hAnsi="Arial"/>
                <w:b/>
                <w:sz w:val="18"/>
                <w:lang w:val="fr-FR"/>
              </w:rPr>
            </w:pPr>
            <w:ins w:id="69" w:author="Ericsson User" w:date="2025-08-11T10:31:00Z" w16du:dateUtc="2025-08-11T08:31:00Z">
              <w:r w:rsidRPr="009440F7">
                <w:rPr>
                  <w:rFonts w:ascii="Arial" w:eastAsia="SimSun" w:hAnsi="Arial"/>
                  <w:b/>
                  <w:sz w:val="18"/>
                  <w:lang w:val="fr-FR"/>
                </w:rPr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0644C3" w14:textId="77777777" w:rsidR="009440F7" w:rsidRPr="009440F7" w:rsidRDefault="009440F7" w:rsidP="009440F7">
            <w:pPr>
              <w:keepNext/>
              <w:keepLines/>
              <w:spacing w:after="0"/>
              <w:rPr>
                <w:ins w:id="70" w:author="Ericsson User" w:date="2025-08-11T10:31:00Z" w16du:dateUtc="2025-08-11T08:31:00Z"/>
                <w:rFonts w:ascii="Arial" w:eastAsia="SimSun" w:hAnsi="Arial"/>
                <w:b/>
                <w:sz w:val="18"/>
                <w:lang w:val="fr-FR"/>
              </w:rPr>
            </w:pPr>
            <w:proofErr w:type="spellStart"/>
            <w:ins w:id="71" w:author="Ericsson User" w:date="2025-08-11T10:31:00Z" w16du:dateUtc="2025-08-11T08:31:00Z">
              <w:r w:rsidRPr="009440F7">
                <w:rPr>
                  <w:rFonts w:ascii="Arial" w:eastAsia="SimSun" w:hAnsi="Arial"/>
                  <w:b/>
                  <w:sz w:val="18"/>
                  <w:lang w:val="fr-FR"/>
                </w:rPr>
                <w:t>Cardinality</w:t>
              </w:r>
              <w:proofErr w:type="spellEnd"/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8AEA1" w14:textId="77777777" w:rsidR="009440F7" w:rsidRPr="009440F7" w:rsidRDefault="009440F7" w:rsidP="009440F7">
            <w:pPr>
              <w:keepNext/>
              <w:keepLines/>
              <w:spacing w:after="0"/>
              <w:jc w:val="center"/>
              <w:rPr>
                <w:ins w:id="72" w:author="Ericsson User" w:date="2025-08-11T10:31:00Z" w16du:dateUtc="2025-08-11T08:31:00Z"/>
                <w:rFonts w:ascii="Arial" w:eastAsia="SimSun" w:hAnsi="Arial" w:cs="Arial"/>
                <w:b/>
                <w:sz w:val="18"/>
                <w:szCs w:val="18"/>
                <w:lang w:val="fr-FR"/>
              </w:rPr>
            </w:pPr>
            <w:ins w:id="73" w:author="Ericsson User" w:date="2025-08-11T10:31:00Z" w16du:dateUtc="2025-08-11T08:31:00Z">
              <w:r w:rsidRPr="009440F7">
                <w:rPr>
                  <w:rFonts w:ascii="Arial" w:eastAsia="SimSun" w:hAnsi="Arial" w:cs="Arial"/>
                  <w:b/>
                  <w:sz w:val="18"/>
                  <w:szCs w:val="18"/>
                  <w:lang w:val="fr-FR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A01C66" w14:textId="77777777" w:rsidR="009440F7" w:rsidRPr="009440F7" w:rsidRDefault="009440F7" w:rsidP="009440F7">
            <w:pPr>
              <w:keepNext/>
              <w:keepLines/>
              <w:spacing w:after="0"/>
              <w:jc w:val="center"/>
              <w:rPr>
                <w:ins w:id="74" w:author="Ericsson User" w:date="2025-08-11T10:31:00Z" w16du:dateUtc="2025-08-11T08:31:00Z"/>
                <w:rFonts w:ascii="Arial" w:eastAsia="SimSun" w:hAnsi="Arial" w:cs="Arial"/>
                <w:b/>
                <w:sz w:val="18"/>
                <w:szCs w:val="18"/>
                <w:lang w:val="fr-FR"/>
              </w:rPr>
            </w:pPr>
            <w:proofErr w:type="spellStart"/>
            <w:ins w:id="75" w:author="Ericsson User" w:date="2025-08-11T10:31:00Z" w16du:dateUtc="2025-08-11T08:31:00Z">
              <w:r w:rsidRPr="009440F7">
                <w:rPr>
                  <w:rFonts w:ascii="Arial" w:eastAsia="SimSun" w:hAnsi="Arial" w:cs="Arial"/>
                  <w:b/>
                  <w:sz w:val="18"/>
                  <w:szCs w:val="18"/>
                  <w:lang w:val="fr-FR"/>
                </w:rPr>
                <w:t>Applicability</w:t>
              </w:r>
              <w:proofErr w:type="spellEnd"/>
            </w:ins>
          </w:p>
        </w:tc>
      </w:tr>
      <w:tr w:rsidR="00C71DF0" w:rsidRPr="009440F7" w14:paraId="343D4308" w14:textId="77777777" w:rsidTr="007F398F">
        <w:trPr>
          <w:jc w:val="center"/>
          <w:ins w:id="76" w:author="Ericsson User" w:date="2025-08-11T10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7BE9" w14:textId="008C3EE4" w:rsidR="00C71DF0" w:rsidRPr="009440F7" w:rsidRDefault="00AC76BE" w:rsidP="00C71DF0">
            <w:pPr>
              <w:keepNext/>
              <w:keepLines/>
              <w:spacing w:after="0"/>
              <w:rPr>
                <w:ins w:id="77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proofErr w:type="spellStart"/>
            <w:ins w:id="78" w:author="Ericsson User" w:date="2025-08-11T10:43:00Z" w16du:dateUtc="2025-08-11T08:43:00Z">
              <w:r w:rsidRPr="00AA36F8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plmnId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74F" w14:textId="3C90CA0E" w:rsidR="00C71DF0" w:rsidRPr="009440F7" w:rsidRDefault="00C71DF0" w:rsidP="00C71DF0">
            <w:pPr>
              <w:keepNext/>
              <w:keepLines/>
              <w:spacing w:after="0"/>
              <w:rPr>
                <w:ins w:id="79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proofErr w:type="spellStart"/>
            <w:ins w:id="80" w:author="Ericsson User" w:date="2025-08-11T10:31:00Z" w16du:dateUtc="2025-08-11T08:31:00Z">
              <w:r w:rsidRPr="009440F7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PlmnId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C71F" w14:textId="77777777" w:rsidR="00C71DF0" w:rsidRPr="009440F7" w:rsidRDefault="00C71DF0" w:rsidP="00C71DF0">
            <w:pPr>
              <w:keepNext/>
              <w:keepLines/>
              <w:spacing w:after="0"/>
              <w:rPr>
                <w:ins w:id="81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ins w:id="82" w:author="Ericsson User" w:date="2025-08-11T10:31:00Z" w16du:dateUtc="2025-08-11T08:31:00Z">
              <w:r w:rsidRPr="009440F7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DA8" w14:textId="77777777" w:rsidR="00C71DF0" w:rsidRPr="009440F7" w:rsidRDefault="00C71DF0" w:rsidP="00C71DF0">
            <w:pPr>
              <w:keepNext/>
              <w:keepLines/>
              <w:spacing w:after="0"/>
              <w:rPr>
                <w:ins w:id="83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ins w:id="84" w:author="Ericsson User" w:date="2025-08-11T10:31:00Z" w16du:dateUtc="2025-08-11T08:31:00Z">
              <w:r w:rsidRPr="009440F7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575E" w14:textId="5223FD77" w:rsidR="00C71DF0" w:rsidRPr="009440F7" w:rsidRDefault="00C71DF0" w:rsidP="00C71DF0">
            <w:pPr>
              <w:keepNext/>
              <w:keepLines/>
              <w:spacing w:after="0"/>
              <w:rPr>
                <w:ins w:id="85" w:author="Ericsson User" w:date="2025-08-11T10:31:00Z" w16du:dateUtc="2025-08-11T08:31:00Z"/>
                <w:rFonts w:ascii="Arial" w:eastAsia="SimSun" w:hAnsi="Arial" w:cs="Arial"/>
                <w:sz w:val="18"/>
                <w:szCs w:val="18"/>
              </w:rPr>
            </w:pPr>
            <w:ins w:id="86" w:author="Ericsson User" w:date="2025-08-11T10:31:00Z" w16du:dateUtc="2025-08-11T08:31:00Z">
              <w:r w:rsidRPr="009440F7">
                <w:rPr>
                  <w:rFonts w:ascii="Arial" w:eastAsia="SimSun" w:hAnsi="Arial" w:cs="Arial"/>
                  <w:sz w:val="18"/>
                  <w:szCs w:val="18"/>
                </w:rPr>
                <w:t xml:space="preserve">This field holds </w:t>
              </w:r>
            </w:ins>
            <w:ins w:id="87" w:author="Ericsson User v1" w:date="2025-08-27T16:11:00Z" w16du:dateUtc="2025-08-27T14:11:00Z">
              <w:r w:rsidR="00323365">
                <w:rPr>
                  <w:rFonts w:ascii="Arial" w:eastAsia="SimSun" w:hAnsi="Arial" w:cs="Arial"/>
                  <w:sz w:val="18"/>
                  <w:szCs w:val="18"/>
                </w:rPr>
                <w:t xml:space="preserve">POP </w:t>
              </w:r>
            </w:ins>
            <w:ins w:id="88" w:author="Ericsson User" w:date="2025-08-11T10:31:00Z" w16du:dateUtc="2025-08-11T08:31:00Z">
              <w:r w:rsidRPr="009440F7">
                <w:rPr>
                  <w:rFonts w:ascii="Arial" w:eastAsia="SimSun" w:hAnsi="Arial" w:cs="Arial"/>
                  <w:sz w:val="18"/>
                  <w:szCs w:val="18"/>
                </w:rPr>
                <w:t>PLMN ID</w:t>
              </w:r>
              <w:del w:id="89" w:author="Ericsson User v1" w:date="2025-08-27T16:11:00Z" w16du:dateUtc="2025-08-27T14:11:00Z">
                <w:r w:rsidRPr="009440F7" w:rsidDel="00323365">
                  <w:rPr>
                    <w:rFonts w:ascii="Arial" w:eastAsia="SimSun" w:hAnsi="Arial" w:cs="Arial"/>
                    <w:sz w:val="18"/>
                    <w:szCs w:val="18"/>
                  </w:rPr>
                  <w:delText xml:space="preserve"> and the NID which identifies the SNPN</w:delText>
                </w:r>
              </w:del>
              <w:r w:rsidRPr="009440F7"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62C0" w14:textId="68AAB57B" w:rsidR="00C71DF0" w:rsidRPr="009440F7" w:rsidRDefault="00C71DF0" w:rsidP="00C71DF0">
            <w:pPr>
              <w:rPr>
                <w:ins w:id="90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2B3FE0" w:rsidRPr="009440F7" w14:paraId="73F29C1A" w14:textId="77777777" w:rsidTr="007F398F">
        <w:trPr>
          <w:jc w:val="center"/>
          <w:ins w:id="91" w:author="Ericsson User" w:date="2025-08-11T10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73C" w14:textId="6D2CA07F" w:rsidR="002B3FE0" w:rsidRPr="009440F7" w:rsidRDefault="002B3FE0" w:rsidP="002B3FE0">
            <w:pPr>
              <w:keepNext/>
              <w:keepLines/>
              <w:spacing w:after="0"/>
              <w:rPr>
                <w:ins w:id="92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proofErr w:type="spellStart"/>
            <w:ins w:id="93" w:author="Ericsson User" w:date="2025-08-11T10:43:00Z" w16du:dateUtc="2025-08-11T08:43:00Z">
              <w:r w:rsidRPr="00AA36F8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singleNSSAI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DA8" w14:textId="3D61CE08" w:rsidR="002B3FE0" w:rsidRPr="009440F7" w:rsidRDefault="002B3FE0" w:rsidP="002B3FE0">
            <w:pPr>
              <w:keepNext/>
              <w:keepLines/>
              <w:spacing w:after="0"/>
              <w:rPr>
                <w:ins w:id="94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proofErr w:type="spellStart"/>
            <w:ins w:id="95" w:author="Ericsson User" w:date="2025-08-11T10:43:00Z" w16du:dateUtc="2025-08-11T08:43:00Z">
              <w:r w:rsidRPr="00AA36F8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D19" w14:textId="77777777" w:rsidR="002B3FE0" w:rsidRPr="009440F7" w:rsidRDefault="002B3FE0" w:rsidP="002B3FE0">
            <w:pPr>
              <w:keepNext/>
              <w:keepLines/>
              <w:spacing w:after="0"/>
              <w:rPr>
                <w:ins w:id="96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ins w:id="97" w:author="Ericsson User" w:date="2025-08-11T10:31:00Z" w16du:dateUtc="2025-08-11T08:31:00Z">
              <w:r w:rsidRPr="009440F7">
                <w:rPr>
                  <w:rFonts w:ascii="Arial" w:eastAsia="SimSun" w:hAnsi="Arial" w:cs="Arial"/>
                  <w:kern w:val="2"/>
                  <w:sz w:val="18"/>
                  <w:szCs w:val="18"/>
                  <w:lang w:eastAsia="zh-CN"/>
                </w:rPr>
                <w:t>O</w:t>
              </w:r>
              <w:r w:rsidRPr="009440F7">
                <w:rPr>
                  <w:rFonts w:ascii="Arial" w:eastAsia="SimSun" w:hAnsi="Arial" w:cs="Arial"/>
                  <w:kern w:val="2"/>
                  <w:sz w:val="18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478" w14:textId="77777777" w:rsidR="002B3FE0" w:rsidRPr="009440F7" w:rsidRDefault="002B3FE0" w:rsidP="002B3FE0">
            <w:pPr>
              <w:keepNext/>
              <w:keepLines/>
              <w:spacing w:after="0"/>
              <w:rPr>
                <w:ins w:id="98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ins w:id="99" w:author="Ericsson User" w:date="2025-08-11T10:31:00Z" w16du:dateUtc="2025-08-11T08:31:00Z">
              <w:r w:rsidRPr="009440F7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0..1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802" w14:textId="05232197" w:rsidR="002B3FE0" w:rsidRPr="009440F7" w:rsidRDefault="00F97AF6" w:rsidP="002B3FE0">
            <w:pPr>
              <w:keepNext/>
              <w:keepLines/>
              <w:spacing w:after="0"/>
              <w:rPr>
                <w:ins w:id="100" w:author="Ericsson User" w:date="2025-08-11T10:31:00Z" w16du:dateUtc="2025-08-11T08:31:00Z"/>
                <w:rFonts w:ascii="Arial" w:eastAsia="SimSun" w:hAnsi="Arial" w:cs="Arial"/>
                <w:sz w:val="18"/>
                <w:szCs w:val="18"/>
              </w:rPr>
            </w:pPr>
            <w:ins w:id="101" w:author="Ericsson User v1" w:date="2025-08-27T16:12:00Z" w16du:dateUtc="2025-08-27T14:12:00Z">
              <w:r w:rsidRPr="00F97AF6">
                <w:rPr>
                  <w:rFonts w:ascii="Arial" w:eastAsia="SimSun" w:hAnsi="Arial" w:cs="Arial"/>
                  <w:sz w:val="18"/>
                  <w:szCs w:val="18"/>
                </w:rPr>
                <w:t>This field holds single Network Slice Selection Assistance Information for</w:t>
              </w:r>
            </w:ins>
            <w:ins w:id="102" w:author="Ericsson User v1" w:date="2025-08-27T16:13:00Z" w16du:dateUtc="2025-08-27T14:13:00Z"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POP PLMN ID.</w:t>
              </w:r>
            </w:ins>
            <w:ins w:id="103" w:author="Ericsson User" w:date="2025-08-11T10:31:00Z" w16du:dateUtc="2025-08-11T08:31:00Z">
              <w:del w:id="104" w:author="Ericsson User v1" w:date="2025-08-27T16:12:00Z" w16du:dateUtc="2025-08-27T14:12:00Z">
                <w:r w:rsidR="002B3FE0" w:rsidRPr="009440F7" w:rsidDel="00F97AF6">
                  <w:rPr>
                    <w:rFonts w:ascii="Arial" w:eastAsia="SimSun" w:hAnsi="Arial" w:cs="Arial"/>
                    <w:sz w:val="18"/>
                    <w:szCs w:val="18"/>
                  </w:rPr>
                  <w:delText>This field identifies the type of access network for SNPN. It indicates whether the access is via 3GPP or via non-3GPP</w:delText>
                </w:r>
              </w:del>
              <w:r w:rsidR="002B3FE0" w:rsidRPr="009440F7"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B74" w14:textId="436DA7B3" w:rsidR="002B3FE0" w:rsidRPr="009440F7" w:rsidRDefault="002B3FE0" w:rsidP="002B3FE0">
            <w:pPr>
              <w:rPr>
                <w:ins w:id="105" w:author="Ericsson User" w:date="2025-08-11T10:31:00Z" w16du:dateUtc="2025-08-11T08:31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</w:tbl>
    <w:p w14:paraId="234D5FC7" w14:textId="77777777" w:rsidR="00543D9C" w:rsidRDefault="00543D9C" w:rsidP="00543D9C">
      <w:pPr>
        <w:overflowPunct w:val="0"/>
        <w:autoSpaceDE w:val="0"/>
        <w:autoSpaceDN w:val="0"/>
        <w:adjustRightInd w:val="0"/>
        <w:textAlignment w:val="baseline"/>
      </w:pPr>
    </w:p>
    <w:p w14:paraId="7AB04045" w14:textId="77777777" w:rsidR="00B30C0A" w:rsidRPr="00AB5AA9" w:rsidRDefault="00B30C0A" w:rsidP="00B3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9E83F0" w14:textId="77777777" w:rsidR="00B30C0A" w:rsidRDefault="00B30C0A" w:rsidP="00B30C0A">
      <w:pPr>
        <w:rPr>
          <w:rFonts w:eastAsia="SimSun"/>
          <w:lang w:val="en-US"/>
        </w:rPr>
      </w:pPr>
    </w:p>
    <w:p w14:paraId="4E0A8F75" w14:textId="669759C8" w:rsidR="00B30C0A" w:rsidRPr="00B30C0A" w:rsidRDefault="00B30C0A" w:rsidP="00B30C0A">
      <w:pPr>
        <w:keepNext/>
        <w:keepLines/>
        <w:spacing w:before="120"/>
        <w:ind w:left="1985" w:hanging="1985"/>
        <w:outlineLvl w:val="5"/>
        <w:rPr>
          <w:ins w:id="106" w:author="Ericsson User" w:date="2025-08-11T10:45:00Z" w16du:dateUtc="2025-08-11T08:45:00Z"/>
          <w:rFonts w:ascii="Arial" w:eastAsia="SimSun" w:hAnsi="Arial"/>
          <w:lang w:eastAsia="zh-CN"/>
        </w:rPr>
      </w:pPr>
      <w:bookmarkStart w:id="107" w:name="_Toc51919034"/>
      <w:bookmarkStart w:id="108" w:name="_Toc202526609"/>
      <w:ins w:id="109" w:author="Ericsson User" w:date="2025-08-11T10:45:00Z" w16du:dateUtc="2025-08-11T08:45:00Z">
        <w:r w:rsidRPr="00B30C0A">
          <w:rPr>
            <w:rFonts w:ascii="Arial" w:eastAsia="SimSun" w:hAnsi="Arial"/>
            <w:lang w:eastAsia="zh-CN"/>
          </w:rPr>
          <w:t>6</w:t>
        </w:r>
        <w:r w:rsidRPr="00B30C0A">
          <w:rPr>
            <w:rFonts w:ascii="Arial" w:eastAsia="SimSun" w:hAnsi="Arial" w:hint="eastAsia"/>
            <w:lang w:eastAsia="zh-CN"/>
          </w:rPr>
          <w:t>.</w:t>
        </w:r>
        <w:r w:rsidRPr="00B30C0A">
          <w:rPr>
            <w:rFonts w:ascii="Arial" w:eastAsia="SimSun" w:hAnsi="Arial"/>
            <w:lang w:eastAsia="zh-CN"/>
          </w:rPr>
          <w:t>1</w:t>
        </w:r>
        <w:r w:rsidRPr="00B30C0A">
          <w:rPr>
            <w:rFonts w:ascii="Arial" w:eastAsia="SimSun" w:hAnsi="Arial" w:hint="eastAsia"/>
            <w:lang w:eastAsia="zh-CN"/>
          </w:rPr>
          <w:t>.</w:t>
        </w:r>
        <w:r w:rsidRPr="00B30C0A">
          <w:rPr>
            <w:rFonts w:ascii="Arial" w:eastAsia="SimSun" w:hAnsi="Arial"/>
            <w:lang w:eastAsia="zh-CN"/>
          </w:rPr>
          <w:t>6.</w:t>
        </w:r>
        <w:r w:rsidRPr="00B30C0A">
          <w:rPr>
            <w:rFonts w:ascii="Arial" w:eastAsia="SimSun" w:hAnsi="Arial" w:hint="eastAsia"/>
            <w:lang w:eastAsia="zh-CN"/>
          </w:rPr>
          <w:t>2.</w:t>
        </w:r>
        <w:r w:rsidRPr="00B30C0A">
          <w:rPr>
            <w:rFonts w:ascii="Arial" w:eastAsia="SimSun" w:hAnsi="Arial"/>
            <w:lang w:eastAsia="zh-CN"/>
          </w:rPr>
          <w:t>7.</w:t>
        </w:r>
      </w:ins>
      <w:ins w:id="110" w:author="Ericsson User" w:date="2025-08-11T10:46:00Z" w16du:dateUtc="2025-08-11T08:46:00Z">
        <w:r>
          <w:rPr>
            <w:rFonts w:ascii="Arial" w:eastAsia="SimSun" w:hAnsi="Arial"/>
            <w:lang w:eastAsia="zh-CN"/>
          </w:rPr>
          <w:t>y</w:t>
        </w:r>
      </w:ins>
      <w:ins w:id="111" w:author="Ericsson User" w:date="2025-08-11T10:45:00Z" w16du:dateUtc="2025-08-11T08:45:00Z">
        <w:r w:rsidRPr="00B30C0A">
          <w:rPr>
            <w:rFonts w:ascii="Arial" w:eastAsia="SimSun" w:hAnsi="Arial"/>
            <w:lang w:eastAsia="zh-CN"/>
          </w:rPr>
          <w:tab/>
          <w:t xml:space="preserve">Type </w:t>
        </w:r>
      </w:ins>
      <w:bookmarkEnd w:id="107"/>
      <w:bookmarkEnd w:id="108"/>
      <w:proofErr w:type="spellStart"/>
      <w:ins w:id="112" w:author="Ericsson User" w:date="2025-08-11T10:42:00Z" w16du:dateUtc="2025-08-11T08:42:00Z">
        <w:r w:rsidRPr="00B30C0A">
          <w:rPr>
            <w:rFonts w:ascii="Arial" w:eastAsia="SimSun" w:hAnsi="Arial"/>
            <w:lang w:bidi="ar-IQ"/>
          </w:rPr>
          <w:t>NetworkSharing</w:t>
        </w:r>
        <w:r w:rsidRPr="001D1AF5">
          <w:rPr>
            <w:rFonts w:ascii="Arial" w:eastAsia="SimSun" w:hAnsi="Arial"/>
            <w:lang w:eastAsia="zh-CN"/>
          </w:rPr>
          <w:t>Container</w:t>
        </w:r>
        <w:r w:rsidRPr="00B30C0A">
          <w:rPr>
            <w:rFonts w:ascii="Arial" w:eastAsia="SimSun" w:hAnsi="Arial"/>
            <w:lang w:bidi="ar-IQ"/>
          </w:rPr>
          <w:t>Information</w:t>
        </w:r>
      </w:ins>
      <w:proofErr w:type="spellEnd"/>
    </w:p>
    <w:p w14:paraId="062E5679" w14:textId="0BBBF942" w:rsidR="00B30C0A" w:rsidRPr="00B30C0A" w:rsidRDefault="00B30C0A" w:rsidP="00B30C0A">
      <w:pPr>
        <w:keepNext/>
        <w:keepLines/>
        <w:spacing w:before="60"/>
        <w:jc w:val="center"/>
        <w:rPr>
          <w:ins w:id="113" w:author="Ericsson User" w:date="2025-08-11T10:45:00Z" w16du:dateUtc="2025-08-11T08:45:00Z"/>
          <w:rFonts w:ascii="Arial" w:eastAsia="SimSun" w:hAnsi="Arial"/>
          <w:b/>
        </w:rPr>
      </w:pPr>
      <w:bookmarkStart w:id="114" w:name="_CRTable6_1_6_2_7_51"/>
      <w:ins w:id="115" w:author="Ericsson User" w:date="2025-08-11T10:45:00Z" w16du:dateUtc="2025-08-11T08:45:00Z">
        <w:r w:rsidRPr="00B30C0A">
          <w:rPr>
            <w:rFonts w:ascii="Arial" w:eastAsia="SimSun" w:hAnsi="Arial"/>
            <w:b/>
          </w:rPr>
          <w:t>Table </w:t>
        </w:r>
        <w:bookmarkEnd w:id="114"/>
        <w:r w:rsidRPr="00B30C0A">
          <w:rPr>
            <w:rFonts w:ascii="Arial" w:eastAsia="SimSun" w:hAnsi="Arial"/>
            <w:b/>
            <w:lang w:eastAsia="zh-CN"/>
          </w:rPr>
          <w:t>6</w:t>
        </w:r>
        <w:r w:rsidRPr="00B30C0A">
          <w:rPr>
            <w:rFonts w:ascii="Arial" w:eastAsia="SimSun" w:hAnsi="Arial" w:hint="eastAsia"/>
            <w:b/>
            <w:lang w:eastAsia="zh-CN"/>
          </w:rPr>
          <w:t>.</w:t>
        </w:r>
        <w:r w:rsidRPr="00B30C0A">
          <w:rPr>
            <w:rFonts w:ascii="Arial" w:eastAsia="SimSun" w:hAnsi="Arial"/>
            <w:b/>
            <w:lang w:eastAsia="zh-CN"/>
          </w:rPr>
          <w:t>1</w:t>
        </w:r>
        <w:r w:rsidRPr="00B30C0A">
          <w:rPr>
            <w:rFonts w:ascii="Arial" w:eastAsia="SimSun" w:hAnsi="Arial" w:hint="eastAsia"/>
            <w:b/>
            <w:lang w:eastAsia="zh-CN"/>
          </w:rPr>
          <w:t>.</w:t>
        </w:r>
        <w:r w:rsidRPr="00B30C0A">
          <w:rPr>
            <w:rFonts w:ascii="Arial" w:eastAsia="SimSun" w:hAnsi="Arial"/>
            <w:b/>
            <w:lang w:eastAsia="zh-CN"/>
          </w:rPr>
          <w:t>6.</w:t>
        </w:r>
        <w:r w:rsidRPr="00B30C0A">
          <w:rPr>
            <w:rFonts w:ascii="Arial" w:eastAsia="SimSun" w:hAnsi="Arial" w:hint="eastAsia"/>
            <w:b/>
            <w:lang w:eastAsia="zh-CN"/>
          </w:rPr>
          <w:t>2.</w:t>
        </w:r>
        <w:r w:rsidRPr="00B30C0A">
          <w:rPr>
            <w:rFonts w:ascii="Arial" w:eastAsia="SimSun" w:hAnsi="Arial"/>
            <w:b/>
            <w:lang w:eastAsia="zh-CN"/>
          </w:rPr>
          <w:t>7.</w:t>
        </w:r>
      </w:ins>
      <w:ins w:id="116" w:author="Ericsson User" w:date="2025-08-11T10:46:00Z" w16du:dateUtc="2025-08-11T08:46:00Z">
        <w:r w:rsidR="00330CA0">
          <w:rPr>
            <w:rFonts w:ascii="Arial" w:eastAsia="SimSun" w:hAnsi="Arial"/>
            <w:b/>
            <w:lang w:eastAsia="zh-CN"/>
          </w:rPr>
          <w:t>y</w:t>
        </w:r>
      </w:ins>
      <w:ins w:id="117" w:author="Ericsson User" w:date="2025-08-11T10:45:00Z" w16du:dateUtc="2025-08-11T08:45:00Z">
        <w:r w:rsidRPr="00B30C0A">
          <w:rPr>
            <w:rFonts w:ascii="Arial" w:eastAsia="SimSun" w:hAnsi="Arial"/>
            <w:b/>
            <w:lang w:eastAsia="zh-CN"/>
          </w:rPr>
          <w:t>-</w:t>
        </w:r>
        <w:r w:rsidRPr="00B30C0A">
          <w:rPr>
            <w:rFonts w:ascii="Arial" w:eastAsia="SimSun" w:hAnsi="Arial" w:hint="eastAsia"/>
            <w:b/>
            <w:lang w:eastAsia="zh-CN"/>
          </w:rPr>
          <w:t>1</w:t>
        </w:r>
        <w:r w:rsidRPr="00B30C0A">
          <w:rPr>
            <w:rFonts w:ascii="Arial" w:eastAsia="SimSun" w:hAnsi="Arial"/>
            <w:b/>
          </w:rPr>
          <w:t xml:space="preserve">: Definition of type </w:t>
        </w:r>
      </w:ins>
      <w:proofErr w:type="spellStart"/>
      <w:ins w:id="118" w:author="Ericsson User" w:date="2025-08-11T10:46:00Z" w16du:dateUtc="2025-08-11T08:46:00Z">
        <w:r w:rsidRPr="00B30C0A">
          <w:rPr>
            <w:rFonts w:ascii="Arial" w:eastAsia="SimSun" w:hAnsi="Arial"/>
            <w:b/>
          </w:rPr>
          <w:t>NetworkSharingContainerInformation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30C0A" w:rsidRPr="00B30C0A" w14:paraId="51FE7778" w14:textId="77777777" w:rsidTr="007F398F">
        <w:trPr>
          <w:jc w:val="center"/>
          <w:ins w:id="119" w:author="Ericsson User" w:date="2025-08-11T10:4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B800B4" w14:textId="77777777" w:rsidR="00B30C0A" w:rsidRPr="00B30C0A" w:rsidRDefault="00B30C0A" w:rsidP="00B30C0A">
            <w:pPr>
              <w:keepNext/>
              <w:keepLines/>
              <w:spacing w:after="0"/>
              <w:jc w:val="center"/>
              <w:rPr>
                <w:ins w:id="120" w:author="Ericsson User" w:date="2025-08-11T10:45:00Z" w16du:dateUtc="2025-08-11T08:45:00Z"/>
                <w:rFonts w:ascii="Arial" w:eastAsia="SimSun" w:hAnsi="Arial"/>
                <w:b/>
                <w:sz w:val="18"/>
              </w:rPr>
            </w:pPr>
            <w:ins w:id="121" w:author="Ericsson User" w:date="2025-08-11T10:45:00Z" w16du:dateUtc="2025-08-11T08:45:00Z">
              <w:r w:rsidRPr="00B30C0A">
                <w:rPr>
                  <w:rFonts w:ascii="Arial" w:eastAsia="SimSun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FBB54" w14:textId="77777777" w:rsidR="00B30C0A" w:rsidRPr="00B30C0A" w:rsidRDefault="00B30C0A" w:rsidP="00B30C0A">
            <w:pPr>
              <w:keepNext/>
              <w:keepLines/>
              <w:spacing w:after="0"/>
              <w:jc w:val="center"/>
              <w:rPr>
                <w:ins w:id="122" w:author="Ericsson User" w:date="2025-08-11T10:45:00Z" w16du:dateUtc="2025-08-11T08:45:00Z"/>
                <w:rFonts w:ascii="Arial" w:eastAsia="SimSun" w:hAnsi="Arial"/>
                <w:b/>
                <w:sz w:val="18"/>
              </w:rPr>
            </w:pPr>
            <w:ins w:id="123" w:author="Ericsson User" w:date="2025-08-11T10:45:00Z" w16du:dateUtc="2025-08-11T08:45:00Z">
              <w:r w:rsidRPr="00B30C0A">
                <w:rPr>
                  <w:rFonts w:ascii="Arial" w:eastAsia="SimSun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2595C" w14:textId="77777777" w:rsidR="00B30C0A" w:rsidRPr="00B30C0A" w:rsidRDefault="00B30C0A" w:rsidP="00B30C0A">
            <w:pPr>
              <w:keepNext/>
              <w:keepLines/>
              <w:spacing w:after="0"/>
              <w:jc w:val="center"/>
              <w:rPr>
                <w:ins w:id="124" w:author="Ericsson User" w:date="2025-08-11T10:45:00Z" w16du:dateUtc="2025-08-11T08:45:00Z"/>
                <w:rFonts w:ascii="Arial" w:eastAsia="SimSun" w:hAnsi="Arial"/>
                <w:b/>
                <w:sz w:val="18"/>
              </w:rPr>
            </w:pPr>
            <w:ins w:id="125" w:author="Ericsson User" w:date="2025-08-11T10:45:00Z" w16du:dateUtc="2025-08-11T08:45:00Z">
              <w:r w:rsidRPr="00B30C0A">
                <w:rPr>
                  <w:rFonts w:ascii="Arial" w:eastAsia="SimSun" w:hAnsi="Arial"/>
                  <w:b/>
                  <w:sz w:val="18"/>
                </w:rP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EB0213" w14:textId="77777777" w:rsidR="00B30C0A" w:rsidRPr="00B30C0A" w:rsidRDefault="00B30C0A" w:rsidP="00B30C0A">
            <w:pPr>
              <w:keepNext/>
              <w:keepLines/>
              <w:spacing w:after="0"/>
              <w:rPr>
                <w:ins w:id="126" w:author="Ericsson User" w:date="2025-08-11T10:45:00Z" w16du:dateUtc="2025-08-11T08:45:00Z"/>
                <w:rFonts w:ascii="Arial" w:eastAsia="SimSun" w:hAnsi="Arial"/>
                <w:b/>
                <w:sz w:val="18"/>
              </w:rPr>
            </w:pPr>
            <w:ins w:id="127" w:author="Ericsson User" w:date="2025-08-11T10:45:00Z" w16du:dateUtc="2025-08-11T08:45:00Z">
              <w:r w:rsidRPr="00B30C0A">
                <w:rPr>
                  <w:rFonts w:ascii="Arial" w:eastAsia="SimSun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B8312" w14:textId="77777777" w:rsidR="00B30C0A" w:rsidRPr="00B30C0A" w:rsidRDefault="00B30C0A" w:rsidP="00B30C0A">
            <w:pPr>
              <w:keepNext/>
              <w:keepLines/>
              <w:spacing w:after="0"/>
              <w:jc w:val="center"/>
              <w:rPr>
                <w:ins w:id="128" w:author="Ericsson User" w:date="2025-08-11T10:45:00Z" w16du:dateUtc="2025-08-11T08:45:00Z"/>
                <w:rFonts w:ascii="Arial" w:eastAsia="SimSun" w:hAnsi="Arial" w:cs="Arial"/>
                <w:b/>
                <w:sz w:val="18"/>
                <w:szCs w:val="18"/>
              </w:rPr>
            </w:pPr>
            <w:ins w:id="129" w:author="Ericsson User" w:date="2025-08-11T10:45:00Z" w16du:dateUtc="2025-08-11T08:45:00Z">
              <w:r w:rsidRPr="00B30C0A">
                <w:rPr>
                  <w:rFonts w:ascii="Arial" w:eastAsia="SimSun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02029" w14:textId="77777777" w:rsidR="00B30C0A" w:rsidRPr="00B30C0A" w:rsidRDefault="00B30C0A" w:rsidP="00B30C0A">
            <w:pPr>
              <w:keepNext/>
              <w:keepLines/>
              <w:spacing w:after="0"/>
              <w:jc w:val="center"/>
              <w:rPr>
                <w:ins w:id="130" w:author="Ericsson User" w:date="2025-08-11T10:45:00Z" w16du:dateUtc="2025-08-11T08:45:00Z"/>
                <w:rFonts w:ascii="Arial" w:eastAsia="SimSun" w:hAnsi="Arial" w:cs="Arial"/>
                <w:b/>
                <w:sz w:val="18"/>
                <w:szCs w:val="18"/>
              </w:rPr>
            </w:pPr>
            <w:ins w:id="131" w:author="Ericsson User" w:date="2025-08-11T10:45:00Z" w16du:dateUtc="2025-08-11T08:45:00Z">
              <w:r w:rsidRPr="00B30C0A">
                <w:rPr>
                  <w:rFonts w:ascii="Arial" w:eastAsia="SimSun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1E6469" w:rsidRPr="00B30C0A" w14:paraId="36BDD6B0" w14:textId="77777777" w:rsidTr="007F398F">
        <w:trPr>
          <w:jc w:val="center"/>
          <w:ins w:id="132" w:author="Ericsson User" w:date="2025-08-11T10:4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B14" w14:textId="68617347" w:rsidR="001E6469" w:rsidRPr="00B30C0A" w:rsidRDefault="001E6469" w:rsidP="001E6469">
            <w:pPr>
              <w:keepNext/>
              <w:keepLines/>
              <w:spacing w:after="0"/>
              <w:rPr>
                <w:ins w:id="133" w:author="Ericsson User" w:date="2025-08-11T10:45:00Z" w16du:dateUtc="2025-08-11T08:45:00Z"/>
                <w:rFonts w:ascii="Arial" w:eastAsia="SimSun" w:hAnsi="Arial" w:cs="Arial"/>
                <w:sz w:val="18"/>
                <w:szCs w:val="18"/>
              </w:rPr>
            </w:pPr>
            <w:proofErr w:type="spellStart"/>
            <w:ins w:id="134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</w:rPr>
                <w:t>uplinkVolume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392" w14:textId="27EF0845" w:rsidR="001E6469" w:rsidRPr="00B30C0A" w:rsidRDefault="001E6469" w:rsidP="001E6469">
            <w:pPr>
              <w:keepNext/>
              <w:keepLines/>
              <w:spacing w:after="0"/>
              <w:rPr>
                <w:ins w:id="135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36" w:author="Ericsson User" w:date="2025-08-11T10:49:00Z" w16du:dateUtc="2025-08-11T08:49:00Z">
              <w:r w:rsidRPr="00E61554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r w:rsidRPr="00B30C0A">
                <w:rPr>
                  <w:rFonts w:ascii="Arial" w:eastAsia="SimSun" w:hAnsi="Arial" w:cs="Arial"/>
                  <w:sz w:val="18"/>
                  <w:szCs w:val="18"/>
                </w:rPr>
                <w:t>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1B2" w14:textId="100638D4" w:rsidR="001E6469" w:rsidRPr="00B30C0A" w:rsidRDefault="001E6469" w:rsidP="001E6469">
            <w:pPr>
              <w:keepNext/>
              <w:keepLines/>
              <w:spacing w:after="0"/>
              <w:jc w:val="center"/>
              <w:rPr>
                <w:ins w:id="137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38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E61554">
                <w:rPr>
                  <w:rFonts w:ascii="Arial" w:hAnsi="Arial" w:cs="Arial"/>
                  <w:position w:val="-6"/>
                  <w:sz w:val="18"/>
                  <w:szCs w:val="18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258" w14:textId="086B2249" w:rsidR="001E6469" w:rsidRPr="00B30C0A" w:rsidRDefault="001E6469" w:rsidP="001E6469">
            <w:pPr>
              <w:keepNext/>
              <w:keepLines/>
              <w:spacing w:after="0"/>
              <w:rPr>
                <w:ins w:id="139" w:author="Ericsson User" w:date="2025-08-11T10:45:00Z" w16du:dateUtc="2025-08-11T08:45:00Z"/>
                <w:rFonts w:ascii="Arial" w:eastAsia="SimSun" w:hAnsi="Arial" w:cs="Arial"/>
                <w:noProof/>
                <w:sz w:val="18"/>
                <w:szCs w:val="18"/>
                <w:lang w:eastAsia="zh-CN"/>
              </w:rPr>
            </w:pPr>
            <w:ins w:id="140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B26" w14:textId="780847D8" w:rsidR="001E6469" w:rsidRPr="00B30C0A" w:rsidRDefault="001E6469" w:rsidP="001E6469">
            <w:pPr>
              <w:keepNext/>
              <w:keepLines/>
              <w:spacing w:after="0"/>
              <w:rPr>
                <w:ins w:id="141" w:author="Ericsson User" w:date="2025-08-11T10:45:00Z" w16du:dateUtc="2025-08-11T08:45:00Z"/>
                <w:rFonts w:ascii="Arial" w:eastAsia="SimSun" w:hAnsi="Arial" w:cs="Arial"/>
                <w:noProof/>
                <w:sz w:val="18"/>
                <w:szCs w:val="18"/>
                <w:lang w:eastAsia="zh-CN"/>
              </w:rPr>
            </w:pPr>
            <w:ins w:id="142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</w:rPr>
                <w:t>This field holds the amount of requested volume (bytes) in uplink direction.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133" w14:textId="77777777" w:rsidR="001E6469" w:rsidRPr="00B30C0A" w:rsidRDefault="001E6469" w:rsidP="001E6469">
            <w:pPr>
              <w:keepNext/>
              <w:keepLines/>
              <w:spacing w:after="0"/>
              <w:rPr>
                <w:ins w:id="143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1E6469" w:rsidRPr="00B30C0A" w14:paraId="43401ACE" w14:textId="77777777" w:rsidTr="007F398F">
        <w:trPr>
          <w:jc w:val="center"/>
          <w:ins w:id="144" w:author="Ericsson User" w:date="2025-08-11T10:4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A84" w14:textId="48057ECA" w:rsidR="001E6469" w:rsidRPr="00B30C0A" w:rsidRDefault="001E6469" w:rsidP="001E6469">
            <w:pPr>
              <w:keepNext/>
              <w:keepLines/>
              <w:spacing w:after="0"/>
              <w:rPr>
                <w:ins w:id="145" w:author="Ericsson User" w:date="2025-08-11T10:45:00Z" w16du:dateUtc="2025-08-11T08:45:00Z"/>
                <w:rFonts w:ascii="Arial" w:hAnsi="Arial" w:cs="Arial"/>
                <w:sz w:val="18"/>
                <w:szCs w:val="18"/>
              </w:rPr>
            </w:pPr>
            <w:proofErr w:type="spellStart"/>
            <w:ins w:id="146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</w:rPr>
                <w:t>downlinkVolume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5DC" w14:textId="2AB9A2D9" w:rsidR="001E6469" w:rsidRPr="00B30C0A" w:rsidRDefault="001E6469" w:rsidP="001E6469">
            <w:pPr>
              <w:keepNext/>
              <w:keepLines/>
              <w:spacing w:after="0"/>
              <w:rPr>
                <w:ins w:id="147" w:author="Ericsson User" w:date="2025-08-11T10:45:00Z" w16du:dateUtc="2025-08-11T08:45:00Z"/>
                <w:rFonts w:ascii="Arial" w:eastAsia="SimSun" w:hAnsi="Arial" w:cs="Arial"/>
                <w:snapToGrid w:val="0"/>
                <w:sz w:val="18"/>
                <w:szCs w:val="18"/>
              </w:rPr>
            </w:pPr>
            <w:ins w:id="148" w:author="Ericsson User" w:date="2025-08-11T10:49:00Z" w16du:dateUtc="2025-08-11T08:49:00Z">
              <w:r w:rsidRPr="00E61554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r w:rsidRPr="00B30C0A">
                <w:rPr>
                  <w:rFonts w:ascii="Arial" w:eastAsia="SimSun" w:hAnsi="Arial" w:cs="Arial"/>
                  <w:sz w:val="18"/>
                  <w:szCs w:val="18"/>
                </w:rPr>
                <w:t>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C7A" w14:textId="71AF727B" w:rsidR="001E6469" w:rsidRPr="00B30C0A" w:rsidRDefault="001E6469" w:rsidP="001E6469">
            <w:pPr>
              <w:keepNext/>
              <w:keepLines/>
              <w:spacing w:after="0"/>
              <w:jc w:val="center"/>
              <w:rPr>
                <w:ins w:id="149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 w:bidi="ar-IQ"/>
              </w:rPr>
            </w:pPr>
            <w:ins w:id="150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  <w:lang w:bidi="ar-IQ"/>
                </w:rPr>
                <w:t>O</w:t>
              </w:r>
              <w:r w:rsidRPr="00E61554">
                <w:rPr>
                  <w:rFonts w:ascii="Arial" w:hAnsi="Arial" w:cs="Arial"/>
                  <w:position w:val="-6"/>
                  <w:sz w:val="18"/>
                  <w:szCs w:val="18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69A" w14:textId="75E43BA4" w:rsidR="001E6469" w:rsidRPr="00B30C0A" w:rsidRDefault="001E6469" w:rsidP="001E6469">
            <w:pPr>
              <w:keepNext/>
              <w:keepLines/>
              <w:spacing w:after="0"/>
              <w:rPr>
                <w:ins w:id="151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 w:bidi="ar-IQ"/>
              </w:rPr>
            </w:pPr>
            <w:ins w:id="152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0DA" w14:textId="1FE3F9D0" w:rsidR="001E6469" w:rsidRPr="00B30C0A" w:rsidRDefault="001E6469" w:rsidP="001E6469">
            <w:pPr>
              <w:keepNext/>
              <w:keepLines/>
              <w:spacing w:after="0"/>
              <w:rPr>
                <w:ins w:id="153" w:author="Ericsson User" w:date="2025-08-11T10:45:00Z" w16du:dateUtc="2025-08-11T08:45:00Z"/>
                <w:rFonts w:ascii="Arial" w:eastAsia="SimSun" w:hAnsi="Arial" w:cs="Arial"/>
                <w:sz w:val="18"/>
                <w:szCs w:val="18"/>
              </w:rPr>
            </w:pPr>
            <w:ins w:id="154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</w:rPr>
                <w:t>This field holds the amount of requested volume (bytes) in downlink direction.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9CC" w14:textId="77777777" w:rsidR="001E6469" w:rsidRPr="00B30C0A" w:rsidRDefault="001E6469" w:rsidP="001E6469">
            <w:pPr>
              <w:keepNext/>
              <w:keepLines/>
              <w:spacing w:after="0"/>
              <w:rPr>
                <w:ins w:id="155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B30C0A" w:rsidRPr="00B30C0A" w14:paraId="0EDC49A3" w14:textId="77777777" w:rsidTr="007F398F">
        <w:trPr>
          <w:jc w:val="center"/>
          <w:ins w:id="156" w:author="Ericsson User" w:date="2025-08-11T10:4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FCF" w14:textId="45FCCEF3" w:rsidR="00B30C0A" w:rsidRPr="00B30C0A" w:rsidRDefault="004C7FC9" w:rsidP="00B30C0A">
            <w:pPr>
              <w:keepNext/>
              <w:keepLines/>
              <w:spacing w:after="0"/>
              <w:rPr>
                <w:ins w:id="157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bidi="ar-IQ"/>
              </w:rPr>
            </w:pPr>
            <w:proofErr w:type="spellStart"/>
            <w:ins w:id="158" w:author="Ericsson User" w:date="2025-08-11T10:48:00Z" w16du:dateUtc="2025-08-11T08:48:00Z">
              <w:r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n</w:t>
              </w:r>
            </w:ins>
            <w:ins w:id="159" w:author="Ericsson User" w:date="2025-08-11T10:45:00Z" w16du:dateUtc="2025-08-11T08:45:00Z">
              <w:r w:rsidR="00B30C0A" w:rsidRPr="00B30C0A">
                <w:rPr>
                  <w:rFonts w:ascii="Arial" w:hAnsi="Arial" w:cs="Arial"/>
                  <w:sz w:val="18"/>
                  <w:szCs w:val="18"/>
                  <w:lang w:val="x-none"/>
                </w:rPr>
                <w:t>umberOfPDUSessions</w:t>
              </w:r>
            </w:ins>
            <w:ins w:id="160" w:author="Ericsson User" w:date="2025-08-11T10:49:00Z" w16du:dateUtc="2025-08-11T08:49:00Z">
              <w:r w:rsidR="001E6469"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Req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BA9" w14:textId="5EC8BEDA" w:rsidR="00B30C0A" w:rsidRPr="00B30C0A" w:rsidRDefault="001E6469" w:rsidP="00B30C0A">
            <w:pPr>
              <w:keepNext/>
              <w:keepLines/>
              <w:spacing w:after="0"/>
              <w:rPr>
                <w:ins w:id="161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62" w:author="Ericsson User" w:date="2025-08-11T10:45:00Z" w16du:dateUtc="2025-08-11T08:45:00Z">
              <w:r w:rsidRPr="00E61554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r w:rsidR="00B30C0A" w:rsidRPr="00B30C0A">
                <w:rPr>
                  <w:rFonts w:ascii="Arial" w:eastAsia="SimSun" w:hAnsi="Arial" w:cs="Arial"/>
                  <w:sz w:val="18"/>
                  <w:szCs w:val="18"/>
                </w:rPr>
                <w:t>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F26" w14:textId="77777777" w:rsidR="00B30C0A" w:rsidRPr="00B30C0A" w:rsidRDefault="00B30C0A" w:rsidP="00B30C0A">
            <w:pPr>
              <w:keepNext/>
              <w:keepLines/>
              <w:spacing w:after="0"/>
              <w:jc w:val="center"/>
              <w:rPr>
                <w:ins w:id="163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val="fr-FR" w:eastAsia="zh-CN" w:bidi="ar-IQ"/>
              </w:rPr>
            </w:pPr>
            <w:ins w:id="164" w:author="Ericsson User" w:date="2025-08-11T10:45:00Z" w16du:dateUtc="2025-08-11T08:45:00Z">
              <w:r w:rsidRPr="00B30C0A">
                <w:rPr>
                  <w:rFonts w:ascii="Arial" w:eastAsia="SimSun" w:hAnsi="Arial" w:cs="Arial"/>
                  <w:sz w:val="18"/>
                  <w:szCs w:val="18"/>
                  <w:lang w:val="fr-FR" w:eastAsia="zh-CN" w:bidi="ar-IQ"/>
                </w:rPr>
                <w:t>O</w:t>
              </w:r>
              <w:r w:rsidRPr="00B30C0A">
                <w:rPr>
                  <w:rFonts w:ascii="Arial" w:eastAsia="SimSun" w:hAnsi="Arial" w:cs="Arial"/>
                  <w:sz w:val="18"/>
                  <w:szCs w:val="18"/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F33" w14:textId="77777777" w:rsidR="00B30C0A" w:rsidRPr="00B30C0A" w:rsidRDefault="00B30C0A" w:rsidP="00B30C0A">
            <w:pPr>
              <w:keepNext/>
              <w:keepLines/>
              <w:spacing w:after="0"/>
              <w:rPr>
                <w:ins w:id="165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val="fr-FR" w:eastAsia="zh-CN" w:bidi="ar-IQ"/>
              </w:rPr>
            </w:pPr>
            <w:ins w:id="166" w:author="Ericsson User" w:date="2025-08-11T10:45:00Z" w16du:dateUtc="2025-08-11T08:45:00Z">
              <w:r w:rsidRPr="00B30C0A">
                <w:rPr>
                  <w:rFonts w:ascii="Arial" w:eastAsia="SimSun" w:hAnsi="Arial" w:cs="Arial"/>
                  <w:sz w:val="18"/>
                  <w:szCs w:val="18"/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509" w14:textId="49DB295E" w:rsidR="00B30C0A" w:rsidRPr="00B30C0A" w:rsidRDefault="00E5297D" w:rsidP="00B30C0A">
            <w:pPr>
              <w:keepNext/>
              <w:keepLines/>
              <w:spacing w:after="0"/>
              <w:rPr>
                <w:ins w:id="167" w:author="Ericsson User" w:date="2025-08-11T10:45:00Z" w16du:dateUtc="2025-08-11T08:45:00Z"/>
                <w:rFonts w:ascii="Arial" w:eastAsia="SimSun" w:hAnsi="Arial" w:cs="Arial"/>
                <w:sz w:val="18"/>
                <w:szCs w:val="18"/>
              </w:rPr>
            </w:pPr>
            <w:ins w:id="168" w:author="Ericsson User" w:date="2025-08-11T10:53:00Z" w16du:dateUtc="2025-08-11T08:53:00Z">
              <w:r w:rsidRPr="00E5297D">
                <w:rPr>
                  <w:rFonts w:ascii="Arial" w:eastAsia="SimSun" w:hAnsi="Arial" w:cs="Arial"/>
                  <w:sz w:val="18"/>
                  <w:szCs w:val="18"/>
                </w:rPr>
                <w:t>This field holds the number of PDU sessions requested</w:t>
              </w:r>
            </w:ins>
            <w:ins w:id="169" w:author="Ericsson User" w:date="2025-08-11T10:45:00Z" w16du:dateUtc="2025-08-11T08:45:00Z">
              <w:r w:rsidR="00B30C0A" w:rsidRPr="00B30C0A">
                <w:rPr>
                  <w:rFonts w:ascii="Arial" w:hAnsi="Arial" w:cs="Arial"/>
                  <w:sz w:val="18"/>
                  <w:szCs w:val="18"/>
                  <w:lang w:val="x-none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743" w14:textId="77777777" w:rsidR="00B30C0A" w:rsidRPr="00B30C0A" w:rsidRDefault="00B30C0A" w:rsidP="00B30C0A">
            <w:pPr>
              <w:keepNext/>
              <w:keepLines/>
              <w:spacing w:after="0"/>
              <w:rPr>
                <w:ins w:id="170" w:author="Ericsson User" w:date="2025-08-11T10:45:00Z" w16du:dateUtc="2025-08-11T08:45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C76184" w:rsidRPr="00B30C0A" w14:paraId="2458DDBF" w14:textId="77777777" w:rsidTr="007F398F">
        <w:trPr>
          <w:jc w:val="center"/>
          <w:ins w:id="171" w:author="Ericsson User" w:date="2025-08-11T10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289" w14:textId="26A62B4E" w:rsidR="00C76184" w:rsidRPr="00E61554" w:rsidRDefault="00C76184" w:rsidP="00C76184">
            <w:pPr>
              <w:keepNext/>
              <w:keepLines/>
              <w:spacing w:after="0"/>
              <w:rPr>
                <w:ins w:id="172" w:author="Ericsson User" w:date="2025-08-11T10:48:00Z" w16du:dateUtc="2025-08-11T08:48:00Z"/>
                <w:rFonts w:ascii="Arial" w:hAnsi="Arial" w:cs="Arial"/>
                <w:sz w:val="18"/>
                <w:szCs w:val="18"/>
                <w:lang w:val="x-none"/>
              </w:rPr>
            </w:pPr>
            <w:proofErr w:type="spellStart"/>
            <w:ins w:id="173" w:author="Ericsson User" w:date="2025-08-11T10:48:00Z" w16du:dateUtc="2025-08-11T08:48:00Z">
              <w:r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n</w:t>
              </w:r>
              <w:r w:rsidRPr="00B30C0A">
                <w:rPr>
                  <w:rFonts w:ascii="Arial" w:hAnsi="Arial" w:cs="Arial"/>
                  <w:sz w:val="18"/>
                  <w:szCs w:val="18"/>
                  <w:lang w:val="x-none"/>
                </w:rPr>
                <w:t>umberOfPDUSessions</w:t>
              </w:r>
            </w:ins>
            <w:ins w:id="174" w:author="Ericsson User" w:date="2025-08-11T10:49:00Z" w16du:dateUtc="2025-08-11T08:49:00Z">
              <w:r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Suc</w:t>
              </w:r>
            </w:ins>
            <w:ins w:id="175" w:author="Ericsson User" w:date="2025-08-11T10:50:00Z" w16du:dateUtc="2025-08-11T08:50:00Z">
              <w:r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cess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C2B" w14:textId="16510C38" w:rsidR="00C76184" w:rsidRPr="00E61554" w:rsidRDefault="00C76184" w:rsidP="00C76184">
            <w:pPr>
              <w:keepNext/>
              <w:keepLines/>
              <w:spacing w:after="0"/>
              <w:rPr>
                <w:ins w:id="176" w:author="Ericsson User" w:date="2025-08-11T10:48:00Z" w16du:dateUtc="2025-08-11T08:48:00Z"/>
                <w:rFonts w:ascii="Arial" w:eastAsia="SimSun" w:hAnsi="Arial" w:cs="Arial"/>
                <w:sz w:val="18"/>
                <w:szCs w:val="18"/>
              </w:rPr>
            </w:pPr>
            <w:ins w:id="177" w:author="Ericsson User" w:date="2025-08-11T10:50:00Z" w16du:dateUtc="2025-08-11T08:50:00Z">
              <w:r w:rsidRPr="00E61554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r w:rsidRPr="00B30C0A">
                <w:rPr>
                  <w:rFonts w:ascii="Arial" w:eastAsia="SimSun" w:hAnsi="Arial" w:cs="Arial"/>
                  <w:sz w:val="18"/>
                  <w:szCs w:val="18"/>
                </w:rPr>
                <w:t>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4C4" w14:textId="3E4E71B9" w:rsidR="00C76184" w:rsidRPr="00E61554" w:rsidRDefault="00C76184" w:rsidP="00C76184">
            <w:pPr>
              <w:keepNext/>
              <w:keepLines/>
              <w:spacing w:after="0"/>
              <w:jc w:val="center"/>
              <w:rPr>
                <w:ins w:id="178" w:author="Ericsson User" w:date="2025-08-11T10:48:00Z" w16du:dateUtc="2025-08-11T08:48:00Z"/>
                <w:rFonts w:ascii="Arial" w:eastAsia="SimSun" w:hAnsi="Arial" w:cs="Arial"/>
                <w:sz w:val="18"/>
                <w:szCs w:val="18"/>
                <w:lang w:val="fr-FR" w:eastAsia="zh-CN" w:bidi="ar-IQ"/>
              </w:rPr>
            </w:pPr>
            <w:ins w:id="179" w:author="Ericsson User" w:date="2025-08-11T10:50:00Z" w16du:dateUtc="2025-08-11T08:50:00Z">
              <w:r w:rsidRPr="00B30C0A">
                <w:rPr>
                  <w:rFonts w:ascii="Arial" w:eastAsia="SimSun" w:hAnsi="Arial" w:cs="Arial"/>
                  <w:sz w:val="18"/>
                  <w:szCs w:val="18"/>
                  <w:lang w:val="fr-FR" w:eastAsia="zh-CN" w:bidi="ar-IQ"/>
                </w:rPr>
                <w:t>O</w:t>
              </w:r>
              <w:r w:rsidRPr="00B30C0A">
                <w:rPr>
                  <w:rFonts w:ascii="Arial" w:eastAsia="SimSun" w:hAnsi="Arial" w:cs="Arial"/>
                  <w:sz w:val="18"/>
                  <w:szCs w:val="18"/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033" w14:textId="626D9495" w:rsidR="00C76184" w:rsidRPr="00E61554" w:rsidRDefault="00C76184" w:rsidP="00C76184">
            <w:pPr>
              <w:keepNext/>
              <w:keepLines/>
              <w:spacing w:after="0"/>
              <w:rPr>
                <w:ins w:id="180" w:author="Ericsson User" w:date="2025-08-11T10:48:00Z" w16du:dateUtc="2025-08-11T08:48:00Z"/>
                <w:rFonts w:ascii="Arial" w:eastAsia="SimSun" w:hAnsi="Arial" w:cs="Arial"/>
                <w:sz w:val="18"/>
                <w:szCs w:val="18"/>
                <w:lang w:val="fr-FR" w:eastAsia="zh-CN" w:bidi="ar-IQ"/>
              </w:rPr>
            </w:pPr>
            <w:ins w:id="181" w:author="Ericsson User" w:date="2025-08-11T10:50:00Z" w16du:dateUtc="2025-08-11T08:50:00Z">
              <w:r w:rsidRPr="00B30C0A">
                <w:rPr>
                  <w:rFonts w:ascii="Arial" w:eastAsia="SimSun" w:hAnsi="Arial" w:cs="Arial"/>
                  <w:sz w:val="18"/>
                  <w:szCs w:val="18"/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276" w14:textId="60CF0C18" w:rsidR="00C76184" w:rsidRPr="00E61554" w:rsidRDefault="001E388A" w:rsidP="00C76184">
            <w:pPr>
              <w:keepNext/>
              <w:keepLines/>
              <w:spacing w:after="0"/>
              <w:rPr>
                <w:ins w:id="182" w:author="Ericsson User" w:date="2025-08-11T10:48:00Z" w16du:dateUtc="2025-08-11T08:48:00Z"/>
                <w:rFonts w:ascii="Arial" w:eastAsia="SimSun" w:hAnsi="Arial" w:cs="Arial"/>
                <w:sz w:val="18"/>
                <w:szCs w:val="18"/>
              </w:rPr>
            </w:pPr>
            <w:ins w:id="183" w:author="Ericsson User" w:date="2025-08-11T10:53:00Z" w16du:dateUtc="2025-08-11T08:53:00Z">
              <w:r w:rsidRPr="001E388A">
                <w:rPr>
                  <w:rFonts w:ascii="Arial" w:eastAsia="SimSun" w:hAnsi="Arial" w:cs="Arial"/>
                  <w:sz w:val="18"/>
                  <w:szCs w:val="18"/>
                </w:rPr>
                <w:t>This field holds the number of PDU sessions successfully setup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99B" w14:textId="77777777" w:rsidR="00C76184" w:rsidRPr="00E61554" w:rsidRDefault="00C76184" w:rsidP="00C76184">
            <w:pPr>
              <w:keepNext/>
              <w:keepLines/>
              <w:spacing w:after="0"/>
              <w:rPr>
                <w:ins w:id="184" w:author="Ericsson User" w:date="2025-08-11T10:48:00Z" w16du:dateUtc="2025-08-11T08:48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</w:tbl>
    <w:p w14:paraId="07D5FAE4" w14:textId="77777777" w:rsidR="00F455F8" w:rsidRDefault="00F455F8" w:rsidP="00F455F8">
      <w:pPr>
        <w:overflowPunct w:val="0"/>
        <w:autoSpaceDE w:val="0"/>
        <w:autoSpaceDN w:val="0"/>
        <w:adjustRightInd w:val="0"/>
        <w:textAlignment w:val="baseline"/>
      </w:pPr>
    </w:p>
    <w:p w14:paraId="3706A810" w14:textId="77777777" w:rsidR="00F455F8" w:rsidRPr="00AB5AA9" w:rsidRDefault="00F455F8" w:rsidP="00F4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56A403D" w14:textId="77777777" w:rsidR="00F455F8" w:rsidRDefault="00F455F8" w:rsidP="00F455F8">
      <w:pPr>
        <w:rPr>
          <w:rFonts w:eastAsia="SimSun"/>
          <w:lang w:val="en-US"/>
        </w:rPr>
      </w:pPr>
    </w:p>
    <w:p w14:paraId="75C3A04D" w14:textId="77777777" w:rsidR="007D2151" w:rsidRPr="007D2151" w:rsidRDefault="007D2151" w:rsidP="007D2151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85" w:name="_Toc20227361"/>
      <w:bookmarkStart w:id="186" w:name="_Toc27749606"/>
      <w:bookmarkStart w:id="187" w:name="_Toc28709533"/>
      <w:bookmarkStart w:id="188" w:name="_Toc44671153"/>
      <w:bookmarkStart w:id="189" w:name="_Toc51919076"/>
      <w:bookmarkStart w:id="190" w:name="_Toc202526777"/>
      <w:r w:rsidRPr="007D2151">
        <w:rPr>
          <w:rFonts w:ascii="Arial" w:eastAsia="SimSun" w:hAnsi="Arial" w:hint="eastAsia"/>
          <w:sz w:val="28"/>
        </w:rPr>
        <w:lastRenderedPageBreak/>
        <w:t>6.1.8</w:t>
      </w:r>
      <w:r w:rsidRPr="007D2151">
        <w:rPr>
          <w:rFonts w:ascii="Arial" w:eastAsia="SimSun" w:hAnsi="Arial"/>
          <w:sz w:val="28"/>
        </w:rPr>
        <w:tab/>
        <w:t>Feature negotiation</w:t>
      </w:r>
      <w:bookmarkEnd w:id="185"/>
      <w:bookmarkEnd w:id="186"/>
      <w:bookmarkEnd w:id="187"/>
      <w:bookmarkEnd w:id="188"/>
      <w:bookmarkEnd w:id="189"/>
      <w:bookmarkEnd w:id="190"/>
    </w:p>
    <w:p w14:paraId="6CE9A561" w14:textId="77777777" w:rsidR="007D2151" w:rsidRPr="007D2151" w:rsidRDefault="007D2151" w:rsidP="007D2151">
      <w:pPr>
        <w:rPr>
          <w:rFonts w:eastAsia="SimSun"/>
          <w:lang w:eastAsia="zh-CN"/>
        </w:rPr>
      </w:pPr>
      <w:r w:rsidRPr="007D2151">
        <w:rPr>
          <w:rFonts w:eastAsia="SimSun"/>
        </w:rPr>
        <w:t>The optional features in table </w:t>
      </w:r>
      <w:r w:rsidRPr="007D2151">
        <w:rPr>
          <w:rFonts w:eastAsia="SimSun" w:hint="eastAsia"/>
          <w:lang w:eastAsia="zh-CN"/>
        </w:rPr>
        <w:t>6.1.8</w:t>
      </w:r>
      <w:r w:rsidRPr="007D2151">
        <w:rPr>
          <w:rFonts w:eastAsia="SimSun"/>
        </w:rPr>
        <w:t xml:space="preserve">-1 are defined for the </w:t>
      </w:r>
      <w:proofErr w:type="spellStart"/>
      <w:r w:rsidRPr="007D2151">
        <w:rPr>
          <w:rFonts w:eastAsia="SimSun"/>
        </w:rPr>
        <w:t>Nchf_ConvergedCharging</w:t>
      </w:r>
      <w:proofErr w:type="spellEnd"/>
      <w:r w:rsidRPr="007D2151">
        <w:rPr>
          <w:rFonts w:eastAsia="SimSun"/>
        </w:rPr>
        <w:t xml:space="preserve"> </w:t>
      </w:r>
      <w:r w:rsidRPr="007D2151">
        <w:rPr>
          <w:rFonts w:eastAsia="SimSun"/>
          <w:lang w:eastAsia="zh-CN"/>
        </w:rPr>
        <w:t xml:space="preserve">API. </w:t>
      </w:r>
      <w:r w:rsidRPr="007D2151">
        <w:rPr>
          <w:rFonts w:eastAsia="SimSun"/>
        </w:rPr>
        <w:t>They shall be negotiated using the extensibility mechanism defined in subclause 6.6 of 3GPP TS 29.500 [299].</w:t>
      </w:r>
    </w:p>
    <w:p w14:paraId="5A7A5A5F" w14:textId="77777777" w:rsidR="007D2151" w:rsidRPr="007D2151" w:rsidRDefault="007D2151" w:rsidP="007D2151">
      <w:pPr>
        <w:keepNext/>
        <w:keepLines/>
        <w:spacing w:before="60"/>
        <w:jc w:val="center"/>
        <w:rPr>
          <w:rFonts w:ascii="Arial" w:eastAsia="SimSun" w:hAnsi="Arial"/>
          <w:b/>
        </w:rPr>
      </w:pPr>
      <w:bookmarkStart w:id="191" w:name="_CRTable6_1_81"/>
      <w:r w:rsidRPr="007D2151">
        <w:rPr>
          <w:rFonts w:ascii="Arial" w:eastAsia="SimSun" w:hAnsi="Arial"/>
          <w:b/>
        </w:rPr>
        <w:lastRenderedPageBreak/>
        <w:t xml:space="preserve">Table </w:t>
      </w:r>
      <w:bookmarkEnd w:id="191"/>
      <w:r w:rsidRPr="007D2151">
        <w:rPr>
          <w:rFonts w:ascii="Arial" w:eastAsia="SimSun" w:hAnsi="Arial" w:hint="eastAsia"/>
          <w:b/>
          <w:lang w:eastAsia="zh-CN"/>
        </w:rPr>
        <w:t>6.1.8</w:t>
      </w:r>
      <w:r w:rsidRPr="007D2151">
        <w:rPr>
          <w:rFonts w:ascii="Arial" w:eastAsia="SimSun" w:hAnsi="Arial"/>
          <w:b/>
        </w:rPr>
        <w:t>-1: Supported Features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386"/>
        <w:gridCol w:w="33"/>
        <w:gridCol w:w="3247"/>
        <w:gridCol w:w="33"/>
        <w:gridCol w:w="4840"/>
        <w:gridCol w:w="33"/>
      </w:tblGrid>
      <w:tr w:rsidR="007D2151" w:rsidRPr="007D2151" w14:paraId="5299FA4C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E9CA27" w14:textId="77777777" w:rsidR="007D2151" w:rsidRPr="007D2151" w:rsidRDefault="007D2151" w:rsidP="007D215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7D2151">
              <w:rPr>
                <w:rFonts w:ascii="Arial" w:eastAsia="SimSun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FCF343" w14:textId="77777777" w:rsidR="007D2151" w:rsidRPr="007D2151" w:rsidRDefault="007D2151" w:rsidP="007D215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7D2151">
              <w:rPr>
                <w:rFonts w:ascii="Arial" w:eastAsia="SimSun" w:hAnsi="Arial"/>
                <w:b/>
                <w:sz w:val="18"/>
              </w:rPr>
              <w:t>Feature Name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0D3AE9" w14:textId="77777777" w:rsidR="007D2151" w:rsidRPr="007D2151" w:rsidRDefault="007D2151" w:rsidP="007D215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7D2151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</w:tr>
      <w:tr w:rsidR="007D2151" w:rsidRPr="007D2151" w14:paraId="0656C085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6F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7D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CHFCQM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6D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2151">
              <w:rPr>
                <w:rFonts w:ascii="Arial" w:eastAsia="SimSun" w:hAnsi="Arial" w:cs="Arial"/>
                <w:sz w:val="18"/>
                <w:szCs w:val="18"/>
              </w:rPr>
              <w:t>CHF-controlled quota management i.e. support for temporary offline.</w:t>
            </w:r>
          </w:p>
        </w:tc>
      </w:tr>
      <w:tr w:rsidR="007D2151" w:rsidRPr="007D2151" w14:paraId="0B6408B3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A73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71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7D2151">
              <w:rPr>
                <w:rFonts w:ascii="Arial" w:eastAsia="SimSun" w:hAnsi="Arial"/>
                <w:sz w:val="18"/>
              </w:rPr>
              <w:t>AF_Charging_Identifier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F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2151">
              <w:rPr>
                <w:rFonts w:ascii="Arial" w:eastAsia="SimSun" w:hAnsi="Arial"/>
                <w:sz w:val="18"/>
              </w:rPr>
              <w:t>Indicates the support of long character strings as charging identifiers.</w:t>
            </w:r>
          </w:p>
        </w:tc>
      </w:tr>
      <w:tr w:rsidR="007D2151" w:rsidRPr="007D2151" w14:paraId="4099A598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045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51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5GIEPC_CH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5E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2151">
              <w:rPr>
                <w:rFonts w:ascii="Arial" w:eastAsia="SimSun" w:hAnsi="Arial" w:cs="Arial"/>
                <w:sz w:val="18"/>
                <w:szCs w:val="18"/>
              </w:rPr>
              <w:t>5GS interworking with EPC.</w:t>
            </w:r>
          </w:p>
        </w:tc>
      </w:tr>
      <w:tr w:rsidR="007D2151" w:rsidRPr="007D2151" w14:paraId="5336B599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E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63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ATSSS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580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 xml:space="preserve">upport of </w:t>
            </w:r>
            <w:r w:rsidRPr="007D2151">
              <w:rPr>
                <w:rFonts w:ascii="Arial" w:eastAsia="SimSun" w:hAnsi="Arial"/>
                <w:sz w:val="18"/>
              </w:rPr>
              <w:t>Access Traffic Steering, Switching, Splitting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 xml:space="preserve"> (ATSSS).</w:t>
            </w:r>
          </w:p>
        </w:tc>
      </w:tr>
      <w:tr w:rsidR="007D2151" w:rsidRPr="007D2151" w14:paraId="463C74B7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DF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F5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ETSUN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19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upport of Enhancing Topology of SMF and UPF in 5G Networks (ETSUN).</w:t>
            </w:r>
          </w:p>
        </w:tc>
      </w:tr>
      <w:tr w:rsidR="007D2151" w:rsidRPr="007D2151" w14:paraId="3E11AE93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42E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81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EnhancedDiagnostics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63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S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upport the enhanced d</w:t>
            </w: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iagnostics.</w:t>
            </w:r>
          </w:p>
        </w:tc>
      </w:tr>
      <w:tr w:rsidR="007D2151" w:rsidRPr="007D2151" w14:paraId="43D0D070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1D63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C9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AMF_subs_PRA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D9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PRA(s) subscription by CHF in AMF.</w:t>
            </w:r>
          </w:p>
        </w:tc>
      </w:tr>
      <w:tr w:rsidR="007D2151" w:rsidRPr="007D2151" w14:paraId="61429B42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693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FBA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FilterRuleList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9F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Support of multiple filter rules in the final unit indication.</w:t>
            </w:r>
          </w:p>
        </w:tc>
      </w:tr>
      <w:tr w:rsidR="007D2151" w:rsidRPr="007D2151" w14:paraId="1CC84CB3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DB5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6D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TEI17_NIESGU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FF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GERAN/UTRAN access.</w:t>
            </w:r>
          </w:p>
        </w:tc>
      </w:tr>
      <w:tr w:rsidR="007D2151" w:rsidRPr="007D2151" w14:paraId="716E42CA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F5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A6D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IMS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C7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 xml:space="preserve">upport of </w:t>
            </w:r>
            <w:r w:rsidRPr="007D2151">
              <w:rPr>
                <w:rFonts w:ascii="Arial" w:eastAsia="SimSun" w:hAnsi="Arial"/>
                <w:sz w:val="18"/>
              </w:rPr>
              <w:t xml:space="preserve">IP Multimedia Subsystem (IMS). 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(NOTE 1)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.</w:t>
            </w:r>
          </w:p>
        </w:tc>
      </w:tr>
      <w:tr w:rsidR="007D2151" w:rsidRPr="007D2151" w14:paraId="364D269F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D1D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39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D2151">
              <w:rPr>
                <w:rFonts w:ascii="Arial" w:eastAsia="SimSun" w:hAnsi="Arial" w:cs="Arial"/>
                <w:sz w:val="18"/>
                <w:szCs w:val="18"/>
              </w:rPr>
              <w:t>QoSMonitoring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0FE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upport of QoS Monitoring.</w:t>
            </w:r>
          </w:p>
        </w:tc>
      </w:tr>
      <w:tr w:rsidR="007D2151" w:rsidRPr="007D2151" w14:paraId="5C6E34C2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F7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99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Announcement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88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upport of announcements.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(NOTE 1)</w:t>
            </w:r>
          </w:p>
        </w:tc>
      </w:tr>
      <w:tr w:rsidR="007D2151" w:rsidRPr="007D2151" w14:paraId="512E6992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3A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3BB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5GLAN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143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5G LAN-type services.</w:t>
            </w:r>
          </w:p>
        </w:tc>
      </w:tr>
      <w:tr w:rsidR="007D2151" w:rsidRPr="007D2151" w14:paraId="036C4088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4E5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3BE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 w:cs="Arial"/>
                <w:sz w:val="18"/>
                <w:szCs w:val="18"/>
                <w:lang w:eastAsia="zh-CN"/>
              </w:rPr>
              <w:t>URLLC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84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upport of URLLC.</w:t>
            </w:r>
          </w:p>
        </w:tc>
      </w:tr>
      <w:tr w:rsidR="007D2151" w:rsidRPr="007D2151" w14:paraId="70E135DB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3D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B12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D2151">
              <w:rPr>
                <w:rFonts w:ascii="Arial" w:eastAsia="SimSun" w:hAnsi="Arial"/>
                <w:sz w:val="18"/>
                <w:lang w:eastAsia="zh-CN"/>
              </w:rPr>
              <w:t>NotifyInfoResponse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73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upport of response with information for a notification.</w:t>
            </w:r>
          </w:p>
        </w:tc>
      </w:tr>
      <w:tr w:rsidR="007D2151" w:rsidRPr="007D2151" w14:paraId="50F33932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A5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EB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ES4xx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67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ko-KR"/>
              </w:rPr>
              <w:t xml:space="preserve">Extended Support of HTTP 400, 403, 404 allowing use of either </w:t>
            </w:r>
            <w:proofErr w:type="spellStart"/>
            <w:r w:rsidRPr="007D2151">
              <w:rPr>
                <w:rFonts w:ascii="Arial" w:eastAsia="SimSun" w:hAnsi="Arial"/>
                <w:sz w:val="18"/>
                <w:lang w:eastAsia="zh-CN"/>
              </w:rPr>
              <w:t>ChargingDataResponse</w:t>
            </w:r>
            <w:proofErr w:type="spellEnd"/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or </w:t>
            </w:r>
            <w:proofErr w:type="spellStart"/>
            <w:r w:rsidRPr="007D2151">
              <w:rPr>
                <w:rFonts w:ascii="Arial" w:eastAsia="SimSun" w:hAnsi="Arial"/>
                <w:sz w:val="18"/>
                <w:lang w:eastAsia="zh-CN"/>
              </w:rPr>
              <w:t>ProblemDetails</w:t>
            </w:r>
            <w:proofErr w:type="spellEnd"/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in the response.</w:t>
            </w:r>
          </w:p>
        </w:tc>
      </w:tr>
      <w:tr w:rsidR="007D2151" w:rsidRPr="007D2151" w14:paraId="29666FA0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2C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B6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ES3xx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DD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ko-KR"/>
              </w:rPr>
              <w:t xml:space="preserve">Extended Support of HTTP 307 and 308 redirections, </w:t>
            </w:r>
            <w:r w:rsidRPr="007D2151">
              <w:rPr>
                <w:rFonts w:ascii="Arial" w:eastAsia="SimSun" w:hAnsi="Arial"/>
                <w:sz w:val="18"/>
              </w:rPr>
              <w:t>an NF that does not support this feature does only support HTTP redirection as specified for 3GPP Release 15 and 16.</w:t>
            </w:r>
          </w:p>
        </w:tc>
      </w:tr>
      <w:tr w:rsidR="007D2151" w:rsidRPr="007D2151" w14:paraId="48241E1C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23E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8B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EdgeComputing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A4A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</w:t>
            </w:r>
            <w:r w:rsidRPr="007D2151">
              <w:rPr>
                <w:rFonts w:ascii="Arial" w:eastAsia="SimSun" w:hAnsi="Arial" w:cs="Arial"/>
                <w:sz w:val="18"/>
                <w:szCs w:val="18"/>
              </w:rPr>
              <w:t>upport of edge computing domain charging.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(NOTE 1)</w:t>
            </w:r>
          </w:p>
        </w:tc>
      </w:tr>
      <w:tr w:rsidR="007D2151" w:rsidRPr="007D2151" w14:paraId="07BC3707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014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19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46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5GSCIoT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9E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 xml:space="preserve">This feature indicates support of 5GS control plane </w:t>
            </w:r>
            <w:proofErr w:type="spellStart"/>
            <w:r w:rsidRPr="007D2151">
              <w:rPr>
                <w:rFonts w:ascii="Arial" w:eastAsia="SimSun" w:hAnsi="Arial"/>
                <w:sz w:val="18"/>
              </w:rPr>
              <w:t>CIoT</w:t>
            </w:r>
            <w:proofErr w:type="spellEnd"/>
            <w:r w:rsidRPr="007D2151">
              <w:rPr>
                <w:rFonts w:ascii="Arial" w:eastAsia="SimSun" w:hAnsi="Arial"/>
                <w:sz w:val="18"/>
              </w:rPr>
              <w:t xml:space="preserve"> optimization.</w:t>
            </w:r>
          </w:p>
        </w:tc>
      </w:tr>
      <w:tr w:rsidR="007D2151" w:rsidRPr="007D2151" w14:paraId="680FC0F6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76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6B3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7D2151">
              <w:rPr>
                <w:rFonts w:ascii="Arial" w:eastAsia="SimSun" w:hAnsi="Arial"/>
                <w:sz w:val="18"/>
              </w:rPr>
              <w:t>SMF</w:t>
            </w:r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_</w:t>
            </w:r>
            <w:r w:rsidRPr="007D2151">
              <w:rPr>
                <w:rFonts w:ascii="Arial" w:eastAsia="SimSun" w:hAnsi="Arial"/>
                <w:sz w:val="18"/>
              </w:rPr>
              <w:t>Charging_Id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A0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Indicates the support of strings as SMF charging identifiers.</w:t>
            </w:r>
          </w:p>
        </w:tc>
      </w:tr>
      <w:tr w:rsidR="007D2151" w:rsidRPr="007D2151" w14:paraId="57A8A395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F1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</w:t>
            </w:r>
            <w:r w:rsidRPr="007D2151">
              <w:rPr>
                <w:rFonts w:ascii="Arial" w:eastAsia="SimSun" w:hAnsi="Arial"/>
                <w:sz w:val="18"/>
                <w:lang w:val="en-US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91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val="en-US" w:eastAsia="zh-CN"/>
              </w:rPr>
              <w:t>SNPN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45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</w:t>
            </w:r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Stand-alone Non-Public Network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</w:tr>
      <w:tr w:rsidR="007D2151" w:rsidRPr="007D2151" w14:paraId="032C6217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42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 w:hint="eastAsia"/>
                <w:sz w:val="18"/>
              </w:rPr>
              <w:t>2</w:t>
            </w:r>
            <w:r w:rsidRPr="007D2151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13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7D2151">
              <w:rPr>
                <w:rFonts w:ascii="Arial" w:eastAsia="SimSun" w:hAnsi="Arial"/>
                <w:sz w:val="18"/>
                <w:lang w:val="en-US" w:eastAsia="zh-CN"/>
              </w:rPr>
              <w:t>IDC_CH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ED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IMS Data Channel charging.</w:t>
            </w:r>
          </w:p>
        </w:tc>
      </w:tr>
      <w:tr w:rsidR="007D2151" w:rsidRPr="007D2151" w14:paraId="4AC54ACC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DF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ED5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5MBS_CH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123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5G multicast-broadcast services charging.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(NOTE 1)</w:t>
            </w:r>
          </w:p>
        </w:tc>
      </w:tr>
      <w:tr w:rsidR="007D2151" w:rsidRPr="007D2151" w14:paraId="23191D76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135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3B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7D2151">
              <w:rPr>
                <w:rFonts w:ascii="Arial" w:eastAsia="SimSun" w:hAnsi="Arial"/>
                <w:sz w:val="18"/>
              </w:rPr>
              <w:t>SatelliteAccess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59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 xml:space="preserve">This feature indicates support of NR satellite access. </w:t>
            </w:r>
          </w:p>
        </w:tc>
      </w:tr>
      <w:tr w:rsidR="007D2151" w:rsidRPr="007D2151" w14:paraId="692C1799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86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A2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NSREP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5F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support of Network slice replacement charging.</w:t>
            </w:r>
          </w:p>
        </w:tc>
      </w:tr>
      <w:tr w:rsidR="007D2151" w:rsidRPr="007D2151" w14:paraId="14B22C3F" w14:textId="77777777" w:rsidTr="007F398F">
        <w:trPr>
          <w:gridBefore w:val="1"/>
          <w:wBefore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BB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26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F3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val="en-US" w:eastAsia="zh-CN"/>
              </w:rPr>
              <w:t>TSN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EB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time sensitive networking. (NOTE 1)</w:t>
            </w:r>
          </w:p>
        </w:tc>
      </w:tr>
      <w:tr w:rsidR="007D2151" w:rsidRPr="007D2151" w14:paraId="50AFA0B5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79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2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05E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5GSATB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14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This feature indicates support of satellite backhaul.</w:t>
            </w:r>
          </w:p>
        </w:tc>
      </w:tr>
      <w:tr w:rsidR="007D2151" w:rsidRPr="007D2151" w14:paraId="1F883D7D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04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28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61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NSAC_CH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D8F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 xml:space="preserve">This feature indicates support of Network slice admission control charging. 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(NOTE 1)</w:t>
            </w:r>
          </w:p>
        </w:tc>
      </w:tr>
      <w:tr w:rsidR="007D2151" w:rsidRPr="007D2151" w14:paraId="7C8A9002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58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29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99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NSSAA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D35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 xml:space="preserve">This feature indicates support of Network slice-specific authentication and authorization charging. 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(NOTE 1)</w:t>
            </w:r>
          </w:p>
        </w:tc>
      </w:tr>
      <w:tr w:rsidR="007D2151" w:rsidRPr="007D2151" w14:paraId="50B54B55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10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3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12B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7D2151">
              <w:rPr>
                <w:rFonts w:ascii="Arial" w:eastAsia="SimSun" w:hAnsi="Arial"/>
                <w:sz w:val="18"/>
                <w:lang w:eastAsia="zh-CN"/>
              </w:rPr>
              <w:t>roSe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97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5G </w:t>
            </w:r>
            <w:proofErr w:type="spellStart"/>
            <w:r w:rsidRPr="007D2151"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 w:rsidRPr="007D2151">
              <w:rPr>
                <w:rFonts w:ascii="Arial" w:eastAsia="SimSun" w:hAnsi="Arial"/>
                <w:sz w:val="18"/>
                <w:lang w:eastAsia="zh-CN"/>
              </w:rPr>
              <w:t>. (NOTE 1)</w:t>
            </w:r>
          </w:p>
        </w:tc>
      </w:tr>
      <w:tr w:rsidR="007D2151" w:rsidRPr="007D2151" w14:paraId="1A481E19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472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31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32D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>INTER_CHF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66A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inter-CHF communication.</w:t>
            </w:r>
          </w:p>
        </w:tc>
      </w:tr>
      <w:tr w:rsidR="007D2151" w:rsidRPr="007D2151" w14:paraId="32D5B0CF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38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7D2151">
              <w:rPr>
                <w:rFonts w:ascii="Arial" w:eastAsia="SimSun" w:hAnsi="Arial"/>
                <w:sz w:val="18"/>
              </w:rPr>
              <w:t>32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04A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7D2151">
              <w:rPr>
                <w:rFonts w:ascii="Arial" w:eastAsia="SimSun" w:hAnsi="Arial" w:hint="eastAsia"/>
                <w:sz w:val="18"/>
                <w:lang w:eastAsia="zh-CN"/>
              </w:rPr>
              <w:t>RangingSL</w:t>
            </w:r>
            <w:proofErr w:type="spellEnd"/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17A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Ranging and </w:t>
            </w:r>
            <w:proofErr w:type="spellStart"/>
            <w:r w:rsidRPr="007D2151">
              <w:rPr>
                <w:rFonts w:ascii="Arial" w:eastAsia="SimSun" w:hAnsi="Arial"/>
                <w:sz w:val="18"/>
                <w:lang w:eastAsia="zh-CN"/>
              </w:rPr>
              <w:t>Sidelink</w:t>
            </w:r>
            <w:proofErr w:type="spellEnd"/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Positioning.</w:t>
            </w:r>
          </w:p>
        </w:tc>
      </w:tr>
      <w:tr w:rsidR="007D2151" w:rsidRPr="007D2151" w14:paraId="7DB4506F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6B9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7D2151">
              <w:rPr>
                <w:rFonts w:ascii="Arial" w:eastAsia="SimSun" w:hAnsi="Arial"/>
                <w:sz w:val="18"/>
              </w:rPr>
              <w:t>3</w:t>
            </w:r>
            <w:r w:rsidRPr="007D2151">
              <w:rPr>
                <w:rFonts w:ascii="Arial" w:eastAsia="Malgun Gothic" w:hAnsi="Arial" w:hint="eastAsia"/>
                <w:sz w:val="18"/>
                <w:lang w:eastAsia="ko-KR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2A8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EE_NS_CH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3DC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energy information for network slice.</w:t>
            </w:r>
          </w:p>
        </w:tc>
      </w:tr>
      <w:tr w:rsidR="007D2151" w:rsidRPr="007D2151" w14:paraId="1043C749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9A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7D2151">
              <w:rPr>
                <w:rFonts w:ascii="Arial" w:eastAsia="SimSun" w:hAnsi="Arial"/>
                <w:sz w:val="18"/>
              </w:rPr>
              <w:t>3</w:t>
            </w:r>
            <w:r w:rsidRPr="007D2151">
              <w:rPr>
                <w:rFonts w:ascii="Arial" w:eastAsia="Malgun Gothic" w:hAnsi="Arial" w:hint="eastAsia"/>
                <w:sz w:val="18"/>
                <w:lang w:eastAsia="ko-KR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A94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noProof/>
                <w:sz w:val="18"/>
                <w:lang w:eastAsia="zh-CN"/>
              </w:rPr>
              <w:t>AIOT_API_CH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F3A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indicates support of Ambient IoT service charging, allowing AIOTF as an API target network function in the northbound API exposure charging.</w:t>
            </w:r>
          </w:p>
        </w:tc>
      </w:tr>
      <w:tr w:rsidR="007D2151" w:rsidRPr="007D2151" w14:paraId="6DE7277B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C60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7D2151">
              <w:rPr>
                <w:rFonts w:ascii="Arial" w:eastAsia="SimSun" w:hAnsi="Arial"/>
                <w:sz w:val="18"/>
              </w:rPr>
              <w:t>3</w:t>
            </w:r>
            <w:r w:rsidRPr="007D2151">
              <w:rPr>
                <w:rFonts w:ascii="Arial" w:eastAsia="Malgun Gothic" w:hAnsi="Arial" w:hint="eastAsia"/>
                <w:sz w:val="18"/>
                <w:lang w:eastAsia="ko-KR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2D6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IDC_APP_CH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BEB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This feature indicates support of IMS data channel application </w:t>
            </w:r>
            <w:proofErr w:type="spellStart"/>
            <w:r w:rsidRPr="007D2151">
              <w:rPr>
                <w:rFonts w:ascii="Arial" w:eastAsia="SimSun" w:hAnsi="Arial"/>
                <w:sz w:val="18"/>
                <w:lang w:eastAsia="zh-CN"/>
              </w:rPr>
              <w:t>donwload</w:t>
            </w:r>
            <w:proofErr w:type="spellEnd"/>
            <w:r w:rsidRPr="007D2151">
              <w:rPr>
                <w:rFonts w:ascii="Arial" w:eastAsia="SimSun" w:hAnsi="Arial"/>
                <w:sz w:val="18"/>
                <w:lang w:eastAsia="zh-CN"/>
              </w:rPr>
              <w:t xml:space="preserve"> charging from DCSF.</w:t>
            </w:r>
          </w:p>
        </w:tc>
      </w:tr>
      <w:tr w:rsidR="007D2151" w:rsidRPr="007D2151" w14:paraId="0B5FD505" w14:textId="77777777" w:rsidTr="007F398F"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3F7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7D2151">
              <w:rPr>
                <w:rFonts w:ascii="Arial" w:eastAsia="SimSun" w:hAnsi="Arial"/>
                <w:sz w:val="18"/>
              </w:rPr>
              <w:t>3</w:t>
            </w:r>
            <w:r w:rsidRPr="007D2151">
              <w:rPr>
                <w:rFonts w:ascii="Arial" w:eastAsia="Malgun Gothic" w:hAnsi="Arial" w:hint="eastAsia"/>
                <w:sz w:val="18"/>
                <w:lang w:eastAsia="ko-KR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55B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CCF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9BE" w14:textId="77777777" w:rsidR="007D2151" w:rsidRPr="007D2151" w:rsidRDefault="007D2151" w:rsidP="007D215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  <w:lang w:eastAsia="zh-CN"/>
              </w:rPr>
              <w:t>This feature indicated support of CAPIF Framework</w:t>
            </w:r>
          </w:p>
        </w:tc>
      </w:tr>
      <w:tr w:rsidR="007D2151" w:rsidRPr="007D2151" w14:paraId="5D33E343" w14:textId="77777777" w:rsidTr="007F398F">
        <w:trPr>
          <w:gridAfter w:val="1"/>
          <w:wAfter w:w="33" w:type="dxa"/>
          <w:jc w:val="center"/>
          <w:ins w:id="192" w:author="Ericsson User" w:date="2025-08-11T10:55:00Z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C5F" w14:textId="4C7FD77B" w:rsidR="007D2151" w:rsidRPr="007D2151" w:rsidRDefault="007D2151" w:rsidP="007D2151">
            <w:pPr>
              <w:keepNext/>
              <w:keepLines/>
              <w:spacing w:after="0"/>
              <w:rPr>
                <w:ins w:id="193" w:author="Ericsson User" w:date="2025-08-11T10:55:00Z" w16du:dateUtc="2025-08-11T08:55:00Z"/>
                <w:rFonts w:ascii="Arial" w:eastAsia="SimSun" w:hAnsi="Arial"/>
                <w:sz w:val="18"/>
              </w:rPr>
            </w:pPr>
            <w:ins w:id="194" w:author="Ericsson User" w:date="2025-08-11T10:55:00Z" w16du:dateUtc="2025-08-11T08:55:00Z">
              <w:r>
                <w:rPr>
                  <w:rFonts w:ascii="Arial" w:eastAsia="SimSun" w:hAnsi="Arial"/>
                  <w:sz w:val="18"/>
                </w:rPr>
                <w:t>38</w:t>
              </w:r>
            </w:ins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861" w14:textId="787A3CEE" w:rsidR="007D2151" w:rsidRPr="007D2151" w:rsidRDefault="007D2151" w:rsidP="007D2151">
            <w:pPr>
              <w:keepNext/>
              <w:keepLines/>
              <w:spacing w:after="0"/>
              <w:rPr>
                <w:ins w:id="195" w:author="Ericsson User" w:date="2025-08-11T10:55:00Z" w16du:dateUtc="2025-08-11T08:55:00Z"/>
                <w:rFonts w:ascii="Arial" w:eastAsia="SimSun" w:hAnsi="Arial"/>
                <w:sz w:val="18"/>
                <w:lang w:eastAsia="zh-CN"/>
              </w:rPr>
            </w:pPr>
            <w:ins w:id="196" w:author="Ericsson User" w:date="2025-08-11T10:55:00Z" w16du:dateUtc="2025-08-11T08:55:00Z">
              <w:r>
                <w:rPr>
                  <w:rFonts w:ascii="Arial" w:eastAsia="SimSun" w:hAnsi="Arial"/>
                  <w:sz w:val="18"/>
                  <w:lang w:eastAsia="zh-CN"/>
                </w:rPr>
                <w:t>MOCN</w:t>
              </w:r>
            </w:ins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26C" w14:textId="13E28878" w:rsidR="007D2151" w:rsidRPr="007D2151" w:rsidRDefault="007D2151" w:rsidP="007D2151">
            <w:pPr>
              <w:keepNext/>
              <w:keepLines/>
              <w:spacing w:after="0"/>
              <w:rPr>
                <w:ins w:id="197" w:author="Ericsson User" w:date="2025-08-11T10:55:00Z" w16du:dateUtc="2025-08-11T08:55:00Z"/>
                <w:rFonts w:ascii="Arial" w:eastAsia="SimSun" w:hAnsi="Arial"/>
                <w:sz w:val="18"/>
                <w:lang w:eastAsia="zh-CN"/>
              </w:rPr>
            </w:pPr>
            <w:ins w:id="198" w:author="Ericsson User" w:date="2025-08-11T10:56:00Z" w16du:dateUtc="2025-08-11T08:56:00Z">
              <w:r w:rsidRPr="007D2151">
                <w:rPr>
                  <w:rFonts w:ascii="Arial" w:eastAsia="SimSun" w:hAnsi="Arial"/>
                  <w:sz w:val="18"/>
                  <w:lang w:eastAsia="zh-CN"/>
                </w:rPr>
                <w:t xml:space="preserve">This feature indicated support of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network sharing </w:t>
              </w:r>
              <w:r w:rsidR="00DE5FF6">
                <w:rPr>
                  <w:rFonts w:ascii="Arial" w:eastAsia="SimSun" w:hAnsi="Arial"/>
                  <w:sz w:val="18"/>
                  <w:lang w:eastAsia="zh-CN"/>
                </w:rPr>
                <w:t>using MOCN.</w:t>
              </w:r>
            </w:ins>
          </w:p>
        </w:tc>
      </w:tr>
      <w:tr w:rsidR="007D2151" w:rsidRPr="007D2151" w14:paraId="06E27A8D" w14:textId="77777777" w:rsidTr="007F398F">
        <w:trPr>
          <w:gridAfter w:val="1"/>
          <w:wAfter w:w="33" w:type="dxa"/>
          <w:jc w:val="center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FDE" w14:textId="77777777" w:rsidR="007D2151" w:rsidRPr="007D2151" w:rsidRDefault="007D2151" w:rsidP="007D215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 w:rsidRPr="007D2151">
              <w:rPr>
                <w:rFonts w:ascii="Arial" w:eastAsia="SimSun" w:hAnsi="Arial"/>
                <w:sz w:val="18"/>
              </w:rPr>
              <w:t xml:space="preserve">NOTE 1: </w:t>
            </w:r>
            <w:r w:rsidRPr="007D2151">
              <w:rPr>
                <w:rFonts w:ascii="Arial" w:eastAsia="SimSun" w:hAnsi="Arial"/>
                <w:sz w:val="18"/>
              </w:rPr>
              <w:tab/>
              <w:t>The feature is used to indicate a charging domain or subsystem.</w:t>
            </w:r>
          </w:p>
        </w:tc>
      </w:tr>
    </w:tbl>
    <w:p w14:paraId="05A2A3A4" w14:textId="77777777" w:rsidR="00EA38F3" w:rsidRDefault="00EA38F3" w:rsidP="00EA38F3">
      <w:pPr>
        <w:overflowPunct w:val="0"/>
        <w:autoSpaceDE w:val="0"/>
        <w:autoSpaceDN w:val="0"/>
        <w:adjustRightInd w:val="0"/>
        <w:textAlignment w:val="baseline"/>
      </w:pPr>
    </w:p>
    <w:p w14:paraId="4B6C85EC" w14:textId="77777777" w:rsidR="00EA38F3" w:rsidRPr="00AB5AA9" w:rsidRDefault="00EA38F3" w:rsidP="00EA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5A832E" w14:textId="77777777" w:rsidR="00EA38F3" w:rsidRDefault="00EA38F3" w:rsidP="00EA38F3">
      <w:pPr>
        <w:rPr>
          <w:rFonts w:eastAsia="SimSun"/>
          <w:lang w:val="en-US"/>
        </w:rPr>
      </w:pPr>
    </w:p>
    <w:p w14:paraId="4835AD25" w14:textId="77777777" w:rsidR="001253D9" w:rsidRPr="001253D9" w:rsidRDefault="001253D9" w:rsidP="001253D9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199" w:name="_Toc51919151"/>
      <w:bookmarkStart w:id="200" w:name="_Toc202526855"/>
      <w:r w:rsidRPr="001253D9">
        <w:rPr>
          <w:rFonts w:ascii="Arial" w:eastAsia="SimSun" w:hAnsi="Arial"/>
          <w:sz w:val="32"/>
        </w:rPr>
        <w:t>7.6</w:t>
      </w:r>
      <w:r w:rsidRPr="001253D9">
        <w:rPr>
          <w:rFonts w:ascii="Arial" w:eastAsia="SimSun" w:hAnsi="Arial"/>
          <w:sz w:val="32"/>
        </w:rPr>
        <w:tab/>
        <w:t xml:space="preserve">Bindings for </w:t>
      </w:r>
      <w:r w:rsidRPr="001253D9">
        <w:rPr>
          <w:rFonts w:ascii="Arial" w:eastAsia="SimSun" w:hAnsi="Arial"/>
          <w:sz w:val="32"/>
          <w:lang w:eastAsia="zh-CN"/>
        </w:rPr>
        <w:t xml:space="preserve">NS performance and Analytics </w:t>
      </w:r>
      <w:r w:rsidRPr="001253D9">
        <w:rPr>
          <w:rFonts w:ascii="Arial" w:eastAsia="SimSun" w:hAnsi="Arial"/>
          <w:sz w:val="32"/>
        </w:rPr>
        <w:t>charging</w:t>
      </w:r>
      <w:bookmarkEnd w:id="199"/>
      <w:bookmarkEnd w:id="200"/>
    </w:p>
    <w:p w14:paraId="4E403C2F" w14:textId="77777777" w:rsidR="001253D9" w:rsidRPr="001253D9" w:rsidRDefault="001253D9" w:rsidP="001253D9">
      <w:pPr>
        <w:keepNext/>
        <w:keepLines/>
        <w:spacing w:before="60"/>
        <w:jc w:val="center"/>
        <w:rPr>
          <w:rFonts w:ascii="Arial" w:eastAsia="SimSun" w:hAnsi="Arial"/>
          <w:b/>
          <w:lang w:bidi="ar-IQ"/>
        </w:rPr>
      </w:pPr>
      <w:bookmarkStart w:id="201" w:name="_CRTable7_61"/>
      <w:r w:rsidRPr="001253D9">
        <w:rPr>
          <w:rFonts w:ascii="Arial" w:eastAsia="SimSun" w:hAnsi="Arial"/>
          <w:b/>
        </w:rPr>
        <w:t xml:space="preserve">Table </w:t>
      </w:r>
      <w:bookmarkEnd w:id="201"/>
      <w:r w:rsidRPr="001253D9">
        <w:rPr>
          <w:rFonts w:ascii="Arial" w:eastAsia="SimSun" w:hAnsi="Arial"/>
          <w:b/>
          <w:lang w:eastAsia="zh-CN"/>
        </w:rPr>
        <w:t>7</w:t>
      </w:r>
      <w:r w:rsidRPr="001253D9">
        <w:rPr>
          <w:rFonts w:ascii="Arial" w:eastAsia="SimSun" w:hAnsi="Arial"/>
          <w:b/>
        </w:rPr>
        <w:t xml:space="preserve">.6-1: Bindings of CDR field, Information Element and Resource Attribute for </w:t>
      </w:r>
      <w:r w:rsidRPr="001253D9">
        <w:rPr>
          <w:rFonts w:ascii="Arial" w:eastAsia="SimSun" w:hAnsi="Arial"/>
          <w:b/>
          <w:lang w:eastAsia="zh-CN"/>
        </w:rPr>
        <w:t xml:space="preserve">NS performance and Analytics </w:t>
      </w:r>
      <w:r w:rsidRPr="001253D9">
        <w:rPr>
          <w:rFonts w:ascii="Arial" w:eastAsia="SimSun" w:hAnsi="Arial"/>
          <w:b/>
        </w:rPr>
        <w:t>charging</w:t>
      </w:r>
      <w:r w:rsidRPr="001253D9" w:rsidDel="00AE50ED">
        <w:rPr>
          <w:rFonts w:ascii="Arial" w:eastAsia="SimSun" w:hAnsi="Arial"/>
          <w:b/>
          <w:lang w:eastAsia="zh-CN"/>
        </w:rPr>
        <w:t xml:space="preserve"> 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4242"/>
      </w:tblGrid>
      <w:tr w:rsidR="001253D9" w:rsidRPr="001253D9" w14:paraId="4F3E9126" w14:textId="77777777" w:rsidTr="007F398F">
        <w:trPr>
          <w:tblHeader/>
          <w:jc w:val="center"/>
        </w:trPr>
        <w:tc>
          <w:tcPr>
            <w:tcW w:w="2972" w:type="dxa"/>
            <w:shd w:val="clear" w:color="auto" w:fill="A6A6A6"/>
          </w:tcPr>
          <w:p w14:paraId="1151A574" w14:textId="77777777" w:rsidR="001253D9" w:rsidRPr="001253D9" w:rsidRDefault="001253D9" w:rsidP="001253D9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1253D9">
              <w:rPr>
                <w:rFonts w:ascii="Arial" w:eastAsia="DengXian" w:hAnsi="Arial"/>
                <w:b/>
                <w:sz w:val="18"/>
              </w:rPr>
              <w:t>Information Element</w:t>
            </w:r>
          </w:p>
        </w:tc>
        <w:tc>
          <w:tcPr>
            <w:tcW w:w="2835" w:type="dxa"/>
            <w:shd w:val="clear" w:color="auto" w:fill="A6A6A6"/>
          </w:tcPr>
          <w:p w14:paraId="04450678" w14:textId="77777777" w:rsidR="001253D9" w:rsidRPr="001253D9" w:rsidRDefault="001253D9" w:rsidP="001253D9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1253D9">
              <w:rPr>
                <w:rFonts w:ascii="Arial" w:eastAsia="DengXian" w:hAnsi="Arial"/>
                <w:b/>
                <w:sz w:val="18"/>
              </w:rPr>
              <w:t>CDR Field</w:t>
            </w:r>
          </w:p>
        </w:tc>
        <w:tc>
          <w:tcPr>
            <w:tcW w:w="4242" w:type="dxa"/>
            <w:shd w:val="clear" w:color="auto" w:fill="A6A6A6"/>
          </w:tcPr>
          <w:p w14:paraId="6715ED54" w14:textId="77777777" w:rsidR="001253D9" w:rsidRPr="001253D9" w:rsidRDefault="001253D9" w:rsidP="001253D9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1253D9">
              <w:rPr>
                <w:rFonts w:ascii="Arial" w:eastAsia="DengXian" w:hAnsi="Arial"/>
                <w:b/>
                <w:sz w:val="18"/>
              </w:rPr>
              <w:t>Resource Attribute</w:t>
            </w:r>
          </w:p>
        </w:tc>
      </w:tr>
      <w:tr w:rsidR="001253D9" w:rsidRPr="001253D9" w14:paraId="0DDD8D5F" w14:textId="77777777" w:rsidTr="007F398F">
        <w:trPr>
          <w:jc w:val="center"/>
        </w:trPr>
        <w:tc>
          <w:tcPr>
            <w:tcW w:w="2972" w:type="dxa"/>
            <w:shd w:val="clear" w:color="auto" w:fill="DDDDDD"/>
          </w:tcPr>
          <w:p w14:paraId="2E532C48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835" w:type="dxa"/>
            <w:shd w:val="clear" w:color="auto" w:fill="DDDDDD"/>
          </w:tcPr>
          <w:p w14:paraId="47D698F4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4242" w:type="dxa"/>
            <w:shd w:val="clear" w:color="auto" w:fill="DDDDDD"/>
          </w:tcPr>
          <w:p w14:paraId="0EB69778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1253D9">
              <w:rPr>
                <w:rFonts w:ascii="Arial" w:eastAsia="DengXian" w:hAnsi="Arial"/>
                <w:b/>
                <w:sz w:val="18"/>
              </w:rPr>
              <w:t>ChargingData</w:t>
            </w:r>
            <w:r w:rsidRPr="001253D9">
              <w:rPr>
                <w:rFonts w:ascii="Arial" w:eastAsia="DengXian" w:hAnsi="Arial"/>
                <w:b/>
                <w:sz w:val="18"/>
                <w:lang w:eastAsia="zh-CN"/>
              </w:rPr>
              <w:t>Request</w:t>
            </w:r>
            <w:proofErr w:type="spellEnd"/>
          </w:p>
        </w:tc>
      </w:tr>
      <w:tr w:rsidR="001253D9" w:rsidRPr="001253D9" w14:paraId="33A449A1" w14:textId="77777777" w:rsidTr="007F398F">
        <w:trPr>
          <w:jc w:val="center"/>
        </w:trPr>
        <w:tc>
          <w:tcPr>
            <w:tcW w:w="2972" w:type="dxa"/>
            <w:shd w:val="clear" w:color="auto" w:fill="auto"/>
          </w:tcPr>
          <w:p w14:paraId="07852086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 xml:space="preserve">Multiple </w:t>
            </w:r>
            <w:r w:rsidRPr="001253D9">
              <w:rPr>
                <w:rFonts w:ascii="Arial" w:eastAsia="SimSun" w:hAnsi="Arial" w:hint="eastAsia"/>
                <w:sz w:val="18"/>
                <w:lang w:eastAsia="zh-CN"/>
              </w:rPr>
              <w:t>Unit</w:t>
            </w:r>
            <w:r w:rsidRPr="001253D9">
              <w:rPr>
                <w:rFonts w:ascii="Arial" w:eastAsia="SimSun" w:hAnsi="Arial"/>
                <w:sz w:val="18"/>
              </w:rPr>
              <w:t xml:space="preserve"> Usage</w:t>
            </w:r>
          </w:p>
        </w:tc>
        <w:tc>
          <w:tcPr>
            <w:tcW w:w="2835" w:type="dxa"/>
            <w:shd w:val="clear" w:color="auto" w:fill="auto"/>
          </w:tcPr>
          <w:p w14:paraId="193D7233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  <w:lang w:bidi="ar-IQ"/>
              </w:rPr>
              <w:t>List of Multiple Unit Usage</w:t>
            </w:r>
          </w:p>
        </w:tc>
        <w:tc>
          <w:tcPr>
            <w:tcW w:w="4242" w:type="dxa"/>
            <w:shd w:val="clear" w:color="auto" w:fill="auto"/>
          </w:tcPr>
          <w:p w14:paraId="6552C6DF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DengXian" w:hAnsi="Arial" w:hint="eastAsia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  <w:r w:rsidRPr="001253D9">
              <w:rPr>
                <w:rFonts w:ascii="Arial" w:eastAsia="SimSun" w:hAnsi="Arial"/>
                <w:sz w:val="18"/>
                <w:lang w:eastAsia="zh-CN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eastAsia="zh-CN"/>
              </w:rPr>
              <w:t>Unit</w:t>
            </w:r>
            <w:r w:rsidRPr="001253D9">
              <w:rPr>
                <w:rFonts w:ascii="Arial" w:eastAsia="SimSun" w:hAnsi="Arial"/>
                <w:sz w:val="18"/>
                <w:lang w:eastAsia="zh-CN"/>
              </w:rPr>
              <w:t>Usage</w:t>
            </w:r>
            <w:proofErr w:type="spellEnd"/>
          </w:p>
        </w:tc>
      </w:tr>
      <w:tr w:rsidR="001253D9" w:rsidRPr="001253D9" w14:paraId="711748D9" w14:textId="77777777" w:rsidTr="007F398F">
        <w:trPr>
          <w:jc w:val="center"/>
        </w:trPr>
        <w:tc>
          <w:tcPr>
            <w:tcW w:w="2972" w:type="dxa"/>
            <w:shd w:val="clear" w:color="auto" w:fill="auto"/>
          </w:tcPr>
          <w:p w14:paraId="40A97F8D" w14:textId="77777777" w:rsidR="001253D9" w:rsidRPr="001253D9" w:rsidRDefault="001253D9" w:rsidP="001253D9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 w:hint="eastAsia"/>
                <w:sz w:val="18"/>
                <w:lang w:eastAsia="zh-CN"/>
              </w:rPr>
              <w:t>Used Unit</w:t>
            </w:r>
            <w:r w:rsidRPr="001253D9">
              <w:rPr>
                <w:rFonts w:ascii="Arial" w:eastAsia="SimSun" w:hAnsi="Arial"/>
                <w:sz w:val="18"/>
                <w:lang w:eastAsia="zh-CN"/>
              </w:rPr>
              <w:t xml:space="preserve"> Container</w:t>
            </w:r>
          </w:p>
        </w:tc>
        <w:tc>
          <w:tcPr>
            <w:tcW w:w="2835" w:type="dxa"/>
            <w:shd w:val="clear" w:color="auto" w:fill="auto"/>
          </w:tcPr>
          <w:p w14:paraId="418F2ACD" w14:textId="77777777" w:rsidR="001253D9" w:rsidRPr="001253D9" w:rsidRDefault="001253D9" w:rsidP="001253D9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/>
                <w:sz w:val="18"/>
                <w:lang w:eastAsia="zh-CN"/>
              </w:rPr>
              <w:t>Used Unit Container</w:t>
            </w:r>
            <w:r w:rsidRPr="001253D9" w:rsidDel="00E768B3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2C69C780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</w:p>
        </w:tc>
      </w:tr>
      <w:tr w:rsidR="001253D9" w:rsidRPr="001253D9" w14:paraId="51DE65FF" w14:textId="77777777" w:rsidTr="007F398F">
        <w:trPr>
          <w:jc w:val="center"/>
        </w:trPr>
        <w:tc>
          <w:tcPr>
            <w:tcW w:w="2972" w:type="dxa"/>
            <w:shd w:val="clear" w:color="auto" w:fill="auto"/>
          </w:tcPr>
          <w:p w14:paraId="25529463" w14:textId="77777777" w:rsidR="001253D9" w:rsidRPr="001253D9" w:rsidRDefault="001253D9" w:rsidP="001253D9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cs="Arial"/>
                <w:sz w:val="18"/>
                <w:szCs w:val="18"/>
              </w:rPr>
              <w:t>NSPA Container Information</w:t>
            </w:r>
          </w:p>
        </w:tc>
        <w:tc>
          <w:tcPr>
            <w:tcW w:w="2835" w:type="dxa"/>
            <w:shd w:val="clear" w:color="auto" w:fill="auto"/>
          </w:tcPr>
          <w:p w14:paraId="6C134EA3" w14:textId="77777777" w:rsidR="001253D9" w:rsidRPr="001253D9" w:rsidRDefault="001253D9" w:rsidP="001253D9">
            <w:pPr>
              <w:keepNext/>
              <w:keepLines/>
              <w:spacing w:after="0"/>
              <w:ind w:firstLineChars="200" w:firstLine="36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 w:cs="Arial"/>
                <w:sz w:val="18"/>
                <w:szCs w:val="18"/>
              </w:rPr>
              <w:t>NSPA Container Information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3BBCB7A7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</w:p>
        </w:tc>
      </w:tr>
      <w:tr w:rsidR="001253D9" w:rsidRPr="001253D9" w:rsidDel="00966B4C" w14:paraId="6EE4197D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5BFBC9CB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Uplink Latency</w:t>
            </w:r>
          </w:p>
        </w:tc>
        <w:tc>
          <w:tcPr>
            <w:tcW w:w="2835" w:type="dxa"/>
            <w:shd w:val="clear" w:color="auto" w:fill="FFFFFF"/>
          </w:tcPr>
          <w:p w14:paraId="657948A3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Uplink Latency</w:t>
            </w:r>
          </w:p>
        </w:tc>
        <w:tc>
          <w:tcPr>
            <w:tcW w:w="4242" w:type="dxa"/>
            <w:shd w:val="clear" w:color="auto" w:fill="FFFFFF"/>
          </w:tcPr>
          <w:p w14:paraId="78E47186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Usage/usedUnitContainer/nSPAContanierInformation</w:t>
            </w:r>
            <w:r w:rsidRPr="001253D9">
              <w:rPr>
                <w:rFonts w:ascii="Arial" w:eastAsia="DengXian" w:hAnsi="Arial"/>
                <w:sz w:val="18"/>
                <w:lang w:eastAsia="zh-CN"/>
              </w:rPr>
              <w:t>/uplinkL</w:t>
            </w:r>
            <w:r w:rsidRPr="001253D9">
              <w:rPr>
                <w:rFonts w:ascii="Arial" w:eastAsia="SimSun" w:hAnsi="Arial"/>
                <w:sz w:val="18"/>
              </w:rPr>
              <w:t>atency</w:t>
            </w:r>
          </w:p>
        </w:tc>
      </w:tr>
      <w:tr w:rsidR="001253D9" w:rsidRPr="001253D9" w:rsidDel="00966B4C" w14:paraId="5AAA66F8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3FB2BB55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Downlink Latency</w:t>
            </w:r>
          </w:p>
        </w:tc>
        <w:tc>
          <w:tcPr>
            <w:tcW w:w="2835" w:type="dxa"/>
            <w:shd w:val="clear" w:color="auto" w:fill="FFFFFF"/>
          </w:tcPr>
          <w:p w14:paraId="46C98D83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Downlink Latency</w:t>
            </w:r>
          </w:p>
        </w:tc>
        <w:tc>
          <w:tcPr>
            <w:tcW w:w="4242" w:type="dxa"/>
            <w:shd w:val="clear" w:color="auto" w:fill="FFFFFF"/>
          </w:tcPr>
          <w:p w14:paraId="3D46A811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/>
                <w:sz w:val="18"/>
                <w:lang w:bidi="ar-IQ"/>
              </w:rPr>
              <w:t>/multipleUnitUsage/usedUnitContainer/nSPAContanierInformation</w:t>
            </w:r>
            <w:r w:rsidRPr="001253D9">
              <w:rPr>
                <w:rFonts w:ascii="Arial" w:eastAsia="DengXian" w:hAnsi="Arial"/>
                <w:sz w:val="18"/>
                <w:lang w:eastAsia="zh-CN"/>
              </w:rPr>
              <w:t>/downlink</w:t>
            </w:r>
            <w:r w:rsidRPr="001253D9">
              <w:rPr>
                <w:rFonts w:ascii="Arial" w:eastAsia="SimSun" w:hAnsi="Arial"/>
                <w:sz w:val="18"/>
              </w:rPr>
              <w:t>Latency</w:t>
            </w:r>
          </w:p>
        </w:tc>
      </w:tr>
      <w:tr w:rsidR="001253D9" w:rsidRPr="001253D9" w:rsidDel="00966B4C" w14:paraId="6B2CA747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563D2D48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Uplink Throughput</w:t>
            </w:r>
          </w:p>
        </w:tc>
        <w:tc>
          <w:tcPr>
            <w:tcW w:w="2835" w:type="dxa"/>
            <w:shd w:val="clear" w:color="auto" w:fill="FFFFFF"/>
          </w:tcPr>
          <w:p w14:paraId="03FF004C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Uplink Throughput</w:t>
            </w:r>
          </w:p>
        </w:tc>
        <w:tc>
          <w:tcPr>
            <w:tcW w:w="4242" w:type="dxa"/>
            <w:shd w:val="clear" w:color="auto" w:fill="FFFFFF"/>
          </w:tcPr>
          <w:p w14:paraId="68BB0E9E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Usage/usedUnitContainer/nSPAContanierInformation</w:t>
            </w:r>
            <w:r w:rsidRPr="001253D9">
              <w:rPr>
                <w:rFonts w:ascii="Arial" w:eastAsia="DengXian" w:hAnsi="Arial"/>
                <w:sz w:val="18"/>
                <w:lang w:eastAsia="zh-CN"/>
              </w:rPr>
              <w:t>/uplinkT</w:t>
            </w:r>
            <w:r w:rsidRPr="001253D9">
              <w:rPr>
                <w:rFonts w:ascii="Arial" w:eastAsia="SimSun" w:hAnsi="Arial"/>
                <w:sz w:val="18"/>
              </w:rPr>
              <w:t>hroughput</w:t>
            </w:r>
          </w:p>
        </w:tc>
      </w:tr>
      <w:tr w:rsidR="001253D9" w:rsidRPr="001253D9" w:rsidDel="00966B4C" w14:paraId="0954F3F3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2B1A2D81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Downlink Throughput</w:t>
            </w:r>
          </w:p>
        </w:tc>
        <w:tc>
          <w:tcPr>
            <w:tcW w:w="2835" w:type="dxa"/>
            <w:shd w:val="clear" w:color="auto" w:fill="FFFFFF"/>
          </w:tcPr>
          <w:p w14:paraId="2650781E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Downlink Throughput</w:t>
            </w:r>
          </w:p>
        </w:tc>
        <w:tc>
          <w:tcPr>
            <w:tcW w:w="4242" w:type="dxa"/>
            <w:shd w:val="clear" w:color="auto" w:fill="FFFFFF"/>
          </w:tcPr>
          <w:p w14:paraId="781CF0F6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/>
                <w:sz w:val="18"/>
                <w:lang w:bidi="ar-IQ"/>
              </w:rPr>
              <w:t>/multipleUnitUsage/usedUnitContainer/nSPAContanierInformation</w:t>
            </w:r>
            <w:r w:rsidRPr="001253D9">
              <w:rPr>
                <w:rFonts w:ascii="Arial" w:eastAsia="DengXian" w:hAnsi="Arial"/>
                <w:sz w:val="18"/>
                <w:lang w:eastAsia="zh-CN"/>
              </w:rPr>
              <w:t>/downlink</w:t>
            </w:r>
            <w:r w:rsidRPr="001253D9">
              <w:rPr>
                <w:rFonts w:ascii="Arial" w:eastAsia="SimSun" w:hAnsi="Arial"/>
                <w:sz w:val="18"/>
              </w:rPr>
              <w:t>Throughput</w:t>
            </w:r>
          </w:p>
        </w:tc>
      </w:tr>
      <w:tr w:rsidR="001253D9" w:rsidRPr="001253D9" w:rsidDel="00966B4C" w14:paraId="4AE6B8E6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1B1F5805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Maximum packet loss rate UL</w:t>
            </w:r>
          </w:p>
        </w:tc>
        <w:tc>
          <w:tcPr>
            <w:tcW w:w="2835" w:type="dxa"/>
            <w:shd w:val="clear" w:color="auto" w:fill="FFFFFF"/>
          </w:tcPr>
          <w:p w14:paraId="1C8067C6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Maximum packet loss rate UL</w:t>
            </w:r>
          </w:p>
        </w:tc>
        <w:tc>
          <w:tcPr>
            <w:tcW w:w="4242" w:type="dxa"/>
            <w:shd w:val="clear" w:color="auto" w:fill="FFFFFF"/>
          </w:tcPr>
          <w:p w14:paraId="0519D400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hAnsi="Arial"/>
                <w:sz w:val="18"/>
                <w:lang w:val="x-none"/>
              </w:rPr>
              <w:t>maximumPacketLossRateUL</w:t>
            </w:r>
            <w:proofErr w:type="spellEnd"/>
          </w:p>
        </w:tc>
      </w:tr>
      <w:tr w:rsidR="001253D9" w:rsidRPr="001253D9" w:rsidDel="00966B4C" w14:paraId="34B22B63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1050328A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Maximum packet loss rate DL</w:t>
            </w:r>
          </w:p>
        </w:tc>
        <w:tc>
          <w:tcPr>
            <w:tcW w:w="2835" w:type="dxa"/>
            <w:shd w:val="clear" w:color="auto" w:fill="FFFFFF"/>
          </w:tcPr>
          <w:p w14:paraId="6FAF8995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Maximum packet loss rate DL</w:t>
            </w:r>
          </w:p>
        </w:tc>
        <w:tc>
          <w:tcPr>
            <w:tcW w:w="4242" w:type="dxa"/>
            <w:shd w:val="clear" w:color="auto" w:fill="FFFFFF"/>
          </w:tcPr>
          <w:p w14:paraId="3C3E14D6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multipleUnitUsage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hAnsi="Arial"/>
                <w:sz w:val="18"/>
                <w:lang w:val="x-none"/>
              </w:rPr>
              <w:t>maximumPacketLossRateDL</w:t>
            </w:r>
            <w:proofErr w:type="spellEnd"/>
          </w:p>
        </w:tc>
      </w:tr>
      <w:tr w:rsidR="001253D9" w:rsidRPr="001253D9" w:rsidDel="00966B4C" w14:paraId="18E2FDAE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3237400B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Service Experience statistics data</w:t>
            </w:r>
          </w:p>
        </w:tc>
        <w:tc>
          <w:tcPr>
            <w:tcW w:w="2835" w:type="dxa"/>
            <w:shd w:val="clear" w:color="auto" w:fill="FFFFFF"/>
          </w:tcPr>
          <w:p w14:paraId="0CA0BFFD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Service Experience statistics data</w:t>
            </w:r>
          </w:p>
        </w:tc>
        <w:tc>
          <w:tcPr>
            <w:tcW w:w="4242" w:type="dxa"/>
            <w:shd w:val="clear" w:color="auto" w:fill="FFFFFF"/>
          </w:tcPr>
          <w:p w14:paraId="0DF20629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hAnsi="Arial"/>
                <w:sz w:val="18"/>
                <w:lang w:val="x-none"/>
              </w:rPr>
              <w:t>serviceExperienceStatisticsData</w:t>
            </w:r>
            <w:proofErr w:type="spellEnd"/>
          </w:p>
        </w:tc>
      </w:tr>
      <w:tr w:rsidR="001253D9" w:rsidRPr="001253D9" w:rsidDel="00966B4C" w14:paraId="2BBB2474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572ACB2F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The number of PDU sessions</w:t>
            </w:r>
          </w:p>
        </w:tc>
        <w:tc>
          <w:tcPr>
            <w:tcW w:w="2835" w:type="dxa"/>
            <w:shd w:val="clear" w:color="auto" w:fill="FFFFFF"/>
          </w:tcPr>
          <w:p w14:paraId="1FC1B526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The number of PDU sessions</w:t>
            </w:r>
          </w:p>
        </w:tc>
        <w:tc>
          <w:tcPr>
            <w:tcW w:w="4242" w:type="dxa"/>
            <w:shd w:val="clear" w:color="auto" w:fill="FFFFFF"/>
          </w:tcPr>
          <w:p w14:paraId="654F3BEF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hAnsi="Arial"/>
                <w:sz w:val="18"/>
                <w:lang w:val="x-none"/>
              </w:rPr>
              <w:t>theNumberOfPDUSessions</w:t>
            </w:r>
            <w:proofErr w:type="spellEnd"/>
          </w:p>
        </w:tc>
      </w:tr>
      <w:tr w:rsidR="001253D9" w:rsidRPr="001253D9" w:rsidDel="00966B4C" w14:paraId="5020CD9F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45724DCF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The number of Registered Subscribers</w:t>
            </w:r>
          </w:p>
        </w:tc>
        <w:tc>
          <w:tcPr>
            <w:tcW w:w="2835" w:type="dxa"/>
            <w:shd w:val="clear" w:color="auto" w:fill="FFFFFF"/>
          </w:tcPr>
          <w:p w14:paraId="4D1FC59B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The number of Registered Subscribers</w:t>
            </w:r>
          </w:p>
        </w:tc>
        <w:tc>
          <w:tcPr>
            <w:tcW w:w="4242" w:type="dxa"/>
            <w:shd w:val="clear" w:color="auto" w:fill="FFFFFF"/>
          </w:tcPr>
          <w:p w14:paraId="56ECA91E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hAnsi="Arial"/>
                <w:sz w:val="18"/>
                <w:lang w:val="x-none"/>
              </w:rPr>
              <w:t>theNumberOfRegisteredSubscribers</w:t>
            </w:r>
            <w:proofErr w:type="spellEnd"/>
          </w:p>
        </w:tc>
      </w:tr>
      <w:tr w:rsidR="001253D9" w:rsidRPr="001253D9" w:rsidDel="00966B4C" w14:paraId="02B89B3B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157D31EB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Load level</w:t>
            </w:r>
          </w:p>
        </w:tc>
        <w:tc>
          <w:tcPr>
            <w:tcW w:w="2835" w:type="dxa"/>
            <w:shd w:val="clear" w:color="auto" w:fill="FFFFFF"/>
          </w:tcPr>
          <w:p w14:paraId="7EF0C016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Load level</w:t>
            </w:r>
          </w:p>
        </w:tc>
        <w:tc>
          <w:tcPr>
            <w:tcW w:w="4242" w:type="dxa"/>
            <w:shd w:val="clear" w:color="auto" w:fill="FFFFFF"/>
          </w:tcPr>
          <w:p w14:paraId="75060346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 w:hint="eastAsia"/>
                <w:sz w:val="18"/>
                <w:lang w:bidi="ar-IQ"/>
              </w:rPr>
              <w:t>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usedUnitContainer</w:t>
            </w:r>
            <w:proofErr w:type="spellEnd"/>
            <w:r w:rsidRPr="001253D9">
              <w:rPr>
                <w:rFonts w:ascii="Arial" w:eastAsia="SimSun" w:hAnsi="Arial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bidi="ar-IQ"/>
              </w:rPr>
              <w:t>nSPAContanierInformation</w:t>
            </w:r>
            <w:proofErr w:type="spellEnd"/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hAnsi="Arial"/>
                <w:sz w:val="18"/>
                <w:lang w:val="x-none"/>
              </w:rPr>
              <w:t>loadLevel</w:t>
            </w:r>
            <w:proofErr w:type="spellEnd"/>
          </w:p>
        </w:tc>
      </w:tr>
      <w:tr w:rsidR="001253D9" w:rsidRPr="001253D9" w:rsidDel="00966B4C" w14:paraId="001E85CD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7F27D137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Estimated Energy Consumption</w:t>
            </w:r>
          </w:p>
        </w:tc>
        <w:tc>
          <w:tcPr>
            <w:tcW w:w="2835" w:type="dxa"/>
            <w:shd w:val="clear" w:color="auto" w:fill="FFFFFF"/>
          </w:tcPr>
          <w:p w14:paraId="35922052" w14:textId="77777777" w:rsidR="001253D9" w:rsidRPr="001253D9" w:rsidRDefault="001253D9" w:rsidP="001253D9">
            <w:pPr>
              <w:keepNext/>
              <w:keepLines/>
              <w:spacing w:after="0"/>
              <w:ind w:left="568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Estimated Energy Consumption</w:t>
            </w:r>
          </w:p>
        </w:tc>
        <w:tc>
          <w:tcPr>
            <w:tcW w:w="4242" w:type="dxa"/>
            <w:shd w:val="clear" w:color="auto" w:fill="FFFFFF"/>
          </w:tcPr>
          <w:p w14:paraId="41EEC594" w14:textId="77777777" w:rsidR="001253D9" w:rsidRPr="001253D9" w:rsidRDefault="001253D9" w:rsidP="001253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/m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ultiple</w:t>
            </w: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Unit</w:t>
            </w:r>
            <w:r w:rsidRPr="001253D9">
              <w:rPr>
                <w:rFonts w:ascii="Arial" w:eastAsia="SimSun" w:hAnsi="Arial"/>
                <w:sz w:val="18"/>
                <w:lang w:bidi="ar-IQ"/>
              </w:rPr>
              <w:t>Usage/usedUnitContainer/nSPAContanierInformation</w:t>
            </w:r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r w:rsidRPr="001253D9">
              <w:rPr>
                <w:rFonts w:ascii="Arial" w:eastAsia="SimSun" w:hAnsi="Arial"/>
                <w:sz w:val="18"/>
              </w:rPr>
              <w:t>estimatedEnergyConsumption</w:t>
            </w:r>
          </w:p>
        </w:tc>
      </w:tr>
      <w:tr w:rsidR="00BC1D87" w:rsidRPr="001253D9" w:rsidDel="00966B4C" w14:paraId="7F5B7E4C" w14:textId="77777777" w:rsidTr="007F398F">
        <w:trPr>
          <w:jc w:val="center"/>
          <w:ins w:id="202" w:author="Ericsson User" w:date="2025-08-11T10:57:00Z"/>
        </w:trPr>
        <w:tc>
          <w:tcPr>
            <w:tcW w:w="2972" w:type="dxa"/>
            <w:shd w:val="clear" w:color="auto" w:fill="FFFFFF"/>
          </w:tcPr>
          <w:p w14:paraId="02E3DF23" w14:textId="00C77B66" w:rsidR="00BC1D87" w:rsidRPr="009B1CB0" w:rsidRDefault="00BC1D87" w:rsidP="00BC1D87">
            <w:pPr>
              <w:keepNext/>
              <w:keepLines/>
              <w:spacing w:after="0"/>
              <w:ind w:left="284"/>
              <w:rPr>
                <w:ins w:id="203" w:author="Ericsson User" w:date="2025-08-11T10:57:00Z" w16du:dateUtc="2025-08-11T08:57:00Z"/>
                <w:rFonts w:ascii="Arial" w:eastAsia="SimSun" w:hAnsi="Arial" w:cs="Arial"/>
                <w:sz w:val="18"/>
                <w:szCs w:val="18"/>
              </w:rPr>
            </w:pPr>
            <w:ins w:id="204" w:author="Ericsson User" w:date="2025-08-11T10:58:00Z" w16du:dateUtc="2025-08-11T08:58:00Z">
              <w:r w:rsidRPr="009B1CB0">
                <w:rPr>
                  <w:rFonts w:ascii="Arial" w:eastAsia="SimSun" w:hAnsi="Arial" w:cs="Arial"/>
                  <w:sz w:val="18"/>
                  <w:szCs w:val="18"/>
                </w:rPr>
                <w:t>Network Sharing Container Information</w:t>
              </w:r>
            </w:ins>
          </w:p>
        </w:tc>
        <w:tc>
          <w:tcPr>
            <w:tcW w:w="2835" w:type="dxa"/>
            <w:shd w:val="clear" w:color="auto" w:fill="FFFFFF"/>
          </w:tcPr>
          <w:p w14:paraId="7AF3F962" w14:textId="7BB0BBC8" w:rsidR="00BC1D87" w:rsidRPr="001253D9" w:rsidRDefault="00BC1D87" w:rsidP="00BC1D87">
            <w:pPr>
              <w:keepNext/>
              <w:keepLines/>
              <w:spacing w:after="0"/>
              <w:ind w:left="284"/>
              <w:rPr>
                <w:ins w:id="205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06" w:author="Ericsson User" w:date="2025-08-11T10:58:00Z" w16du:dateUtc="2025-08-11T08:58:00Z">
              <w:r w:rsidRPr="009B1CB0">
                <w:rPr>
                  <w:rFonts w:ascii="Arial" w:eastAsia="SimSun" w:hAnsi="Arial" w:cs="Arial"/>
                  <w:sz w:val="18"/>
                  <w:szCs w:val="18"/>
                </w:rPr>
                <w:t>Network Sharing Container Information</w:t>
              </w:r>
            </w:ins>
          </w:p>
        </w:tc>
        <w:tc>
          <w:tcPr>
            <w:tcW w:w="4242" w:type="dxa"/>
            <w:shd w:val="clear" w:color="auto" w:fill="FFFFFF"/>
          </w:tcPr>
          <w:p w14:paraId="7CB3233B" w14:textId="740F0EF7" w:rsidR="00BC1D87" w:rsidRPr="001253D9" w:rsidRDefault="00BC1D87" w:rsidP="00BC1D87">
            <w:pPr>
              <w:keepNext/>
              <w:keepLines/>
              <w:spacing w:after="0"/>
              <w:rPr>
                <w:ins w:id="207" w:author="Ericsson User" w:date="2025-08-11T10:57:00Z" w16du:dateUtc="2025-08-11T08:57:00Z"/>
                <w:rFonts w:ascii="Arial" w:eastAsia="SimSun" w:hAnsi="Arial"/>
                <w:sz w:val="18"/>
                <w:lang w:bidi="ar-IQ"/>
              </w:rPr>
            </w:pPr>
            <w:ins w:id="208" w:author="Ericsson User" w:date="2025-08-11T11:00:00Z" w16du:dateUtc="2025-08-11T09:00:00Z"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/m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ultiple</w:t>
              </w:r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Unit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Usage/usedUnitContainer/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networkSharingChargingInformation</w:t>
              </w:r>
            </w:ins>
          </w:p>
        </w:tc>
      </w:tr>
      <w:tr w:rsidR="00685DED" w:rsidRPr="001253D9" w:rsidDel="00966B4C" w14:paraId="3F1A0916" w14:textId="77777777" w:rsidTr="007F398F">
        <w:trPr>
          <w:jc w:val="center"/>
          <w:ins w:id="209" w:author="Ericsson User" w:date="2025-08-11T10:57:00Z"/>
        </w:trPr>
        <w:tc>
          <w:tcPr>
            <w:tcW w:w="2972" w:type="dxa"/>
            <w:shd w:val="clear" w:color="auto" w:fill="FFFFFF"/>
          </w:tcPr>
          <w:p w14:paraId="602879CE" w14:textId="3B26020B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10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11" w:author="Ericsson User" w:date="2025-08-11T11:04:00Z" w16du:dateUtc="2025-08-11T09:04:00Z">
              <w:r>
                <w:rPr>
                  <w:rFonts w:ascii="Arial" w:hAnsi="Arial"/>
                  <w:sz w:val="18"/>
                </w:rPr>
                <w:t>Downlink</w:t>
              </w:r>
              <w:r w:rsidRPr="00591993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Data Volume</w:t>
              </w:r>
            </w:ins>
          </w:p>
        </w:tc>
        <w:tc>
          <w:tcPr>
            <w:tcW w:w="2835" w:type="dxa"/>
            <w:shd w:val="clear" w:color="auto" w:fill="FFFFFF"/>
          </w:tcPr>
          <w:p w14:paraId="0BD5B446" w14:textId="4F09ED85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12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13" w:author="Ericsson User" w:date="2025-08-11T11:04:00Z" w16du:dateUtc="2025-08-11T09:04:00Z">
              <w:r>
                <w:rPr>
                  <w:rFonts w:ascii="Arial" w:hAnsi="Arial"/>
                  <w:sz w:val="18"/>
                </w:rPr>
                <w:t>Downlink</w:t>
              </w:r>
              <w:r w:rsidRPr="00591993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Data Volume</w:t>
              </w:r>
            </w:ins>
          </w:p>
        </w:tc>
        <w:tc>
          <w:tcPr>
            <w:tcW w:w="4242" w:type="dxa"/>
            <w:shd w:val="clear" w:color="auto" w:fill="FFFFFF"/>
          </w:tcPr>
          <w:p w14:paraId="20718C24" w14:textId="7F75A06F" w:rsidR="00685DED" w:rsidRPr="001253D9" w:rsidRDefault="00685DED" w:rsidP="00685DED">
            <w:pPr>
              <w:keepNext/>
              <w:keepLines/>
              <w:spacing w:after="0"/>
              <w:rPr>
                <w:ins w:id="214" w:author="Ericsson User" w:date="2025-08-11T10:57:00Z" w16du:dateUtc="2025-08-11T08:57:00Z"/>
                <w:rFonts w:ascii="Arial" w:eastAsia="SimSun" w:hAnsi="Arial"/>
                <w:sz w:val="18"/>
                <w:lang w:bidi="ar-IQ"/>
              </w:rPr>
            </w:pPr>
            <w:ins w:id="215" w:author="Ericsson User" w:date="2025-08-11T11:04:00Z" w16du:dateUtc="2025-08-11T09:04:00Z"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/m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ultiple</w:t>
              </w:r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Unit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Usage/usedUnitContainer/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networkSharingChargingInformation</w:t>
              </w:r>
              <w:r>
                <w:rPr>
                  <w:rFonts w:ascii="Arial" w:eastAsia="SimSun" w:hAnsi="Arial"/>
                  <w:sz w:val="18"/>
                  <w:lang w:bidi="ar-IQ"/>
                </w:rPr>
                <w:t>/</w:t>
              </w:r>
            </w:ins>
            <w:ins w:id="216" w:author="Ericsson User" w:date="2025-08-11T11:05:00Z" w16du:dateUtc="2025-08-11T09:05:00Z">
              <w:del w:id="217" w:author="Ericsson User v1" w:date="2025-08-28T13:59:00Z" w16du:dateUtc="2025-08-28T11:59:00Z">
                <w:r w:rsidR="00AC4243" w:rsidRPr="00E61554" w:rsidDel="003323DA">
                  <w:rPr>
                    <w:rFonts w:ascii="Arial" w:hAnsi="Arial" w:cs="Arial"/>
                    <w:sz w:val="18"/>
                    <w:szCs w:val="18"/>
                  </w:rPr>
                  <w:delText>up</w:delText>
                </w:r>
              </w:del>
            </w:ins>
            <w:ins w:id="218" w:author="Ericsson User v1" w:date="2025-08-28T13:59:00Z" w16du:dateUtc="2025-08-28T11:59:00Z">
              <w:r w:rsidR="003323DA">
                <w:rPr>
                  <w:rFonts w:ascii="Arial" w:hAnsi="Arial" w:cs="Arial"/>
                  <w:sz w:val="18"/>
                  <w:szCs w:val="18"/>
                </w:rPr>
                <w:t>down</w:t>
              </w:r>
            </w:ins>
            <w:ins w:id="219" w:author="Ericsson User" w:date="2025-08-11T11:05:00Z" w16du:dateUtc="2025-08-11T09:05:00Z">
              <w:r w:rsidR="00AC4243" w:rsidRPr="00E61554">
                <w:rPr>
                  <w:rFonts w:ascii="Arial" w:hAnsi="Arial" w:cs="Arial"/>
                  <w:sz w:val="18"/>
                  <w:szCs w:val="18"/>
                </w:rPr>
                <w:t>linkVolume</w:t>
              </w:r>
            </w:ins>
          </w:p>
        </w:tc>
      </w:tr>
      <w:tr w:rsidR="00685DED" w:rsidRPr="001253D9" w:rsidDel="00966B4C" w14:paraId="4269639A" w14:textId="77777777" w:rsidTr="007F398F">
        <w:trPr>
          <w:jc w:val="center"/>
          <w:ins w:id="220" w:author="Ericsson User" w:date="2025-08-11T10:57:00Z"/>
        </w:trPr>
        <w:tc>
          <w:tcPr>
            <w:tcW w:w="2972" w:type="dxa"/>
            <w:shd w:val="clear" w:color="auto" w:fill="FFFFFF"/>
          </w:tcPr>
          <w:p w14:paraId="61CFEC7E" w14:textId="3C293BEF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21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22" w:author="Ericsson User" w:date="2025-08-11T11:04:00Z" w16du:dateUtc="2025-08-11T09:04:00Z">
              <w:r>
                <w:rPr>
                  <w:rFonts w:ascii="Arial" w:hAnsi="Arial"/>
                  <w:sz w:val="18"/>
                </w:rPr>
                <w:t>Up</w:t>
              </w:r>
              <w:r w:rsidRPr="00591993">
                <w:rPr>
                  <w:rFonts w:ascii="Arial" w:hAnsi="Arial"/>
                  <w:sz w:val="18"/>
                </w:rPr>
                <w:t xml:space="preserve">link </w:t>
              </w:r>
              <w:r>
                <w:rPr>
                  <w:rFonts w:ascii="Arial" w:hAnsi="Arial"/>
                  <w:sz w:val="18"/>
                </w:rPr>
                <w:t>Data Volume</w:t>
              </w:r>
            </w:ins>
          </w:p>
        </w:tc>
        <w:tc>
          <w:tcPr>
            <w:tcW w:w="2835" w:type="dxa"/>
            <w:shd w:val="clear" w:color="auto" w:fill="FFFFFF"/>
          </w:tcPr>
          <w:p w14:paraId="00B08195" w14:textId="4AE9EAD2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23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24" w:author="Ericsson User" w:date="2025-08-11T11:04:00Z" w16du:dateUtc="2025-08-11T09:04:00Z">
              <w:r>
                <w:rPr>
                  <w:rFonts w:ascii="Arial" w:hAnsi="Arial"/>
                  <w:sz w:val="18"/>
                </w:rPr>
                <w:t>Up</w:t>
              </w:r>
              <w:r w:rsidRPr="00591993">
                <w:rPr>
                  <w:rFonts w:ascii="Arial" w:hAnsi="Arial"/>
                  <w:sz w:val="18"/>
                </w:rPr>
                <w:t xml:space="preserve">link </w:t>
              </w:r>
              <w:r>
                <w:rPr>
                  <w:rFonts w:ascii="Arial" w:hAnsi="Arial"/>
                  <w:sz w:val="18"/>
                </w:rPr>
                <w:t>Data Volume</w:t>
              </w:r>
            </w:ins>
          </w:p>
        </w:tc>
        <w:tc>
          <w:tcPr>
            <w:tcW w:w="4242" w:type="dxa"/>
            <w:shd w:val="clear" w:color="auto" w:fill="FFFFFF"/>
          </w:tcPr>
          <w:p w14:paraId="0E67E283" w14:textId="23F7916D" w:rsidR="00685DED" w:rsidRPr="001253D9" w:rsidRDefault="00685DED" w:rsidP="00685DED">
            <w:pPr>
              <w:keepNext/>
              <w:keepLines/>
              <w:spacing w:after="0"/>
              <w:rPr>
                <w:ins w:id="225" w:author="Ericsson User" w:date="2025-08-11T10:57:00Z" w16du:dateUtc="2025-08-11T08:57:00Z"/>
                <w:rFonts w:ascii="Arial" w:eastAsia="SimSun" w:hAnsi="Arial"/>
                <w:sz w:val="18"/>
                <w:lang w:bidi="ar-IQ"/>
              </w:rPr>
            </w:pPr>
            <w:ins w:id="226" w:author="Ericsson User" w:date="2025-08-11T11:04:00Z" w16du:dateUtc="2025-08-11T09:04:00Z"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/m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ultiple</w:t>
              </w:r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Unit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Usage/usedUnitContainer/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networkSharingChargingInformation</w:t>
              </w:r>
              <w:r>
                <w:rPr>
                  <w:rFonts w:ascii="Arial" w:eastAsia="SimSun" w:hAnsi="Arial"/>
                  <w:sz w:val="18"/>
                  <w:lang w:bidi="ar-IQ"/>
                </w:rPr>
                <w:t>/</w:t>
              </w:r>
            </w:ins>
            <w:ins w:id="227" w:author="Ericsson User" w:date="2025-08-11T11:05:00Z" w16du:dateUtc="2025-08-11T09:05:00Z">
              <w:del w:id="228" w:author="Ericsson User v1" w:date="2025-08-28T13:59:00Z" w16du:dateUtc="2025-08-28T11:59:00Z">
                <w:r w:rsidR="00AC4243" w:rsidRPr="00E61554" w:rsidDel="003323DA">
                  <w:rPr>
                    <w:rFonts w:ascii="Arial" w:hAnsi="Arial" w:cs="Arial"/>
                    <w:sz w:val="18"/>
                    <w:szCs w:val="18"/>
                  </w:rPr>
                  <w:delText>down</w:delText>
                </w:r>
              </w:del>
            </w:ins>
            <w:ins w:id="229" w:author="Ericsson User v1" w:date="2025-08-28T13:59:00Z" w16du:dateUtc="2025-08-28T11:59:00Z">
              <w:r w:rsidR="003323DA">
                <w:rPr>
                  <w:rFonts w:ascii="Arial" w:hAnsi="Arial" w:cs="Arial"/>
                  <w:sz w:val="18"/>
                  <w:szCs w:val="18"/>
                </w:rPr>
                <w:t>up</w:t>
              </w:r>
            </w:ins>
            <w:ins w:id="230" w:author="Ericsson User" w:date="2025-08-11T11:05:00Z" w16du:dateUtc="2025-08-11T09:05:00Z">
              <w:r w:rsidR="00AC4243" w:rsidRPr="00E61554">
                <w:rPr>
                  <w:rFonts w:ascii="Arial" w:hAnsi="Arial" w:cs="Arial"/>
                  <w:sz w:val="18"/>
                  <w:szCs w:val="18"/>
                </w:rPr>
                <w:t>linkVolume</w:t>
              </w:r>
            </w:ins>
          </w:p>
        </w:tc>
      </w:tr>
      <w:tr w:rsidR="00685DED" w:rsidRPr="001253D9" w:rsidDel="00966B4C" w14:paraId="04C7F6E0" w14:textId="77777777" w:rsidTr="007F398F">
        <w:trPr>
          <w:jc w:val="center"/>
          <w:ins w:id="231" w:author="Ericsson User" w:date="2025-08-11T11:02:00Z"/>
        </w:trPr>
        <w:tc>
          <w:tcPr>
            <w:tcW w:w="2972" w:type="dxa"/>
            <w:shd w:val="clear" w:color="auto" w:fill="FFFFFF"/>
          </w:tcPr>
          <w:p w14:paraId="36B90845" w14:textId="14ED14CC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32" w:author="Ericsson User" w:date="2025-08-11T11:02:00Z" w16du:dateUtc="2025-08-11T09:02:00Z"/>
                <w:rFonts w:ascii="Arial" w:eastAsia="SimSun" w:hAnsi="Arial"/>
                <w:sz w:val="18"/>
              </w:rPr>
            </w:pPr>
            <w:ins w:id="233" w:author="Ericsson User" w:date="2025-08-11T11:04:00Z" w16du:dateUtc="2025-08-11T09:04:00Z">
              <w:r w:rsidRPr="00EF6A31">
                <w:rPr>
                  <w:rFonts w:ascii="Arial" w:hAnsi="Arial"/>
                  <w:sz w:val="18"/>
                </w:rPr>
                <w:t xml:space="preserve">Number of PDU Sessions </w:t>
              </w:r>
              <w:r w:rsidRPr="00DE1EDE">
                <w:rPr>
                  <w:rFonts w:ascii="Arial" w:hAnsi="Arial"/>
                  <w:sz w:val="18"/>
                </w:rPr>
                <w:t>requested</w:t>
              </w:r>
            </w:ins>
          </w:p>
        </w:tc>
        <w:tc>
          <w:tcPr>
            <w:tcW w:w="2835" w:type="dxa"/>
            <w:shd w:val="clear" w:color="auto" w:fill="FFFFFF"/>
          </w:tcPr>
          <w:p w14:paraId="737F1D2C" w14:textId="0AE25C86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34" w:author="Ericsson User" w:date="2025-08-11T11:02:00Z" w16du:dateUtc="2025-08-11T09:02:00Z"/>
                <w:rFonts w:ascii="Arial" w:eastAsia="SimSun" w:hAnsi="Arial"/>
                <w:sz w:val="18"/>
              </w:rPr>
            </w:pPr>
            <w:ins w:id="235" w:author="Ericsson User" w:date="2025-08-11T11:04:00Z" w16du:dateUtc="2025-08-11T09:04:00Z">
              <w:r w:rsidRPr="00EF6A31">
                <w:rPr>
                  <w:rFonts w:ascii="Arial" w:hAnsi="Arial"/>
                  <w:sz w:val="18"/>
                </w:rPr>
                <w:t xml:space="preserve">Number of PDU Sessions </w:t>
              </w:r>
              <w:r w:rsidRPr="00DE1EDE">
                <w:rPr>
                  <w:rFonts w:ascii="Arial" w:hAnsi="Arial"/>
                  <w:sz w:val="18"/>
                </w:rPr>
                <w:t>requested</w:t>
              </w:r>
            </w:ins>
          </w:p>
        </w:tc>
        <w:tc>
          <w:tcPr>
            <w:tcW w:w="4242" w:type="dxa"/>
            <w:shd w:val="clear" w:color="auto" w:fill="FFFFFF"/>
          </w:tcPr>
          <w:p w14:paraId="6E8F2694" w14:textId="5DF9E3F9" w:rsidR="00685DED" w:rsidRPr="001253D9" w:rsidRDefault="00685DED" w:rsidP="00685DED">
            <w:pPr>
              <w:keepNext/>
              <w:keepLines/>
              <w:spacing w:after="0"/>
              <w:rPr>
                <w:ins w:id="236" w:author="Ericsson User" w:date="2025-08-11T11:02:00Z" w16du:dateUtc="2025-08-11T09:02:00Z"/>
                <w:rFonts w:ascii="Arial" w:eastAsia="SimSun" w:hAnsi="Arial"/>
                <w:sz w:val="18"/>
                <w:lang w:bidi="ar-IQ"/>
              </w:rPr>
            </w:pPr>
            <w:ins w:id="237" w:author="Ericsson User" w:date="2025-08-11T11:04:00Z" w16du:dateUtc="2025-08-11T09:04:00Z"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/m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ultiple</w:t>
              </w:r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Unit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Usage/usedUnitContainer/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networkSharingChargingInformation</w:t>
              </w:r>
              <w:r>
                <w:rPr>
                  <w:rFonts w:ascii="Arial" w:eastAsia="SimSun" w:hAnsi="Arial"/>
                  <w:sz w:val="18"/>
                  <w:lang w:bidi="ar-IQ"/>
                </w:rPr>
                <w:t>/</w:t>
              </w:r>
            </w:ins>
            <w:proofErr w:type="spellStart"/>
            <w:ins w:id="238" w:author="Ericsson User" w:date="2025-08-11T11:05:00Z" w16du:dateUtc="2025-08-11T09:05:00Z">
              <w:r w:rsidR="00AC4243"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n</w:t>
              </w:r>
              <w:r w:rsidR="00AC4243" w:rsidRPr="00B30C0A">
                <w:rPr>
                  <w:rFonts w:ascii="Arial" w:hAnsi="Arial" w:cs="Arial"/>
                  <w:sz w:val="18"/>
                  <w:szCs w:val="18"/>
                  <w:lang w:val="x-none"/>
                </w:rPr>
                <w:t>umberOfPDUSessions</w:t>
              </w:r>
              <w:r w:rsidR="00AC4243"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Req</w:t>
              </w:r>
            </w:ins>
            <w:proofErr w:type="spellEnd"/>
          </w:p>
        </w:tc>
      </w:tr>
      <w:tr w:rsidR="00685DED" w:rsidRPr="001253D9" w:rsidDel="00966B4C" w14:paraId="6DE211B4" w14:textId="77777777" w:rsidTr="007F398F">
        <w:trPr>
          <w:jc w:val="center"/>
          <w:ins w:id="239" w:author="Ericsson User" w:date="2025-08-11T10:57:00Z"/>
        </w:trPr>
        <w:tc>
          <w:tcPr>
            <w:tcW w:w="2972" w:type="dxa"/>
            <w:shd w:val="clear" w:color="auto" w:fill="FFFFFF"/>
          </w:tcPr>
          <w:p w14:paraId="5EB77354" w14:textId="664388D5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40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41" w:author="Ericsson User" w:date="2025-08-11T11:04:00Z" w16du:dateUtc="2025-08-11T09:04:00Z">
              <w:r w:rsidRPr="00DE1EDE">
                <w:rPr>
                  <w:rFonts w:ascii="Arial" w:hAnsi="Arial"/>
                  <w:sz w:val="18"/>
                </w:rPr>
                <w:t xml:space="preserve">Number of PDU Sessions </w:t>
              </w:r>
              <w:r w:rsidRPr="00EF6A31">
                <w:rPr>
                  <w:rFonts w:ascii="Arial" w:hAnsi="Arial"/>
                  <w:sz w:val="18"/>
                </w:rPr>
                <w:t>successful</w:t>
              </w:r>
            </w:ins>
          </w:p>
        </w:tc>
        <w:tc>
          <w:tcPr>
            <w:tcW w:w="2835" w:type="dxa"/>
            <w:shd w:val="clear" w:color="auto" w:fill="FFFFFF"/>
          </w:tcPr>
          <w:p w14:paraId="3ED042BF" w14:textId="2904392D" w:rsidR="00685DED" w:rsidRPr="001253D9" w:rsidRDefault="00685DED" w:rsidP="00685DED">
            <w:pPr>
              <w:keepNext/>
              <w:keepLines/>
              <w:spacing w:after="0"/>
              <w:ind w:left="568"/>
              <w:rPr>
                <w:ins w:id="242" w:author="Ericsson User" w:date="2025-08-11T10:57:00Z" w16du:dateUtc="2025-08-11T08:57:00Z"/>
                <w:rFonts w:ascii="Arial" w:eastAsia="SimSun" w:hAnsi="Arial"/>
                <w:sz w:val="18"/>
              </w:rPr>
            </w:pPr>
            <w:ins w:id="243" w:author="Ericsson User" w:date="2025-08-11T11:04:00Z" w16du:dateUtc="2025-08-11T09:04:00Z">
              <w:r w:rsidRPr="00DE1EDE">
                <w:rPr>
                  <w:rFonts w:ascii="Arial" w:hAnsi="Arial"/>
                  <w:sz w:val="18"/>
                </w:rPr>
                <w:t xml:space="preserve">Number of PDU Sessions </w:t>
              </w:r>
              <w:r w:rsidRPr="00EF6A31">
                <w:rPr>
                  <w:rFonts w:ascii="Arial" w:hAnsi="Arial"/>
                  <w:sz w:val="18"/>
                </w:rPr>
                <w:t>successful</w:t>
              </w:r>
            </w:ins>
          </w:p>
        </w:tc>
        <w:tc>
          <w:tcPr>
            <w:tcW w:w="4242" w:type="dxa"/>
            <w:shd w:val="clear" w:color="auto" w:fill="FFFFFF"/>
          </w:tcPr>
          <w:p w14:paraId="569D5C12" w14:textId="13FC630A" w:rsidR="00685DED" w:rsidRPr="001253D9" w:rsidRDefault="00685DED" w:rsidP="00685DED">
            <w:pPr>
              <w:keepNext/>
              <w:keepLines/>
              <w:spacing w:after="0"/>
              <w:rPr>
                <w:ins w:id="244" w:author="Ericsson User" w:date="2025-08-11T10:57:00Z" w16du:dateUtc="2025-08-11T08:57:00Z"/>
                <w:rFonts w:ascii="Arial" w:eastAsia="SimSun" w:hAnsi="Arial"/>
                <w:sz w:val="18"/>
                <w:lang w:bidi="ar-IQ"/>
              </w:rPr>
            </w:pPr>
            <w:ins w:id="245" w:author="Ericsson User" w:date="2025-08-11T11:04:00Z" w16du:dateUtc="2025-08-11T09:04:00Z"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/m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ultiple</w:t>
              </w:r>
              <w:r w:rsidRPr="001253D9">
                <w:rPr>
                  <w:rFonts w:ascii="Arial" w:eastAsia="SimSun" w:hAnsi="Arial" w:hint="eastAsia"/>
                  <w:sz w:val="18"/>
                  <w:lang w:bidi="ar-IQ"/>
                </w:rPr>
                <w:t>Unit</w:t>
              </w:r>
              <w:r w:rsidRPr="001253D9">
                <w:rPr>
                  <w:rFonts w:ascii="Arial" w:eastAsia="SimSun" w:hAnsi="Arial"/>
                  <w:sz w:val="18"/>
                  <w:lang w:bidi="ar-IQ"/>
                </w:rPr>
                <w:t>Usage/usedUnitContainer/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networkSharingChargingInformation</w:t>
              </w:r>
              <w:r>
                <w:rPr>
                  <w:rFonts w:ascii="Arial" w:eastAsia="SimSun" w:hAnsi="Arial"/>
                  <w:sz w:val="18"/>
                  <w:lang w:bidi="ar-IQ"/>
                </w:rPr>
                <w:t>/</w:t>
              </w:r>
            </w:ins>
            <w:proofErr w:type="spellStart"/>
            <w:ins w:id="246" w:author="Ericsson User" w:date="2025-08-11T11:05:00Z" w16du:dateUtc="2025-08-11T09:05:00Z">
              <w:r w:rsidR="00AC4243"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n</w:t>
              </w:r>
              <w:r w:rsidR="00AC4243" w:rsidRPr="00B30C0A">
                <w:rPr>
                  <w:rFonts w:ascii="Arial" w:hAnsi="Arial" w:cs="Arial"/>
                  <w:sz w:val="18"/>
                  <w:szCs w:val="18"/>
                  <w:lang w:val="x-none"/>
                </w:rPr>
                <w:t>umberOfPDUSessions</w:t>
              </w:r>
              <w:r w:rsidR="00AC4243" w:rsidRPr="00E61554">
                <w:rPr>
                  <w:rFonts w:ascii="Arial" w:hAnsi="Arial" w:cs="Arial"/>
                  <w:sz w:val="18"/>
                  <w:szCs w:val="18"/>
                  <w:lang w:val="x-none"/>
                </w:rPr>
                <w:t>Success</w:t>
              </w:r>
            </w:ins>
            <w:proofErr w:type="spellEnd"/>
          </w:p>
        </w:tc>
      </w:tr>
      <w:tr w:rsidR="00BC1D87" w:rsidRPr="001253D9" w:rsidDel="00966B4C" w14:paraId="7409FFCA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2DFFC471" w14:textId="77777777" w:rsidR="00BC1D87" w:rsidRPr="001253D9" w:rsidRDefault="00BC1D87" w:rsidP="00BC1D87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</w:rPr>
              <w:t>NSPA Charging Information</w:t>
            </w:r>
          </w:p>
        </w:tc>
        <w:tc>
          <w:tcPr>
            <w:tcW w:w="2835" w:type="dxa"/>
            <w:shd w:val="clear" w:color="auto" w:fill="FFFFFF"/>
          </w:tcPr>
          <w:p w14:paraId="481FFB05" w14:textId="77777777" w:rsidR="00BC1D87" w:rsidRPr="001253D9" w:rsidRDefault="00BC1D87" w:rsidP="00BC1D87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/>
                <w:sz w:val="18"/>
                <w:lang w:eastAsia="zh-CN"/>
              </w:rPr>
              <w:t>NSPA Charging Information</w:t>
            </w:r>
          </w:p>
        </w:tc>
        <w:tc>
          <w:tcPr>
            <w:tcW w:w="4242" w:type="dxa"/>
            <w:shd w:val="clear" w:color="auto" w:fill="FFFFFF"/>
          </w:tcPr>
          <w:p w14:paraId="0DEDBA1F" w14:textId="77777777" w:rsidR="00BC1D87" w:rsidRPr="001253D9" w:rsidRDefault="00BC1D87" w:rsidP="00BC1D87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DengXian" w:hAnsi="Arial"/>
                <w:sz w:val="18"/>
                <w:lang w:eastAsia="zh-CN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  <w:lang w:eastAsia="zh-CN"/>
              </w:rPr>
              <w:t>nSPA</w:t>
            </w:r>
            <w:r w:rsidRPr="001253D9">
              <w:rPr>
                <w:rFonts w:ascii="Arial" w:eastAsia="SimSun" w:hAnsi="Arial"/>
                <w:sz w:val="18"/>
              </w:rPr>
              <w:t>ChargingInformation</w:t>
            </w:r>
            <w:proofErr w:type="spellEnd"/>
          </w:p>
        </w:tc>
      </w:tr>
      <w:tr w:rsidR="00BC1D87" w:rsidRPr="001253D9" w:rsidDel="00966B4C" w14:paraId="7CD1CE93" w14:textId="77777777" w:rsidTr="007F398F">
        <w:trPr>
          <w:jc w:val="center"/>
        </w:trPr>
        <w:tc>
          <w:tcPr>
            <w:tcW w:w="2972" w:type="dxa"/>
            <w:shd w:val="clear" w:color="auto" w:fill="FFFFFF"/>
          </w:tcPr>
          <w:p w14:paraId="3EA6E1FE" w14:textId="77777777" w:rsidR="00BC1D87" w:rsidRPr="001253D9" w:rsidRDefault="00BC1D87" w:rsidP="00BC1D87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  <w:lang w:eastAsia="zh-CN"/>
              </w:rPr>
              <w:t>Single NSSAI</w:t>
            </w:r>
          </w:p>
        </w:tc>
        <w:tc>
          <w:tcPr>
            <w:tcW w:w="2835" w:type="dxa"/>
            <w:shd w:val="clear" w:color="auto" w:fill="FFFFFF"/>
          </w:tcPr>
          <w:p w14:paraId="23389F9F" w14:textId="77777777" w:rsidR="00BC1D87" w:rsidRPr="001253D9" w:rsidRDefault="00BC1D87" w:rsidP="00BC1D87">
            <w:pPr>
              <w:keepNext/>
              <w:keepLines/>
              <w:spacing w:after="0"/>
              <w:ind w:firstLineChars="100" w:firstLine="180"/>
              <w:rPr>
                <w:rFonts w:ascii="Arial" w:eastAsia="SimSun" w:hAnsi="Arial"/>
                <w:sz w:val="18"/>
              </w:rPr>
            </w:pPr>
            <w:r w:rsidRPr="001253D9">
              <w:rPr>
                <w:rFonts w:ascii="Arial" w:eastAsia="SimSun" w:hAnsi="Arial"/>
                <w:sz w:val="18"/>
                <w:lang w:eastAsia="zh-CN"/>
              </w:rPr>
              <w:t>Single NSSAI</w:t>
            </w:r>
          </w:p>
        </w:tc>
        <w:tc>
          <w:tcPr>
            <w:tcW w:w="4242" w:type="dxa"/>
            <w:shd w:val="clear" w:color="auto" w:fill="FFFFFF"/>
          </w:tcPr>
          <w:p w14:paraId="4E506224" w14:textId="77777777" w:rsidR="00BC1D87" w:rsidRPr="001253D9" w:rsidRDefault="00BC1D87" w:rsidP="00BC1D87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 w:hint="eastAsia"/>
                <w:sz w:val="18"/>
                <w:lang w:bidi="ar-IQ"/>
              </w:rPr>
              <w:t>/</w:t>
            </w:r>
            <w:proofErr w:type="spellStart"/>
            <w:r w:rsidRPr="001253D9">
              <w:rPr>
                <w:rFonts w:ascii="Arial" w:eastAsia="SimSun" w:hAnsi="Arial"/>
                <w:sz w:val="18"/>
              </w:rPr>
              <w:t>nSPAChargingInformation</w:t>
            </w:r>
            <w:proofErr w:type="spellEnd"/>
            <w:r w:rsidRPr="001253D9">
              <w:rPr>
                <w:rFonts w:ascii="Arial" w:eastAsia="SimSun" w:hAnsi="Arial"/>
                <w:color w:val="000000"/>
                <w:sz w:val="18"/>
                <w:lang w:val="en-US"/>
              </w:rPr>
              <w:t>/</w:t>
            </w:r>
            <w:proofErr w:type="spellStart"/>
            <w:r w:rsidRPr="001253D9">
              <w:rPr>
                <w:rFonts w:ascii="Arial" w:eastAsia="SimSun" w:hAnsi="Arial"/>
                <w:color w:val="000000"/>
                <w:sz w:val="18"/>
                <w:lang w:val="en-US"/>
              </w:rPr>
              <w:t>singleNSSAI</w:t>
            </w:r>
            <w:proofErr w:type="spellEnd"/>
          </w:p>
        </w:tc>
      </w:tr>
      <w:tr w:rsidR="00BC1D87" w:rsidRPr="001253D9" w:rsidDel="00966B4C" w14:paraId="59789F99" w14:textId="77777777" w:rsidTr="007F398F">
        <w:trPr>
          <w:jc w:val="center"/>
          <w:ins w:id="247" w:author="Ericsson User" w:date="2025-08-11T10:59:00Z"/>
        </w:trPr>
        <w:tc>
          <w:tcPr>
            <w:tcW w:w="2972" w:type="dxa"/>
            <w:shd w:val="clear" w:color="auto" w:fill="FFFFFF"/>
          </w:tcPr>
          <w:p w14:paraId="662CDF96" w14:textId="34E69EEF" w:rsidR="00BC1D87" w:rsidRPr="001253D9" w:rsidRDefault="00BC1D87" w:rsidP="00BC1D87">
            <w:pPr>
              <w:keepNext/>
              <w:keepLines/>
              <w:spacing w:after="0"/>
              <w:rPr>
                <w:ins w:id="248" w:author="Ericsson User" w:date="2025-08-11T10:59:00Z" w16du:dateUtc="2025-08-11T08:59:00Z"/>
                <w:rFonts w:ascii="Arial" w:eastAsia="SimSun" w:hAnsi="Arial"/>
                <w:sz w:val="18"/>
                <w:lang w:eastAsia="zh-CN"/>
              </w:rPr>
            </w:pPr>
            <w:ins w:id="249" w:author="Ericsson User" w:date="2025-08-11T10:59:00Z" w16du:dateUtc="2025-08-11T08:59:00Z">
              <w:r w:rsidRPr="00BC1D87">
                <w:rPr>
                  <w:rFonts w:ascii="Arial" w:eastAsia="SimSun" w:hAnsi="Arial"/>
                  <w:sz w:val="18"/>
                  <w:lang w:eastAsia="zh-CN"/>
                </w:rPr>
                <w:t>Network Sharing Charging Information</w:t>
              </w:r>
            </w:ins>
          </w:p>
        </w:tc>
        <w:tc>
          <w:tcPr>
            <w:tcW w:w="2835" w:type="dxa"/>
            <w:shd w:val="clear" w:color="auto" w:fill="FFFFFF"/>
          </w:tcPr>
          <w:p w14:paraId="628A5B73" w14:textId="191FE73F" w:rsidR="00BC1D87" w:rsidRPr="001253D9" w:rsidRDefault="00BC1D87" w:rsidP="00BC1D87">
            <w:pPr>
              <w:keepNext/>
              <w:keepLines/>
              <w:spacing w:after="0"/>
              <w:rPr>
                <w:ins w:id="250" w:author="Ericsson User" w:date="2025-08-11T10:59:00Z" w16du:dateUtc="2025-08-11T08:59:00Z"/>
                <w:rFonts w:ascii="Arial" w:eastAsia="SimSun" w:hAnsi="Arial"/>
                <w:sz w:val="18"/>
                <w:lang w:eastAsia="zh-CN"/>
              </w:rPr>
            </w:pPr>
            <w:ins w:id="251" w:author="Ericsson User" w:date="2025-08-11T10:59:00Z" w16du:dateUtc="2025-08-11T08:59:00Z">
              <w:r w:rsidRPr="00BC1D87">
                <w:rPr>
                  <w:rFonts w:ascii="Arial" w:eastAsia="SimSun" w:hAnsi="Arial"/>
                  <w:sz w:val="18"/>
                  <w:lang w:eastAsia="zh-CN"/>
                </w:rPr>
                <w:t>Network Sharing Charging Information</w:t>
              </w:r>
            </w:ins>
          </w:p>
        </w:tc>
        <w:tc>
          <w:tcPr>
            <w:tcW w:w="4242" w:type="dxa"/>
            <w:shd w:val="clear" w:color="auto" w:fill="FFFFFF"/>
          </w:tcPr>
          <w:p w14:paraId="70E3426F" w14:textId="6B5BEBEC" w:rsidR="00BC1D87" w:rsidRPr="001253D9" w:rsidRDefault="00BC1D87" w:rsidP="00BC1D87">
            <w:pPr>
              <w:keepNext/>
              <w:keepLines/>
              <w:spacing w:after="0"/>
              <w:rPr>
                <w:ins w:id="252" w:author="Ericsson User" w:date="2025-08-11T10:59:00Z" w16du:dateUtc="2025-08-11T08:59:00Z"/>
                <w:rFonts w:ascii="Arial" w:eastAsia="SimSun" w:hAnsi="Arial"/>
                <w:sz w:val="18"/>
                <w:lang w:bidi="ar-IQ"/>
              </w:rPr>
            </w:pPr>
            <w:ins w:id="253" w:author="Ericsson User" w:date="2025-08-11T11:01:00Z" w16du:dateUtc="2025-08-11T09:01:00Z">
              <w:del w:id="254" w:author="Ericsson User v1" w:date="2025-08-27T16:18:00Z" w16du:dateUtc="2025-08-27T14:18:00Z">
                <w:r w:rsidDel="00FE257B">
                  <w:rPr>
                    <w:rFonts w:ascii="Arial" w:eastAsia="SimSun" w:hAnsi="Arial"/>
                    <w:sz w:val="18"/>
                    <w:lang w:bidi="ar-IQ"/>
                  </w:rPr>
                  <w:delText>/</w:delText>
                </w:r>
                <w:r w:rsidRPr="00BC1D87" w:rsidDel="00FE257B">
                  <w:rPr>
                    <w:rFonts w:ascii="Arial" w:eastAsia="SimSun" w:hAnsi="Arial"/>
                    <w:sz w:val="18"/>
                    <w:lang w:bidi="ar-IQ"/>
                  </w:rPr>
                  <w:delText>NetworkSharingChargingInformation</w:delText>
                </w:r>
              </w:del>
            </w:ins>
            <w:ins w:id="255" w:author="Ericsson User v1" w:date="2025-08-27T16:18:00Z" w16du:dateUtc="2025-08-27T14:18:00Z">
              <w:r w:rsidR="00FE257B">
                <w:rPr>
                  <w:rFonts w:ascii="Arial" w:eastAsia="SimSun" w:hAnsi="Arial"/>
                  <w:sz w:val="18"/>
                  <w:lang w:bidi="ar-IQ"/>
                </w:rPr>
                <w:t>/</w:t>
              </w:r>
              <w:proofErr w:type="spellStart"/>
              <w:r w:rsidR="00FE257B"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="00FE257B" w:rsidRPr="00BC1D87">
                <w:rPr>
                  <w:rFonts w:ascii="Arial" w:eastAsia="SimSun" w:hAnsi="Arial"/>
                  <w:sz w:val="18"/>
                  <w:lang w:bidi="ar-IQ"/>
                </w:rPr>
                <w:t>etworkSharingChargingInformation</w:t>
              </w:r>
            </w:ins>
            <w:proofErr w:type="spellEnd"/>
          </w:p>
        </w:tc>
      </w:tr>
      <w:tr w:rsidR="00814D21" w:rsidRPr="001253D9" w:rsidDel="00966B4C" w14:paraId="6F35010D" w14:textId="77777777" w:rsidTr="007F398F">
        <w:trPr>
          <w:jc w:val="center"/>
          <w:ins w:id="256" w:author="Ericsson User" w:date="2025-08-11T10:59:00Z"/>
        </w:trPr>
        <w:tc>
          <w:tcPr>
            <w:tcW w:w="2972" w:type="dxa"/>
            <w:shd w:val="clear" w:color="auto" w:fill="FFFFFF"/>
          </w:tcPr>
          <w:p w14:paraId="1E30E79C" w14:textId="4D2F5510" w:rsidR="00814D21" w:rsidRPr="001253D9" w:rsidRDefault="002D2568" w:rsidP="00814D21">
            <w:pPr>
              <w:keepNext/>
              <w:keepLines/>
              <w:spacing w:after="0"/>
              <w:ind w:firstLineChars="100" w:firstLine="180"/>
              <w:rPr>
                <w:ins w:id="257" w:author="Ericsson User" w:date="2025-08-11T10:59:00Z" w16du:dateUtc="2025-08-11T08:59:00Z"/>
                <w:rFonts w:ascii="Arial" w:eastAsia="SimSun" w:hAnsi="Arial"/>
                <w:sz w:val="18"/>
                <w:lang w:eastAsia="zh-CN"/>
              </w:rPr>
            </w:pPr>
            <w:ins w:id="258" w:author="Ericsson User" w:date="2025-08-11T11:03:00Z" w16du:dateUtc="2025-08-11T09:03:00Z">
              <w:r w:rsidRPr="002D2568">
                <w:rPr>
                  <w:rFonts w:ascii="Arial" w:eastAsia="SimSun" w:hAnsi="Arial"/>
                  <w:sz w:val="18"/>
                  <w:lang w:eastAsia="zh-CN"/>
                </w:rPr>
                <w:t>PLMN Identifier</w:t>
              </w:r>
            </w:ins>
          </w:p>
        </w:tc>
        <w:tc>
          <w:tcPr>
            <w:tcW w:w="2835" w:type="dxa"/>
            <w:shd w:val="clear" w:color="auto" w:fill="FFFFFF"/>
          </w:tcPr>
          <w:p w14:paraId="5532207D" w14:textId="41F83DEF" w:rsidR="00814D21" w:rsidRPr="001253D9" w:rsidRDefault="002D2568" w:rsidP="00814D21">
            <w:pPr>
              <w:keepNext/>
              <w:keepLines/>
              <w:spacing w:after="0"/>
              <w:ind w:firstLineChars="100" w:firstLine="180"/>
              <w:rPr>
                <w:ins w:id="259" w:author="Ericsson User" w:date="2025-08-11T10:59:00Z" w16du:dateUtc="2025-08-11T08:59:00Z"/>
                <w:rFonts w:ascii="Arial" w:eastAsia="SimSun" w:hAnsi="Arial"/>
                <w:sz w:val="18"/>
                <w:lang w:eastAsia="zh-CN"/>
              </w:rPr>
            </w:pPr>
            <w:ins w:id="260" w:author="Ericsson User" w:date="2025-08-11T11:03:00Z" w16du:dateUtc="2025-08-11T09:03:00Z">
              <w:r w:rsidRPr="002D2568">
                <w:rPr>
                  <w:rFonts w:ascii="Arial" w:eastAsia="SimSun" w:hAnsi="Arial"/>
                  <w:sz w:val="18"/>
                  <w:lang w:eastAsia="zh-CN"/>
                </w:rPr>
                <w:t>PLMN Identifier</w:t>
              </w:r>
            </w:ins>
          </w:p>
        </w:tc>
        <w:tc>
          <w:tcPr>
            <w:tcW w:w="4242" w:type="dxa"/>
            <w:shd w:val="clear" w:color="auto" w:fill="FFFFFF"/>
          </w:tcPr>
          <w:p w14:paraId="7F154CEC" w14:textId="39C8448C" w:rsidR="00814D21" w:rsidRPr="001253D9" w:rsidRDefault="00544E83" w:rsidP="00814D21">
            <w:pPr>
              <w:keepNext/>
              <w:keepLines/>
              <w:spacing w:after="0"/>
              <w:rPr>
                <w:ins w:id="261" w:author="Ericsson User" w:date="2025-08-11T10:59:00Z" w16du:dateUtc="2025-08-11T08:59:00Z"/>
                <w:rFonts w:ascii="Arial" w:eastAsia="SimSun" w:hAnsi="Arial"/>
                <w:sz w:val="18"/>
                <w:lang w:bidi="ar-IQ"/>
              </w:rPr>
            </w:pPr>
            <w:ins w:id="262" w:author="Ericsson User v1" w:date="2025-08-27T16:19:00Z" w16du:dateUtc="2025-08-27T14:19:00Z">
              <w:r>
                <w:rPr>
                  <w:rFonts w:ascii="Arial" w:eastAsia="SimSun" w:hAnsi="Arial"/>
                  <w:sz w:val="18"/>
                  <w:lang w:bidi="ar-IQ"/>
                </w:rPr>
                <w:t>/</w:t>
              </w:r>
            </w:ins>
            <w:proofErr w:type="spellStart"/>
            <w:ins w:id="263" w:author="Ericsson User v1" w:date="2025-08-27T16:18:00Z" w16du:dateUtc="2025-08-27T14:18:00Z">
              <w:r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etworkSharingChargingInformation</w:t>
              </w:r>
            </w:ins>
            <w:proofErr w:type="spellEnd"/>
            <w:ins w:id="264" w:author="Ericsson User" w:date="2025-08-11T11:02:00Z" w16du:dateUtc="2025-08-11T09:02:00Z">
              <w:del w:id="265" w:author="Ericsson User v1" w:date="2025-08-27T16:18:00Z" w16du:dateUtc="2025-08-27T14:18:00Z">
                <w:r w:rsidR="00814D21" w:rsidRPr="001253D9" w:rsidDel="00544E83">
                  <w:rPr>
                    <w:rFonts w:ascii="Arial" w:eastAsia="SimSun" w:hAnsi="Arial" w:hint="eastAsia"/>
                    <w:sz w:val="18"/>
                    <w:lang w:bidi="ar-IQ"/>
                  </w:rPr>
                  <w:delText>/</w:delText>
                </w:r>
                <w:r w:rsidR="00814D21" w:rsidRPr="001253D9" w:rsidDel="00FE257B">
                  <w:rPr>
                    <w:rFonts w:ascii="Arial" w:eastAsia="SimSun" w:hAnsi="Arial"/>
                    <w:sz w:val="18"/>
                  </w:rPr>
                  <w:delText>nSPAChargingInformation</w:delText>
                </w:r>
              </w:del>
              <w:r w:rsidR="00814D21" w:rsidRPr="001253D9">
                <w:rPr>
                  <w:rFonts w:ascii="Arial" w:eastAsia="SimSun" w:hAnsi="Arial"/>
                  <w:color w:val="000000"/>
                  <w:sz w:val="18"/>
                  <w:lang w:val="en-US"/>
                </w:rPr>
                <w:t>/</w:t>
              </w:r>
            </w:ins>
            <w:proofErr w:type="spellStart"/>
            <w:ins w:id="266" w:author="Ericsson User" w:date="2025-08-11T11:04:00Z" w16du:dateUtc="2025-08-11T09:04:00Z">
              <w:r w:rsidR="002D2568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p</w:t>
              </w:r>
            </w:ins>
            <w:ins w:id="267" w:author="Ericsson User" w:date="2025-08-11T11:03:00Z" w16du:dateUtc="2025-08-11T09:03:00Z">
              <w:r w:rsidR="002D2568" w:rsidRPr="009440F7">
                <w:rPr>
                  <w:rFonts w:ascii="Arial" w:eastAsia="SimSun" w:hAnsi="Arial" w:cs="Arial"/>
                  <w:sz w:val="18"/>
                  <w:szCs w:val="18"/>
                  <w:lang w:val="fr-FR" w:eastAsia="zh-CN"/>
                </w:rPr>
                <w:t>lmnId</w:t>
              </w:r>
            </w:ins>
            <w:proofErr w:type="spellEnd"/>
          </w:p>
        </w:tc>
      </w:tr>
      <w:tr w:rsidR="00837A92" w:rsidRPr="001253D9" w:rsidDel="00966B4C" w14:paraId="7AD8FC6B" w14:textId="77777777" w:rsidTr="007F398F">
        <w:trPr>
          <w:jc w:val="center"/>
          <w:ins w:id="268" w:author="Ericsson User" w:date="2025-08-11T11:02:00Z"/>
        </w:trPr>
        <w:tc>
          <w:tcPr>
            <w:tcW w:w="2972" w:type="dxa"/>
            <w:shd w:val="clear" w:color="auto" w:fill="FFFFFF"/>
          </w:tcPr>
          <w:p w14:paraId="193CF6AA" w14:textId="0748C8D9" w:rsidR="00837A92" w:rsidRPr="001253D9" w:rsidRDefault="00837A92" w:rsidP="00837A92">
            <w:pPr>
              <w:keepNext/>
              <w:keepLines/>
              <w:spacing w:after="0"/>
              <w:ind w:firstLineChars="100" w:firstLine="180"/>
              <w:rPr>
                <w:ins w:id="269" w:author="Ericsson User" w:date="2025-08-11T11:02:00Z" w16du:dateUtc="2025-08-11T09:02:00Z"/>
                <w:rFonts w:ascii="Arial" w:eastAsia="SimSun" w:hAnsi="Arial"/>
                <w:sz w:val="18"/>
                <w:lang w:eastAsia="zh-CN"/>
              </w:rPr>
            </w:pPr>
            <w:ins w:id="270" w:author="Ericsson User" w:date="2025-08-11T11:02:00Z" w16du:dateUtc="2025-08-11T09:02:00Z">
              <w:r w:rsidRPr="001253D9">
                <w:rPr>
                  <w:rFonts w:ascii="Arial" w:eastAsia="SimSun" w:hAnsi="Arial"/>
                  <w:sz w:val="18"/>
                  <w:lang w:eastAsia="zh-CN"/>
                </w:rPr>
                <w:t>Single NSSAI</w:t>
              </w:r>
            </w:ins>
          </w:p>
        </w:tc>
        <w:tc>
          <w:tcPr>
            <w:tcW w:w="2835" w:type="dxa"/>
            <w:shd w:val="clear" w:color="auto" w:fill="FFFFFF"/>
          </w:tcPr>
          <w:p w14:paraId="52CF8FBA" w14:textId="0E4DF12C" w:rsidR="00837A92" w:rsidRPr="001253D9" w:rsidRDefault="00837A92" w:rsidP="00837A92">
            <w:pPr>
              <w:keepNext/>
              <w:keepLines/>
              <w:spacing w:after="0"/>
              <w:ind w:firstLineChars="100" w:firstLine="180"/>
              <w:rPr>
                <w:ins w:id="271" w:author="Ericsson User" w:date="2025-08-11T11:02:00Z" w16du:dateUtc="2025-08-11T09:02:00Z"/>
                <w:rFonts w:ascii="Arial" w:eastAsia="SimSun" w:hAnsi="Arial"/>
                <w:sz w:val="18"/>
                <w:lang w:eastAsia="zh-CN"/>
              </w:rPr>
            </w:pPr>
            <w:ins w:id="272" w:author="Ericsson User" w:date="2025-08-11T11:02:00Z" w16du:dateUtc="2025-08-11T09:02:00Z">
              <w:r w:rsidRPr="001253D9">
                <w:rPr>
                  <w:rFonts w:ascii="Arial" w:eastAsia="SimSun" w:hAnsi="Arial"/>
                  <w:sz w:val="18"/>
                  <w:lang w:eastAsia="zh-CN"/>
                </w:rPr>
                <w:t>Single NSSAI</w:t>
              </w:r>
            </w:ins>
          </w:p>
        </w:tc>
        <w:tc>
          <w:tcPr>
            <w:tcW w:w="4242" w:type="dxa"/>
            <w:shd w:val="clear" w:color="auto" w:fill="FFFFFF"/>
          </w:tcPr>
          <w:p w14:paraId="7FC9C6B5" w14:textId="1D57C22C" w:rsidR="00837A92" w:rsidRPr="001253D9" w:rsidRDefault="00544E83" w:rsidP="00837A92">
            <w:pPr>
              <w:keepNext/>
              <w:keepLines/>
              <w:spacing w:after="0"/>
              <w:rPr>
                <w:ins w:id="273" w:author="Ericsson User" w:date="2025-08-11T11:02:00Z" w16du:dateUtc="2025-08-11T09:02:00Z"/>
                <w:rFonts w:ascii="Arial" w:eastAsia="SimSun" w:hAnsi="Arial"/>
                <w:sz w:val="18"/>
                <w:lang w:bidi="ar-IQ"/>
              </w:rPr>
            </w:pPr>
            <w:ins w:id="274" w:author="Ericsson User v1" w:date="2025-08-27T16:19:00Z" w16du:dateUtc="2025-08-27T14:19:00Z">
              <w:r>
                <w:rPr>
                  <w:rFonts w:ascii="Arial" w:eastAsia="SimSun" w:hAnsi="Arial"/>
                  <w:sz w:val="18"/>
                  <w:lang w:bidi="ar-IQ"/>
                </w:rPr>
                <w:t>/</w:t>
              </w:r>
              <w:proofErr w:type="spellStart"/>
              <w:r>
                <w:rPr>
                  <w:rFonts w:ascii="Arial" w:eastAsia="SimSun" w:hAnsi="Arial"/>
                  <w:sz w:val="18"/>
                  <w:lang w:bidi="ar-IQ"/>
                </w:rPr>
                <w:t>n</w:t>
              </w:r>
              <w:r w:rsidRPr="00BC1D87">
                <w:rPr>
                  <w:rFonts w:ascii="Arial" w:eastAsia="SimSun" w:hAnsi="Arial"/>
                  <w:sz w:val="18"/>
                  <w:lang w:bidi="ar-IQ"/>
                </w:rPr>
                <w:t>etworkSharingChargingInformation</w:t>
              </w:r>
            </w:ins>
            <w:proofErr w:type="spellEnd"/>
            <w:ins w:id="275" w:author="Ericsson User" w:date="2025-08-11T11:02:00Z" w16du:dateUtc="2025-08-11T09:02:00Z">
              <w:del w:id="276" w:author="Ericsson User v1" w:date="2025-08-27T16:19:00Z" w16du:dateUtc="2025-08-27T14:19:00Z">
                <w:r w:rsidR="00837A92" w:rsidRPr="001253D9" w:rsidDel="00544E83">
                  <w:rPr>
                    <w:rFonts w:ascii="Arial" w:eastAsia="SimSun" w:hAnsi="Arial" w:hint="eastAsia"/>
                    <w:sz w:val="18"/>
                    <w:lang w:bidi="ar-IQ"/>
                  </w:rPr>
                  <w:delText>/</w:delText>
                </w:r>
                <w:r w:rsidR="00837A92" w:rsidRPr="001253D9" w:rsidDel="00544E83">
                  <w:rPr>
                    <w:rFonts w:ascii="Arial" w:eastAsia="SimSun" w:hAnsi="Arial"/>
                    <w:sz w:val="18"/>
                  </w:rPr>
                  <w:delText>nSPAChargingInformation</w:delText>
                </w:r>
              </w:del>
              <w:r w:rsidR="00837A92" w:rsidRPr="001253D9">
                <w:rPr>
                  <w:rFonts w:ascii="Arial" w:eastAsia="SimSun" w:hAnsi="Arial"/>
                  <w:color w:val="000000"/>
                  <w:sz w:val="18"/>
                  <w:lang w:val="en-US"/>
                </w:rPr>
                <w:t>/</w:t>
              </w:r>
              <w:proofErr w:type="spellStart"/>
              <w:r w:rsidR="00837A92" w:rsidRPr="001253D9">
                <w:rPr>
                  <w:rFonts w:ascii="Arial" w:eastAsia="SimSun" w:hAnsi="Arial"/>
                  <w:color w:val="000000"/>
                  <w:sz w:val="18"/>
                  <w:lang w:val="en-US"/>
                </w:rPr>
                <w:t>singleNSSAI</w:t>
              </w:r>
              <w:proofErr w:type="spellEnd"/>
            </w:ins>
          </w:p>
        </w:tc>
      </w:tr>
      <w:tr w:rsidR="00837A92" w:rsidRPr="001253D9" w:rsidDel="00966B4C" w14:paraId="7E18DAA1" w14:textId="77777777" w:rsidTr="007F398F">
        <w:trPr>
          <w:trHeight w:val="271"/>
          <w:jc w:val="center"/>
        </w:trPr>
        <w:tc>
          <w:tcPr>
            <w:tcW w:w="2972" w:type="dxa"/>
            <w:shd w:val="clear" w:color="auto" w:fill="D9D9D9"/>
          </w:tcPr>
          <w:p w14:paraId="17EED2E5" w14:textId="77777777" w:rsidR="00837A92" w:rsidRPr="001253D9" w:rsidRDefault="00837A92" w:rsidP="00837A92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35" w:type="dxa"/>
            <w:shd w:val="clear" w:color="auto" w:fill="D9D9D9"/>
          </w:tcPr>
          <w:p w14:paraId="401D4779" w14:textId="77777777" w:rsidR="00837A92" w:rsidRPr="001253D9" w:rsidRDefault="00837A92" w:rsidP="00837A92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  <w:lang w:bidi="ar-IQ"/>
              </w:rPr>
            </w:pPr>
          </w:p>
        </w:tc>
        <w:tc>
          <w:tcPr>
            <w:tcW w:w="4242" w:type="dxa"/>
            <w:shd w:val="clear" w:color="auto" w:fill="D9D9D9"/>
          </w:tcPr>
          <w:p w14:paraId="3E4BD435" w14:textId="77777777" w:rsidR="00837A92" w:rsidRPr="001253D9" w:rsidRDefault="00837A92" w:rsidP="00837A92">
            <w:pPr>
              <w:keepNext/>
              <w:keepLines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spellStart"/>
            <w:r w:rsidRPr="001253D9">
              <w:rPr>
                <w:rFonts w:ascii="Arial" w:eastAsia="DengXian" w:hAnsi="Arial"/>
                <w:b/>
                <w:sz w:val="18"/>
              </w:rPr>
              <w:t>ChargingData</w:t>
            </w:r>
            <w:r w:rsidRPr="001253D9">
              <w:rPr>
                <w:rFonts w:ascii="Arial" w:eastAsia="DengXian" w:hAnsi="Arial"/>
                <w:b/>
                <w:sz w:val="18"/>
                <w:lang w:eastAsia="zh-CN"/>
              </w:rPr>
              <w:t>Response</w:t>
            </w:r>
            <w:proofErr w:type="spellEnd"/>
          </w:p>
        </w:tc>
      </w:tr>
      <w:tr w:rsidR="00837A92" w:rsidRPr="001253D9" w:rsidDel="00966B4C" w14:paraId="39A99844" w14:textId="77777777" w:rsidTr="007F398F">
        <w:trPr>
          <w:trHeight w:val="271"/>
          <w:jc w:val="center"/>
        </w:trPr>
        <w:tc>
          <w:tcPr>
            <w:tcW w:w="2972" w:type="dxa"/>
            <w:shd w:val="clear" w:color="auto" w:fill="FFFFFF"/>
          </w:tcPr>
          <w:p w14:paraId="1A88497A" w14:textId="77777777" w:rsidR="00837A92" w:rsidRPr="001253D9" w:rsidRDefault="00837A92" w:rsidP="00837A92">
            <w:pPr>
              <w:keepNext/>
              <w:keepLines/>
              <w:spacing w:after="0"/>
              <w:ind w:left="284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1253D9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797791E0" w14:textId="77777777" w:rsidR="00837A92" w:rsidRPr="001253D9" w:rsidRDefault="00837A92" w:rsidP="00837A92">
            <w:pPr>
              <w:keepNext/>
              <w:keepLines/>
              <w:spacing w:after="0"/>
              <w:ind w:left="284"/>
              <w:jc w:val="center"/>
              <w:rPr>
                <w:rFonts w:ascii="Arial" w:eastAsia="SimSun" w:hAnsi="Arial"/>
                <w:sz w:val="18"/>
                <w:lang w:bidi="ar-IQ"/>
              </w:rPr>
            </w:pPr>
            <w:r w:rsidRPr="001253D9">
              <w:rPr>
                <w:rFonts w:ascii="Arial" w:eastAsia="SimSun" w:hAnsi="Arial"/>
                <w:sz w:val="18"/>
                <w:lang w:bidi="ar-IQ"/>
              </w:rPr>
              <w:t>-</w:t>
            </w:r>
          </w:p>
        </w:tc>
        <w:tc>
          <w:tcPr>
            <w:tcW w:w="4242" w:type="dxa"/>
            <w:shd w:val="clear" w:color="auto" w:fill="FFFFFF"/>
          </w:tcPr>
          <w:p w14:paraId="7B24464B" w14:textId="77777777" w:rsidR="00837A92" w:rsidRPr="001253D9" w:rsidRDefault="00837A92" w:rsidP="00837A92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1253D9">
              <w:rPr>
                <w:rFonts w:ascii="Arial" w:eastAsia="DengXian" w:hAnsi="Arial"/>
                <w:sz w:val="18"/>
              </w:rPr>
              <w:t>-</w:t>
            </w:r>
          </w:p>
        </w:tc>
      </w:tr>
    </w:tbl>
    <w:p w14:paraId="229A8C11" w14:textId="77777777" w:rsidR="00253F29" w:rsidRPr="001253D9" w:rsidRDefault="00253F29" w:rsidP="00253F29">
      <w:pPr>
        <w:rPr>
          <w:rFonts w:eastAsia="SimSun"/>
        </w:rPr>
      </w:pPr>
    </w:p>
    <w:p w14:paraId="1DFC4025" w14:textId="77777777" w:rsidR="00253F29" w:rsidRPr="000005DF" w:rsidRDefault="00253F29" w:rsidP="00253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End of Changes * * * *</w:t>
      </w:r>
    </w:p>
    <w:p w14:paraId="625B5CD6" w14:textId="77777777" w:rsidR="00544B51" w:rsidRPr="00544B51" w:rsidRDefault="00544B51" w:rsidP="00544B5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544B51">
        <w:rPr>
          <w:rFonts w:ascii="Arial" w:hAnsi="Arial" w:cs="Arial"/>
          <w:color w:val="548DD4" w:themeColor="text2" w:themeTint="99"/>
          <w:sz w:val="28"/>
          <w:szCs w:val="32"/>
        </w:rPr>
        <w:t>*** START OF CHANGE 1 ***</w:t>
      </w:r>
    </w:p>
    <w:p w14:paraId="6605625E" w14:textId="77777777" w:rsidR="00544B51" w:rsidRPr="00544B51" w:rsidRDefault="00544B51" w:rsidP="00544B5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544B51">
        <w:rPr>
          <w:rFonts w:ascii="Arial" w:hAnsi="Arial" w:cs="Arial"/>
          <w:color w:val="548DD4" w:themeColor="text2" w:themeTint="99"/>
          <w:sz w:val="28"/>
          <w:szCs w:val="32"/>
        </w:rPr>
        <w:t>*** OpenAPI/TS32291_Nchf_ConvergedCharging.yaml ***</w:t>
      </w:r>
    </w:p>
    <w:p w14:paraId="779BAE2D" w14:textId="77777777" w:rsidR="00544B51" w:rsidRPr="00544B51" w:rsidRDefault="00544B51" w:rsidP="00544B5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cs="Arial"/>
          <w:sz w:val="16"/>
          <w:szCs w:val="22"/>
          <w:lang w:val="en-US"/>
        </w:rPr>
      </w:pPr>
      <w:r w:rsidRPr="00544B51">
        <w:rPr>
          <w:rFonts w:ascii="Courier New" w:hAnsi="Courier New" w:cs="Arial"/>
          <w:sz w:val="16"/>
          <w:szCs w:val="22"/>
          <w:lang w:val="en-US"/>
        </w:rPr>
        <w:t>&lt;CODE BEGINS&gt;</w:t>
      </w:r>
    </w:p>
    <w:p w14:paraId="2A75E2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openapi: 3.0.0</w:t>
      </w:r>
    </w:p>
    <w:p w14:paraId="077076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info:</w:t>
      </w:r>
    </w:p>
    <w:p w14:paraId="0089C7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title: Nchf_ConvergedCharging</w:t>
      </w:r>
    </w:p>
    <w:p w14:paraId="40B182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version: 3.3.0-alpha.3</w:t>
      </w:r>
    </w:p>
    <w:p w14:paraId="74E30C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description: |</w:t>
      </w:r>
    </w:p>
    <w:p w14:paraId="45597F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ConvergedCharging Service    © 2025, 3GPP Organizational Partners (ARIB, ATIS, CCSA, ETSI, TSDSI, TTA, TTC).</w:t>
      </w:r>
    </w:p>
    <w:p w14:paraId="1578E3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All rights reserved.</w:t>
      </w:r>
    </w:p>
    <w:p w14:paraId="59B45E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externalDocs:</w:t>
      </w:r>
    </w:p>
    <w:p w14:paraId="778926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description: &gt;</w:t>
      </w:r>
    </w:p>
    <w:p w14:paraId="639936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3GPP TS 32.291 V19.3.0: Telecommunication management; Charging management; </w:t>
      </w:r>
    </w:p>
    <w:p w14:paraId="07C260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5G system, charging service; Stage 3.</w:t>
      </w:r>
    </w:p>
    <w:p w14:paraId="46EBE5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url: 'http://www.3gpp.org/ftp/Specs/archive/32_series/32.291/'</w:t>
      </w:r>
    </w:p>
    <w:p w14:paraId="62C2205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servers:</w:t>
      </w:r>
    </w:p>
    <w:p w14:paraId="4C5FA5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- url: '{apiRoot}/nchf-convergedcharging/v3'</w:t>
      </w:r>
    </w:p>
    <w:p w14:paraId="0C58A3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variables:</w:t>
      </w:r>
    </w:p>
    <w:p w14:paraId="3F854B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apiRoot:</w:t>
      </w:r>
    </w:p>
    <w:p w14:paraId="77BBC8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default: https://example.com</w:t>
      </w:r>
    </w:p>
    <w:p w14:paraId="7A0E96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description: apiRoot as defined in subclause 4.4 of 3GPP TS 29.501.</w:t>
      </w:r>
    </w:p>
    <w:p w14:paraId="1CC0C2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security:</w:t>
      </w:r>
    </w:p>
    <w:p w14:paraId="29E584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- {}</w:t>
      </w:r>
    </w:p>
    <w:p w14:paraId="651601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- oAuth2ClientCredentials:</w:t>
      </w:r>
    </w:p>
    <w:p w14:paraId="184FAB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- nchf-convergedcharging</w:t>
      </w:r>
    </w:p>
    <w:p w14:paraId="437056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paths:</w:t>
      </w:r>
    </w:p>
    <w:p w14:paraId="47C2C1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/chargingdata:</w:t>
      </w:r>
    </w:p>
    <w:p w14:paraId="158F90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post:</w:t>
      </w:r>
    </w:p>
    <w:p w14:paraId="3FA5AA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requestBody:</w:t>
      </w:r>
    </w:p>
    <w:p w14:paraId="519278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required: true</w:t>
      </w:r>
    </w:p>
    <w:p w14:paraId="7B325B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content:</w:t>
      </w:r>
    </w:p>
    <w:p w14:paraId="55DE82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application/json:</w:t>
      </w:r>
    </w:p>
    <w:p w14:paraId="544681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schema:</w:t>
      </w:r>
    </w:p>
    <w:p w14:paraId="2FD1C7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$ref: '#/components/schemas/ChargingDataRequest'</w:t>
      </w:r>
    </w:p>
    <w:p w14:paraId="1DE936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responses:</w:t>
      </w:r>
    </w:p>
    <w:p w14:paraId="16EAB0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'201':</w:t>
      </w:r>
    </w:p>
    <w:p w14:paraId="44904D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Created</w:t>
      </w:r>
    </w:p>
    <w:p w14:paraId="6EEBB6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63D7029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application/json:</w:t>
      </w:r>
    </w:p>
    <w:p w14:paraId="4A8C15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7B269E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$ref: '#/components/schemas/ChargingDataResponse'</w:t>
      </w:r>
    </w:p>
    <w:p w14:paraId="138C12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'307':</w:t>
      </w:r>
    </w:p>
    <w:p w14:paraId="7FAAD3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'TS29571_CommonData.yaml#/components/responses/307'</w:t>
      </w:r>
    </w:p>
    <w:p w14:paraId="578E5B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'308':</w:t>
      </w:r>
    </w:p>
    <w:p w14:paraId="0B5D74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'TS29571_CommonData.yaml#/components/responses/308'</w:t>
      </w:r>
    </w:p>
    <w:p w14:paraId="1B5D2D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'400':</w:t>
      </w:r>
    </w:p>
    <w:p w14:paraId="609DE4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Bad request</w:t>
      </w:r>
    </w:p>
    <w:p w14:paraId="244CB8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2E58F9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266ECD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03BBFF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5E4A69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67C02A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522D45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'401':</w:t>
      </w:r>
    </w:p>
    <w:p w14:paraId="2DCB72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'TS29571_CommonData.yaml#/components/responses/401'</w:t>
      </w:r>
    </w:p>
    <w:p w14:paraId="70E638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'403':</w:t>
      </w:r>
    </w:p>
    <w:p w14:paraId="4B0AB3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Forbidden</w:t>
      </w:r>
    </w:p>
    <w:p w14:paraId="7491FA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1F4F1F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3970B9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349C2A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6608FA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017331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3B418C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'404':</w:t>
      </w:r>
    </w:p>
    <w:p w14:paraId="5CCA0B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Not Found</w:t>
      </w:r>
    </w:p>
    <w:p w14:paraId="4E2C85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1D0CC5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0DEE42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0883B0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3F28DF2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1E06AD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      - $ref: '#/components/schemas/ChargingDataResponse'</w:t>
      </w:r>
    </w:p>
    <w:p w14:paraId="0133F2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'405':</w:t>
      </w:r>
    </w:p>
    <w:p w14:paraId="40F6EF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'TS29571_CommonData.yaml#/components/responses/405'</w:t>
      </w:r>
    </w:p>
    <w:p w14:paraId="5C3F94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'408':</w:t>
      </w:r>
    </w:p>
    <w:p w14:paraId="0E34F3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'TS29571_CommonData.yaml#/components/responses/408'</w:t>
      </w:r>
    </w:p>
    <w:p w14:paraId="2073EC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'410':</w:t>
      </w:r>
    </w:p>
    <w:p w14:paraId="1A321E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'TS29571_CommonData.yaml#/components/responses/410'</w:t>
      </w:r>
    </w:p>
    <w:p w14:paraId="0FCC1E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'411':</w:t>
      </w:r>
    </w:p>
    <w:p w14:paraId="24C4D0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'TS29571_CommonData.yaml#/components/responses/411'</w:t>
      </w:r>
    </w:p>
    <w:p w14:paraId="2D71E2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'413':</w:t>
      </w:r>
    </w:p>
    <w:p w14:paraId="05187C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'TS29571_CommonData.yaml#/components/responses/413'</w:t>
      </w:r>
    </w:p>
    <w:p w14:paraId="177289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'415':</w:t>
      </w:r>
    </w:p>
    <w:p w14:paraId="200A34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'TS29571_CommonData.yaml#/components/responses/415'</w:t>
      </w:r>
    </w:p>
    <w:p w14:paraId="427E91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'429':</w:t>
      </w:r>
    </w:p>
    <w:p w14:paraId="0CA89D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'TS29571_CommonData.yaml#/components/responses/429'</w:t>
      </w:r>
    </w:p>
    <w:p w14:paraId="3BB5D6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'500':</w:t>
      </w:r>
    </w:p>
    <w:p w14:paraId="49EA59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'TS29571_CommonData.yaml#/components/responses/500'</w:t>
      </w:r>
    </w:p>
    <w:p w14:paraId="3E6DF4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'502':</w:t>
      </w:r>
    </w:p>
    <w:p w14:paraId="1B475B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'TS29571_CommonData.yaml#/components/responses/502'</w:t>
      </w:r>
    </w:p>
    <w:p w14:paraId="1B9CB5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'503':</w:t>
      </w:r>
    </w:p>
    <w:p w14:paraId="65F97A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'TS29571_CommonData.yaml#/components/responses/503'</w:t>
      </w:r>
    </w:p>
    <w:p w14:paraId="2EE55E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'504':</w:t>
      </w:r>
    </w:p>
    <w:p w14:paraId="3054F8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'TS29571_CommonData.yaml#/components/responses/504'</w:t>
      </w:r>
    </w:p>
    <w:p w14:paraId="46BDE0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default:</w:t>
      </w:r>
    </w:p>
    <w:p w14:paraId="7D5387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'TS29571_CommonData.yaml#/components/responses/default'</w:t>
      </w:r>
    </w:p>
    <w:p w14:paraId="088022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callbacks:</w:t>
      </w:r>
    </w:p>
    <w:p w14:paraId="36BADB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chargingNotification:</w:t>
      </w:r>
    </w:p>
    <w:p w14:paraId="398E6F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'{$request.body#/notifyUri}':</w:t>
      </w:r>
    </w:p>
    <w:p w14:paraId="2869DD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post:</w:t>
      </w:r>
    </w:p>
    <w:p w14:paraId="0070B1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requestBody:</w:t>
      </w:r>
    </w:p>
    <w:p w14:paraId="7E55D2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required: true</w:t>
      </w:r>
    </w:p>
    <w:p w14:paraId="3D6E5E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content:</w:t>
      </w:r>
    </w:p>
    <w:p w14:paraId="4E2FF8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application/json:</w:t>
      </w:r>
    </w:p>
    <w:p w14:paraId="214C47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schema:</w:t>
      </w:r>
    </w:p>
    <w:p w14:paraId="06616F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$ref: '#/components/schemas/ChargingNotifyRequest'</w:t>
      </w:r>
    </w:p>
    <w:p w14:paraId="62F1BB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responses:</w:t>
      </w:r>
    </w:p>
    <w:p w14:paraId="6EB30E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'200':</w:t>
      </w:r>
    </w:p>
    <w:p w14:paraId="66372E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description: OK.</w:t>
      </w:r>
    </w:p>
    <w:p w14:paraId="6E078D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content:</w:t>
      </w:r>
    </w:p>
    <w:p w14:paraId="32D4E6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application/ json:</w:t>
      </w:r>
    </w:p>
    <w:p w14:paraId="2C95AC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schema:</w:t>
      </w:r>
    </w:p>
    <w:p w14:paraId="05128D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  $ref: '#/components/schemas/ChargingNotifyResponse'</w:t>
      </w:r>
    </w:p>
    <w:p w14:paraId="33D162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'204':</w:t>
      </w:r>
    </w:p>
    <w:p w14:paraId="02C7A3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description: 'No Content, Notification was succesfull'</w:t>
      </w:r>
    </w:p>
    <w:p w14:paraId="3FD517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'307':</w:t>
      </w:r>
    </w:p>
    <w:p w14:paraId="6CE0B1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'TS29571_CommonData.yaml#/components/responses/307'</w:t>
      </w:r>
    </w:p>
    <w:p w14:paraId="03044D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'308':</w:t>
      </w:r>
    </w:p>
    <w:p w14:paraId="57261D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'TS29571_CommonData.yaml#/components/responses/308'</w:t>
      </w:r>
    </w:p>
    <w:p w14:paraId="6C3939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'400':</w:t>
      </w:r>
    </w:p>
    <w:p w14:paraId="6A5D47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description: Bad request</w:t>
      </w:r>
    </w:p>
    <w:p w14:paraId="177E24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content:</w:t>
      </w:r>
    </w:p>
    <w:p w14:paraId="5D395A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application/problem+json:</w:t>
      </w:r>
    </w:p>
    <w:p w14:paraId="7C5DCC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schema:</w:t>
      </w:r>
    </w:p>
    <w:p w14:paraId="3587D7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  oneOf:</w:t>
      </w:r>
    </w:p>
    <w:p w14:paraId="3753E4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    - $ref: TS29571_CommonData.yaml#/components/schemas/ProblemDetails</w:t>
      </w:r>
    </w:p>
    <w:p w14:paraId="2870E2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        - $ref: '#/components/schemas/ChargingNotifyResponse'</w:t>
      </w:r>
    </w:p>
    <w:p w14:paraId="0DB216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'401':</w:t>
      </w:r>
    </w:p>
    <w:p w14:paraId="040F22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'TS29571_CommonData.yaml#/components/responses/401'</w:t>
      </w:r>
    </w:p>
    <w:p w14:paraId="53AF4D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'403':</w:t>
      </w:r>
    </w:p>
    <w:p w14:paraId="073C31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'TS29571_CommonData.yaml#/components/responses/403'</w:t>
      </w:r>
    </w:p>
    <w:p w14:paraId="2B51BE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'404':</w:t>
      </w:r>
    </w:p>
    <w:p w14:paraId="7A0179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'TS29571_CommonData.yaml#/components/responses/404'</w:t>
      </w:r>
    </w:p>
    <w:p w14:paraId="25AFB8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'411':</w:t>
      </w:r>
    </w:p>
    <w:p w14:paraId="6152E3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'TS29571_CommonData.yaml#/components/responses/411'</w:t>
      </w:r>
    </w:p>
    <w:p w14:paraId="43DD46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'413':</w:t>
      </w:r>
    </w:p>
    <w:p w14:paraId="1AE5D7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'TS29571_CommonData.yaml#/components/responses/413'</w:t>
      </w:r>
    </w:p>
    <w:p w14:paraId="7E9A0A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'415':</w:t>
      </w:r>
    </w:p>
    <w:p w14:paraId="769845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'TS29571_CommonData.yaml#/components/responses/415'</w:t>
      </w:r>
    </w:p>
    <w:p w14:paraId="4AA836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'429':</w:t>
      </w:r>
    </w:p>
    <w:p w14:paraId="324852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'TS29571_CommonData.yaml#/components/responses/429'</w:t>
      </w:r>
    </w:p>
    <w:p w14:paraId="1B9631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'500':</w:t>
      </w:r>
    </w:p>
    <w:p w14:paraId="6BE63A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'TS29571_CommonData.yaml#/components/responses/500'</w:t>
      </w:r>
    </w:p>
    <w:p w14:paraId="7A57EB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'502':</w:t>
      </w:r>
    </w:p>
    <w:p w14:paraId="19F912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'TS29571_CommonData.yaml#/components/responses/502'</w:t>
      </w:r>
    </w:p>
    <w:p w14:paraId="035343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'503':</w:t>
      </w:r>
    </w:p>
    <w:p w14:paraId="2C48B7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'TS29571_CommonData.yaml#/components/responses/503'</w:t>
      </w:r>
    </w:p>
    <w:p w14:paraId="7CB3EE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'504':</w:t>
      </w:r>
    </w:p>
    <w:p w14:paraId="1DDE49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'TS29571_CommonData.yaml#/components/responses/504'</w:t>
      </w:r>
    </w:p>
    <w:p w14:paraId="73BA8C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    default:</w:t>
      </w:r>
    </w:p>
    <w:p w14:paraId="56A3AE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$ref: 'TS29571_CommonData.yaml#/components/responses/default'</w:t>
      </w:r>
    </w:p>
    <w:p w14:paraId="6072B4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'/chargingdata/{ChargingDataRef}/update':</w:t>
      </w:r>
    </w:p>
    <w:p w14:paraId="2B89C6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post:</w:t>
      </w:r>
    </w:p>
    <w:p w14:paraId="5F85C1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requestBody:</w:t>
      </w:r>
    </w:p>
    <w:p w14:paraId="294B51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required: true</w:t>
      </w:r>
    </w:p>
    <w:p w14:paraId="498971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content:</w:t>
      </w:r>
    </w:p>
    <w:p w14:paraId="38C5CE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application/json:</w:t>
      </w:r>
    </w:p>
    <w:p w14:paraId="179240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schema:</w:t>
      </w:r>
    </w:p>
    <w:p w14:paraId="60BDA4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$ref: '#/components/schemas/ChargingDataRequest'</w:t>
      </w:r>
    </w:p>
    <w:p w14:paraId="66552B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parameters:</w:t>
      </w:r>
    </w:p>
    <w:p w14:paraId="6C845E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name: ChargingDataRef</w:t>
      </w:r>
    </w:p>
    <w:p w14:paraId="2D1F93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in: path</w:t>
      </w:r>
    </w:p>
    <w:p w14:paraId="2F5A9F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a unique identifier for a charging data resource in a PLMN</w:t>
      </w:r>
    </w:p>
    <w:p w14:paraId="42B3B8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required: true</w:t>
      </w:r>
    </w:p>
    <w:p w14:paraId="03AE71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schema:</w:t>
      </w:r>
    </w:p>
    <w:p w14:paraId="563EF7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48A0AB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responses:</w:t>
      </w:r>
    </w:p>
    <w:p w14:paraId="56D924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'200':</w:t>
      </w:r>
    </w:p>
    <w:p w14:paraId="635780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OK. Updated Charging Data resource is returned</w:t>
      </w:r>
    </w:p>
    <w:p w14:paraId="2EE108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0A0A0F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application/json:</w:t>
      </w:r>
    </w:p>
    <w:p w14:paraId="3EEF71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02DF8C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$ref: '#/components/schemas/ChargingDataResponse'</w:t>
      </w:r>
    </w:p>
    <w:p w14:paraId="5527DB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'307':</w:t>
      </w:r>
    </w:p>
    <w:p w14:paraId="75251B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'TS29571_CommonData.yaml#/components/responses/307'</w:t>
      </w:r>
    </w:p>
    <w:p w14:paraId="2BA0DA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'308':</w:t>
      </w:r>
    </w:p>
    <w:p w14:paraId="54DE0A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'TS29571_CommonData.yaml#/components/responses/308'</w:t>
      </w:r>
    </w:p>
    <w:p w14:paraId="653530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'400':</w:t>
      </w:r>
    </w:p>
    <w:p w14:paraId="449A2C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Bad request</w:t>
      </w:r>
    </w:p>
    <w:p w14:paraId="69B966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08A3A1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088247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08F73A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0F9BA4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6102DA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45979B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'401':</w:t>
      </w:r>
    </w:p>
    <w:p w14:paraId="642854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'TS29571_CommonData.yaml#/components/responses/401'</w:t>
      </w:r>
    </w:p>
    <w:p w14:paraId="7A492A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'403':</w:t>
      </w:r>
    </w:p>
    <w:p w14:paraId="63FC43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Forbidden</w:t>
      </w:r>
    </w:p>
    <w:p w14:paraId="5FAB13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41145D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455CF7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1A823E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119DE7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71D8EB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29D1BE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'404':</w:t>
      </w:r>
    </w:p>
    <w:p w14:paraId="6E7EFC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Not Found</w:t>
      </w:r>
    </w:p>
    <w:p w14:paraId="18AA65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5BF217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716D39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064A9E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779C65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45ECEB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2D210C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'405':</w:t>
      </w:r>
    </w:p>
    <w:p w14:paraId="67F4B8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'TS29571_CommonData.yaml#/components/responses/405'</w:t>
      </w:r>
    </w:p>
    <w:p w14:paraId="325A41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'408':</w:t>
      </w:r>
    </w:p>
    <w:p w14:paraId="4B8E26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'TS29571_CommonData.yaml#/components/responses/408'</w:t>
      </w:r>
    </w:p>
    <w:p w14:paraId="2757C1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'410':</w:t>
      </w:r>
    </w:p>
    <w:p w14:paraId="6CB1DA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'TS29571_CommonData.yaml#/components/responses/410'</w:t>
      </w:r>
    </w:p>
    <w:p w14:paraId="7E15F1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'411':</w:t>
      </w:r>
    </w:p>
    <w:p w14:paraId="2AD11F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'TS29571_CommonData.yaml#/components/responses/411'</w:t>
      </w:r>
    </w:p>
    <w:p w14:paraId="33ADF8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'413':</w:t>
      </w:r>
    </w:p>
    <w:p w14:paraId="3411D1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'TS29571_CommonData.yaml#/components/responses/413'</w:t>
      </w:r>
    </w:p>
    <w:p w14:paraId="2A9D3A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'415':</w:t>
      </w:r>
    </w:p>
    <w:p w14:paraId="6CEBD7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'TS29571_CommonData.yaml#/components/responses/415'</w:t>
      </w:r>
    </w:p>
    <w:p w14:paraId="2EC34E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'429':</w:t>
      </w:r>
    </w:p>
    <w:p w14:paraId="15AF51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'TS29571_CommonData.yaml#/components/responses/429'</w:t>
      </w:r>
    </w:p>
    <w:p w14:paraId="01CC89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'500':</w:t>
      </w:r>
    </w:p>
    <w:p w14:paraId="1EB25C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'TS29571_CommonData.yaml#/components/responses/500'</w:t>
      </w:r>
    </w:p>
    <w:p w14:paraId="3B9F6E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'502':</w:t>
      </w:r>
    </w:p>
    <w:p w14:paraId="6E4D0A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'TS29571_CommonData.yaml#/components/responses/502'</w:t>
      </w:r>
    </w:p>
    <w:p w14:paraId="1CA87C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'503':</w:t>
      </w:r>
    </w:p>
    <w:p w14:paraId="06CECE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'TS29571_CommonData.yaml#/components/responses/503'</w:t>
      </w:r>
    </w:p>
    <w:p w14:paraId="46C187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'504':</w:t>
      </w:r>
    </w:p>
    <w:p w14:paraId="097082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'TS29571_CommonData.yaml#/components/responses/504'</w:t>
      </w:r>
    </w:p>
    <w:p w14:paraId="3C5490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default:</w:t>
      </w:r>
    </w:p>
    <w:p w14:paraId="134525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'TS29571_CommonData.yaml#/components/responses/default'</w:t>
      </w:r>
    </w:p>
    <w:p w14:paraId="5EAD3B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'/chargingdata/{ChargingDataRef}/release':</w:t>
      </w:r>
    </w:p>
    <w:p w14:paraId="36D43E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post:</w:t>
      </w:r>
    </w:p>
    <w:p w14:paraId="0774D0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requestBody:</w:t>
      </w:r>
    </w:p>
    <w:p w14:paraId="277683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required: true</w:t>
      </w:r>
    </w:p>
    <w:p w14:paraId="08A522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content:</w:t>
      </w:r>
    </w:p>
    <w:p w14:paraId="4216BB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application/json:</w:t>
      </w:r>
    </w:p>
    <w:p w14:paraId="7D2266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schema:</w:t>
      </w:r>
    </w:p>
    <w:p w14:paraId="2BCAA9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$ref: '#/components/schemas/ChargingDataRequest'</w:t>
      </w:r>
    </w:p>
    <w:p w14:paraId="18E045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parameters:</w:t>
      </w:r>
    </w:p>
    <w:p w14:paraId="6EE5BB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name: ChargingDataRef</w:t>
      </w:r>
    </w:p>
    <w:p w14:paraId="7E694D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in: path</w:t>
      </w:r>
    </w:p>
    <w:p w14:paraId="28D2B0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a unique identifier for a charging data resource in a PLMN</w:t>
      </w:r>
    </w:p>
    <w:p w14:paraId="35BA1D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required: true</w:t>
      </w:r>
    </w:p>
    <w:p w14:paraId="3FFE11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schema:</w:t>
      </w:r>
    </w:p>
    <w:p w14:paraId="10ED7B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01A3C4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responses:</w:t>
      </w:r>
    </w:p>
    <w:p w14:paraId="02BB46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'204':</w:t>
      </w:r>
    </w:p>
    <w:p w14:paraId="659634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No Content.</w:t>
      </w:r>
    </w:p>
    <w:p w14:paraId="4E56D4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'307':</w:t>
      </w:r>
    </w:p>
    <w:p w14:paraId="742A0A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'TS29571_CommonData.yaml#/components/responses/307'</w:t>
      </w:r>
    </w:p>
    <w:p w14:paraId="0BE2A5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'308':</w:t>
      </w:r>
    </w:p>
    <w:p w14:paraId="10F10C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'TS29571_CommonData.yaml#/components/responses/308'</w:t>
      </w:r>
    </w:p>
    <w:p w14:paraId="0A685D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'400':</w:t>
      </w:r>
    </w:p>
    <w:p w14:paraId="60D932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'TS29571_CommonData.yaml#/components/responses/400'</w:t>
      </w:r>
    </w:p>
    <w:p w14:paraId="077526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'401':</w:t>
      </w:r>
    </w:p>
    <w:p w14:paraId="345805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'TS29571_CommonData.yaml#/components/responses/401'</w:t>
      </w:r>
    </w:p>
    <w:p w14:paraId="2FE226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'403':</w:t>
      </w:r>
    </w:p>
    <w:p w14:paraId="11DE09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'TS29571_CommonData.yaml#/components/responses/403'</w:t>
      </w:r>
    </w:p>
    <w:p w14:paraId="0E12AB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'404':</w:t>
      </w:r>
    </w:p>
    <w:p w14:paraId="7D4A81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description: Not Found</w:t>
      </w:r>
    </w:p>
    <w:p w14:paraId="2E646A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content:</w:t>
      </w:r>
    </w:p>
    <w:p w14:paraId="5D4557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application/problem+json:</w:t>
      </w:r>
    </w:p>
    <w:p w14:paraId="48312C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schema:</w:t>
      </w:r>
    </w:p>
    <w:p w14:paraId="219787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oneOf:</w:t>
      </w:r>
    </w:p>
    <w:p w14:paraId="4D2C9B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'TS29571_CommonData.yaml#/components/schemas/ProblemDetails'</w:t>
      </w:r>
    </w:p>
    <w:p w14:paraId="4366F9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   - $ref: '#/components/schemas/ChargingDataResponse'</w:t>
      </w:r>
    </w:p>
    <w:p w14:paraId="606DC1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'410':</w:t>
      </w:r>
    </w:p>
    <w:p w14:paraId="6DA3C6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'TS29571_CommonData.yaml#/components/responses/410'</w:t>
      </w:r>
    </w:p>
    <w:p w14:paraId="3EF86A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'411':</w:t>
      </w:r>
    </w:p>
    <w:p w14:paraId="5B12CD8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'TS29571_CommonData.yaml#/components/responses/411'</w:t>
      </w:r>
    </w:p>
    <w:p w14:paraId="7B63D8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'413':</w:t>
      </w:r>
    </w:p>
    <w:p w14:paraId="406788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'TS29571_CommonData.yaml#/components/responses/413'</w:t>
      </w:r>
    </w:p>
    <w:p w14:paraId="5EF0B7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'415':</w:t>
      </w:r>
    </w:p>
    <w:p w14:paraId="53AAE9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'TS29571_CommonData.yaml#/components/responses/415'</w:t>
      </w:r>
    </w:p>
    <w:p w14:paraId="5ED932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'429':</w:t>
      </w:r>
    </w:p>
    <w:p w14:paraId="4D7D97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'TS29571_CommonData.yaml#/components/responses/429'</w:t>
      </w:r>
    </w:p>
    <w:p w14:paraId="663233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'500':</w:t>
      </w:r>
    </w:p>
    <w:p w14:paraId="2EF838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'TS29571_CommonData.yaml#/components/responses/500'</w:t>
      </w:r>
    </w:p>
    <w:p w14:paraId="03A201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'502':</w:t>
      </w:r>
    </w:p>
    <w:p w14:paraId="791B04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'TS29571_CommonData.yaml#/components/responses/502'</w:t>
      </w:r>
    </w:p>
    <w:p w14:paraId="1C7875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'503':</w:t>
      </w:r>
    </w:p>
    <w:p w14:paraId="543D50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'TS29571_CommonData.yaml#/components/responses/503'</w:t>
      </w:r>
    </w:p>
    <w:p w14:paraId="4F586F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'504':</w:t>
      </w:r>
    </w:p>
    <w:p w14:paraId="0EABCC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'TS29571_CommonData.yaml#/components/responses/504'</w:t>
      </w:r>
    </w:p>
    <w:p w14:paraId="6FC20B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default:</w:t>
      </w:r>
    </w:p>
    <w:p w14:paraId="023E9E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'TS29571_CommonData.yaml#/components/responses/default'</w:t>
      </w:r>
    </w:p>
    <w:p w14:paraId="374195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>components:</w:t>
      </w:r>
    </w:p>
    <w:p w14:paraId="6A22DE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securitySchemes:</w:t>
      </w:r>
    </w:p>
    <w:p w14:paraId="56B627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oAuth2ClientCredentials:</w:t>
      </w:r>
    </w:p>
    <w:p w14:paraId="251468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oauth2</w:t>
      </w:r>
    </w:p>
    <w:p w14:paraId="1B0A39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flows:</w:t>
      </w:r>
    </w:p>
    <w:p w14:paraId="724C78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clientCredentials:</w:t>
      </w:r>
    </w:p>
    <w:p w14:paraId="7AA87B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tokenUrl: '{nrfApiRoot}/oauth2/token'</w:t>
      </w:r>
    </w:p>
    <w:p w14:paraId="2CA13E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scopes:</w:t>
      </w:r>
    </w:p>
    <w:p w14:paraId="40E22A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nchf-convergedcharging: Access to the Nchf_ConvergedCharging API</w:t>
      </w:r>
    </w:p>
    <w:p w14:paraId="3F8F3E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schemas:</w:t>
      </w:r>
    </w:p>
    <w:p w14:paraId="755AAF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ChargingDataRequest:</w:t>
      </w:r>
    </w:p>
    <w:p w14:paraId="3303A5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E02C6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B9096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subscriberIdentifier:</w:t>
      </w:r>
    </w:p>
    <w:p w14:paraId="34DD82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30F2BF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tenantIdentifier:</w:t>
      </w:r>
    </w:p>
    <w:p w14:paraId="6BA433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5593B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chargingId:</w:t>
      </w:r>
    </w:p>
    <w:p w14:paraId="1B5BC4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2A91AD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mnSConsumerIdentifier:</w:t>
      </w:r>
    </w:p>
    <w:p w14:paraId="31AB57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53770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nfConsumerIdentification:</w:t>
      </w:r>
    </w:p>
    <w:p w14:paraId="0AF420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'#/components/schemas/NFIdentification'</w:t>
      </w:r>
    </w:p>
    <w:p w14:paraId="529BE1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invocationTimeStamp:</w:t>
      </w:r>
    </w:p>
    <w:p w14:paraId="411DEA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3C3F4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invocationSequenceNumber:</w:t>
      </w:r>
    </w:p>
    <w:p w14:paraId="7F8340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952F8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retransmissionIndicator:</w:t>
      </w:r>
    </w:p>
    <w:p w14:paraId="2F188B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5BB65A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oneTimeEvent:</w:t>
      </w:r>
    </w:p>
    <w:p w14:paraId="7DB911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3FD58B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oneTimeEventType:</w:t>
      </w:r>
    </w:p>
    <w:p w14:paraId="7E451E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'#/components/schemas/oneTimeEventType'</w:t>
      </w:r>
    </w:p>
    <w:p w14:paraId="3CB238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notifyUri:</w:t>
      </w:r>
    </w:p>
    <w:p w14:paraId="1C39FD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77B330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supportedFeatures:</w:t>
      </w:r>
    </w:p>
    <w:p w14:paraId="304AD2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'TS29571_CommonData.yaml#/components/schemas/SupportedFeatures'</w:t>
      </w:r>
    </w:p>
    <w:p w14:paraId="416C42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serviceSpecificationInfo:</w:t>
      </w:r>
    </w:p>
    <w:p w14:paraId="7139AA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C5CE7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multipleUnitUsage:</w:t>
      </w:r>
    </w:p>
    <w:p w14:paraId="232561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C1105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41982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'#/components/schemas/MultipleUnitUsage'</w:t>
      </w:r>
    </w:p>
    <w:p w14:paraId="41B395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18D57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465D3F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2585F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36584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38A1CE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26EA5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easid:</w:t>
      </w:r>
    </w:p>
    <w:p w14:paraId="59C873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A108B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ednid:</w:t>
      </w:r>
    </w:p>
    <w:p w14:paraId="67CBF2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63317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eASProviderIdentifier:</w:t>
      </w:r>
    </w:p>
    <w:p w14:paraId="412067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321D6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aMFId:</w:t>
      </w:r>
    </w:p>
    <w:p w14:paraId="143760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'TS29571_CommonData.yaml#/components/schemas/AmfId'</w:t>
      </w:r>
    </w:p>
    <w:p w14:paraId="2B85D0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pDUSessionChargingInformation:</w:t>
      </w:r>
    </w:p>
    <w:p w14:paraId="47897E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'#/components/schemas/PDUSessionChargingInformation'</w:t>
      </w:r>
    </w:p>
    <w:p w14:paraId="00C4AB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roamingQBCInformation:</w:t>
      </w:r>
    </w:p>
    <w:p w14:paraId="13E921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'#/components/schemas/RoamingQBCInformation'</w:t>
      </w:r>
    </w:p>
    <w:p w14:paraId="71BB6C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sMSChargingInformation:</w:t>
      </w:r>
    </w:p>
    <w:p w14:paraId="3E409E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'#/components/schemas/SMSChargingInformation'</w:t>
      </w:r>
    </w:p>
    <w:p w14:paraId="5001F0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nEFChargingInformation:</w:t>
      </w:r>
    </w:p>
    <w:p w14:paraId="757466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'#/components/schemas/NEFChargingInformation'</w:t>
      </w:r>
    </w:p>
    <w:p w14:paraId="0D9B42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registrationChargingInformation:</w:t>
      </w:r>
    </w:p>
    <w:p w14:paraId="1864E2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'#/components/schemas/RegistrationChargingInformation'</w:t>
      </w:r>
    </w:p>
    <w:p w14:paraId="714CBB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n2ConnectionChargingInformation:</w:t>
      </w:r>
    </w:p>
    <w:p w14:paraId="27B228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'#/components/schemas/N2ConnectionChargingInformation'</w:t>
      </w:r>
    </w:p>
    <w:p w14:paraId="78D29E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locationReportingChargingInformation:</w:t>
      </w:r>
    </w:p>
    <w:p w14:paraId="43200F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'#/components/schemas/LocationReportingChargingInformation'</w:t>
      </w:r>
    </w:p>
    <w:p w14:paraId="400ECB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nSPAChargingInformation:</w:t>
      </w:r>
    </w:p>
    <w:p w14:paraId="12A51B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'#/components/schemas/NSPAChargingInformation'</w:t>
      </w:r>
    </w:p>
    <w:p w14:paraId="632E06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" w:author="Robert Tornkvist"/>
          <w:rFonts w:ascii="Courier New" w:hAnsi="Courier New"/>
          <w:noProof/>
          <w:sz w:val="16"/>
        </w:rPr>
      </w:pPr>
      <w:ins w:id="278" w:author="Robert Tornkvist">
        <w:r w:rsidRPr="00544B51">
          <w:rPr>
            <w:rFonts w:ascii="Courier New" w:hAnsi="Courier New"/>
            <w:noProof/>
            <w:sz w:val="16"/>
          </w:rPr>
          <w:t xml:space="preserve">        networkSharingChargingInformation:</w:t>
        </w:r>
      </w:ins>
    </w:p>
    <w:p w14:paraId="77C30D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9" w:author="Robert Tornkvist"/>
          <w:rFonts w:ascii="Courier New" w:hAnsi="Courier New"/>
          <w:noProof/>
          <w:sz w:val="16"/>
        </w:rPr>
      </w:pPr>
      <w:ins w:id="280" w:author="Robert Tornkvist">
        <w:r w:rsidRPr="00544B51">
          <w:rPr>
            <w:rFonts w:ascii="Courier New" w:hAnsi="Courier New"/>
            <w:noProof/>
            <w:sz w:val="16"/>
          </w:rPr>
          <w:t xml:space="preserve">          $ref: '#/components/schemas/NetworkSharingChargingInformation'        </w:t>
        </w:r>
      </w:ins>
    </w:p>
    <w:p w14:paraId="10D80B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nSMChargingInformation:</w:t>
      </w:r>
    </w:p>
    <w:p w14:paraId="4B4109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'#/components/schemas/NSMChargingInformation'</w:t>
      </w:r>
    </w:p>
    <w:p w14:paraId="191A34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mMTelChargingInformation:</w:t>
      </w:r>
    </w:p>
    <w:p w14:paraId="1D68B7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'#/components/schemas/MMTelChargingInformation'</w:t>
      </w:r>
    </w:p>
    <w:p w14:paraId="5548FC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iMSChargingInformation:</w:t>
      </w:r>
    </w:p>
    <w:p w14:paraId="6C14B7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'#/components/schemas/IMSChargingInformation'</w:t>
      </w:r>
    </w:p>
    <w:p w14:paraId="71BD5A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edgeInfrastructureUsageChargingInformation:</w:t>
      </w:r>
    </w:p>
    <w:p w14:paraId="084FA3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'#/components/schemas/EdgeInfrastructureUsageChargingInformation'</w:t>
      </w:r>
    </w:p>
    <w:p w14:paraId="724851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eASDeploymentChargingInformation:</w:t>
      </w:r>
    </w:p>
    <w:p w14:paraId="5B794F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'#/components/schemas/EASDeploymentChargingInformation'</w:t>
      </w:r>
    </w:p>
    <w:p w14:paraId="57EA93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directEdgeEnablingServiceChargingInformation:</w:t>
      </w:r>
    </w:p>
    <w:p w14:paraId="5D35C8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'#/components/schemas/NEFChargingInformation'</w:t>
      </w:r>
    </w:p>
    <w:p w14:paraId="73537E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exposedEdgeEnablingServiceChargingInformation:</w:t>
      </w:r>
    </w:p>
    <w:p w14:paraId="65253C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'#/components/schemas/NEFChargingInformation'</w:t>
      </w:r>
    </w:p>
    <w:p w14:paraId="60923A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proSeChargingInformation:</w:t>
      </w:r>
    </w:p>
    <w:p w14:paraId="64D781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'#/components/schemas/ProseChargingInformation'</w:t>
      </w:r>
    </w:p>
    <w:p w14:paraId="3A91A2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mMSChargingInformation:</w:t>
      </w:r>
    </w:p>
    <w:p w14:paraId="00164B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'#/components/schemas/MMSChargingInformation'</w:t>
      </w:r>
    </w:p>
    <w:p w14:paraId="7267AB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mBSSessionChargingInformation:</w:t>
      </w:r>
    </w:p>
    <w:p w14:paraId="0E2B43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'#/components/schemas/MBSSessionChargingInformation'</w:t>
      </w:r>
    </w:p>
    <w:p w14:paraId="2CBB84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tSNChargingInformation:</w:t>
      </w:r>
    </w:p>
    <w:p w14:paraId="30C708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'#/components/schemas/TSNChargingInformation'</w:t>
      </w:r>
    </w:p>
    <w:p w14:paraId="5EAA4F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interCHFInformation:</w:t>
      </w:r>
    </w:p>
    <w:p w14:paraId="46B530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'#/components/schemas/InterCHFInformation'</w:t>
      </w:r>
    </w:p>
    <w:p w14:paraId="302306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nSACFChargingInformation:</w:t>
      </w:r>
    </w:p>
    <w:p w14:paraId="4AC61F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'#/components/schemas/NSACFChargingInformation'</w:t>
      </w:r>
    </w:p>
    <w:p w14:paraId="2DBFF7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nSSAAChargingInformation:</w:t>
      </w:r>
    </w:p>
    <w:p w14:paraId="38843A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'#/components/schemas/NSSAAChargingInformation'</w:t>
      </w:r>
    </w:p>
    <w:p w14:paraId="43D7B1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rangingSLChargingInformation:</w:t>
      </w:r>
    </w:p>
    <w:p w14:paraId="44BAF7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'#/components/schemas/RangingSLChargingInformation'</w:t>
      </w:r>
    </w:p>
    <w:p w14:paraId="53AD19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lCSInformation:</w:t>
      </w:r>
    </w:p>
    <w:p w14:paraId="32C225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'#/components/schemas/LCSInformation'</w:t>
      </w:r>
    </w:p>
    <w:p w14:paraId="5D3133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382D3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nfConsumerIdentification </w:t>
      </w:r>
    </w:p>
    <w:p w14:paraId="0CEE1C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invocationTimeStamp</w:t>
      </w:r>
    </w:p>
    <w:p w14:paraId="25D8AD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invocationSequenceNumber</w:t>
      </w:r>
    </w:p>
    <w:p w14:paraId="0485F0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ChargingDataResponse:</w:t>
      </w:r>
    </w:p>
    <w:p w14:paraId="216584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E943D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80C17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invocationTimeStamp:</w:t>
      </w:r>
    </w:p>
    <w:p w14:paraId="72FE0C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73C0A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invocationSequenceNumber:</w:t>
      </w:r>
    </w:p>
    <w:p w14:paraId="755A68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86A66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invocationResult:</w:t>
      </w:r>
    </w:p>
    <w:p w14:paraId="14E494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'#/components/schemas/InvocationResult'</w:t>
      </w:r>
    </w:p>
    <w:p w14:paraId="202E93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sessionFailover:</w:t>
      </w:r>
    </w:p>
    <w:p w14:paraId="35EE08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'#/components/schemas/SessionFailover'</w:t>
      </w:r>
    </w:p>
    <w:p w14:paraId="07C9C8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supportedFeatures:</w:t>
      </w:r>
    </w:p>
    <w:p w14:paraId="631276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'TS29571_CommonData.yaml#/components/schemas/SupportedFeatures'</w:t>
      </w:r>
    </w:p>
    <w:p w14:paraId="56602B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multipleUnitInformation:</w:t>
      </w:r>
    </w:p>
    <w:p w14:paraId="42657D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A8B44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BDB4F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'#/components/schemas/MultipleUnitInformation'</w:t>
      </w:r>
    </w:p>
    <w:p w14:paraId="0772AD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557FCD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22E872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A847C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7B51E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5A54F7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08B9FD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pDUSessionChargingInformation:</w:t>
      </w:r>
    </w:p>
    <w:p w14:paraId="622D9D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'#/components/schemas/PDUSessionChargingInformation'</w:t>
      </w:r>
    </w:p>
    <w:p w14:paraId="0AF7D0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roamingQBCInformation:</w:t>
      </w:r>
    </w:p>
    <w:p w14:paraId="601566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'#/components/schemas/RoamingQBCInformation'</w:t>
      </w:r>
    </w:p>
    <w:p w14:paraId="3004C5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locationReportingChargingInformation:</w:t>
      </w:r>
    </w:p>
    <w:p w14:paraId="4221E5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'#/components/schemas/LocationReportingChargingInformation'</w:t>
      </w:r>
    </w:p>
    <w:p w14:paraId="29761DA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mBSSessionChargingInformation:</w:t>
      </w:r>
    </w:p>
    <w:p w14:paraId="335B91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'#/components/schemas/MBSSessionChargingInformation'</w:t>
      </w:r>
    </w:p>
    <w:p w14:paraId="5AE0A7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interCHFInformation:</w:t>
      </w:r>
    </w:p>
    <w:p w14:paraId="77789D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'#/components/schemas/InterCHFInformation'</w:t>
      </w:r>
    </w:p>
    <w:p w14:paraId="693EB1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253DCD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invocationTimeStamp</w:t>
      </w:r>
    </w:p>
    <w:p w14:paraId="4EF096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invocationSequenceNumber</w:t>
      </w:r>
    </w:p>
    <w:p w14:paraId="7EBB8B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ChargingNotifyRequest:</w:t>
      </w:r>
    </w:p>
    <w:p w14:paraId="7BF523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65BE1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DE26B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notificationType:</w:t>
      </w:r>
    </w:p>
    <w:p w14:paraId="422FEF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'#/components/schemas/NotificationType'</w:t>
      </w:r>
    </w:p>
    <w:p w14:paraId="440823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reauthorizationDetails:</w:t>
      </w:r>
    </w:p>
    <w:p w14:paraId="073CC6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1A1D4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84FB1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'#/components/schemas/ReauthorizationDetails'</w:t>
      </w:r>
    </w:p>
    <w:p w14:paraId="246B04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89E76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322A56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notificationType</w:t>
      </w:r>
    </w:p>
    <w:p w14:paraId="1D4D03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ChargingNotifyResponse:</w:t>
      </w:r>
    </w:p>
    <w:p w14:paraId="2E956D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5922E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41D45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invocationResult:</w:t>
      </w:r>
    </w:p>
    <w:p w14:paraId="31F6AE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'#/components/schemas/InvocationResult'</w:t>
      </w:r>
    </w:p>
    <w:p w14:paraId="5F8F31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NFIdentification:</w:t>
      </w:r>
    </w:p>
    <w:p w14:paraId="13698B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30E36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33DCE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nFName:</w:t>
      </w:r>
    </w:p>
    <w:p w14:paraId="553800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6087C7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nFIPv4Address:</w:t>
      </w:r>
    </w:p>
    <w:p w14:paraId="540DD4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31A865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nFIPv6Address:</w:t>
      </w:r>
    </w:p>
    <w:p w14:paraId="243F5B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2DA04E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nFPLMNID:</w:t>
      </w:r>
    </w:p>
    <w:p w14:paraId="79FFF1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6AE07F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nodeFunctionality:</w:t>
      </w:r>
    </w:p>
    <w:p w14:paraId="4186A2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'#/components/schemas/NodeFunctionality'</w:t>
      </w:r>
    </w:p>
    <w:p w14:paraId="650621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nFFqdn:</w:t>
      </w:r>
    </w:p>
    <w:p w14:paraId="372EEC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type: string</w:t>
      </w:r>
    </w:p>
    <w:p w14:paraId="1E414E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A5CF1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nodeFunctionality</w:t>
      </w:r>
    </w:p>
    <w:p w14:paraId="6AA73A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MultipleUnitUsage:</w:t>
      </w:r>
    </w:p>
    <w:p w14:paraId="2C8C0C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3B768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E2740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ratingGroup:</w:t>
      </w:r>
    </w:p>
    <w:p w14:paraId="42D14D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'TS29571_CommonData.yaml#/components/schemas/RatingGroup'</w:t>
      </w:r>
    </w:p>
    <w:p w14:paraId="7283D2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requestedUnit:</w:t>
      </w:r>
    </w:p>
    <w:p w14:paraId="463C53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'#/components/schemas/RequestedUnit'</w:t>
      </w:r>
    </w:p>
    <w:p w14:paraId="1366D2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allocateUnit:</w:t>
      </w:r>
    </w:p>
    <w:p w14:paraId="6AB311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'#/components/schemas/AllocateUnit'</w:t>
      </w:r>
    </w:p>
    <w:p w14:paraId="72B4C5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usedUnitContainer:</w:t>
      </w:r>
    </w:p>
    <w:p w14:paraId="1BF6AA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0F5FD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81D57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'#/components/schemas/UsedUnitContainer'</w:t>
      </w:r>
    </w:p>
    <w:p w14:paraId="78C045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034849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allocatedUnit:</w:t>
      </w:r>
    </w:p>
    <w:p w14:paraId="0738A5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'#/components/schemas/AllocatedUnit'</w:t>
      </w:r>
    </w:p>
    <w:p w14:paraId="23366A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uPFID:</w:t>
      </w:r>
    </w:p>
    <w:p w14:paraId="799BDC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6B7094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multihomedPDUAddress:</w:t>
      </w:r>
    </w:p>
    <w:p w14:paraId="58F6D2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'#/components/schemas/PDUAddress'</w:t>
      </w:r>
    </w:p>
    <w:p w14:paraId="0FF641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mBUPFID:</w:t>
      </w:r>
    </w:p>
    <w:p w14:paraId="754381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39DE9A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2BD842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ratingGroup</w:t>
      </w:r>
    </w:p>
    <w:p w14:paraId="2276A4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InvocationResult:</w:t>
      </w:r>
    </w:p>
    <w:p w14:paraId="3C9878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04870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616A9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error:</w:t>
      </w:r>
    </w:p>
    <w:p w14:paraId="1E83F0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'TS29571_CommonData.yaml#/components/schemas/ProblemDetails'</w:t>
      </w:r>
    </w:p>
    <w:p w14:paraId="46BE9F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failureHandling:</w:t>
      </w:r>
    </w:p>
    <w:p w14:paraId="1A0423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'#/components/schemas/FailureHandling'</w:t>
      </w:r>
    </w:p>
    <w:p w14:paraId="2BC2A0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Trigger:</w:t>
      </w:r>
    </w:p>
    <w:p w14:paraId="648C11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C89F9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433CF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triggerType:</w:t>
      </w:r>
    </w:p>
    <w:p w14:paraId="52BC89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'#/components/schemas/TriggerType'</w:t>
      </w:r>
    </w:p>
    <w:p w14:paraId="25F1A5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triggerCategory:</w:t>
      </w:r>
    </w:p>
    <w:p w14:paraId="42722C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'#/components/schemas/TriggerCategory'</w:t>
      </w:r>
    </w:p>
    <w:p w14:paraId="31183C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timeLimit:</w:t>
      </w:r>
    </w:p>
    <w:p w14:paraId="09C311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1B8C40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volumeLimit:</w:t>
      </w:r>
    </w:p>
    <w:p w14:paraId="6E9520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A0294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volumeLimit64:</w:t>
      </w:r>
    </w:p>
    <w:p w14:paraId="0012A7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66B3BA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eventLimit:</w:t>
      </w:r>
    </w:p>
    <w:p w14:paraId="17FFC8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4AC1DF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maxNumberOfccc:</w:t>
      </w:r>
    </w:p>
    <w:p w14:paraId="0AB93D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7F8B6B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tariffTimeChange:</w:t>
      </w:r>
    </w:p>
    <w:p w14:paraId="22A212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EB6D6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0750AD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triggerCategory</w:t>
      </w:r>
    </w:p>
    <w:p w14:paraId="3D0B5B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MultipleUnitInformation:</w:t>
      </w:r>
    </w:p>
    <w:p w14:paraId="77B217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63DB3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8208D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resultCode:</w:t>
      </w:r>
    </w:p>
    <w:p w14:paraId="63F20C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'#/components/schemas/ResultCode'</w:t>
      </w:r>
    </w:p>
    <w:p w14:paraId="57D09C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ratingGroup:</w:t>
      </w:r>
    </w:p>
    <w:p w14:paraId="790569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'TS29571_CommonData.yaml#/components/schemas/RatingGroup'</w:t>
      </w:r>
    </w:p>
    <w:p w14:paraId="5FBF9C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grantedUnit:</w:t>
      </w:r>
    </w:p>
    <w:p w14:paraId="54D163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'#/components/schemas/GrantedUnit'</w:t>
      </w:r>
    </w:p>
    <w:p w14:paraId="7FF35B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allocatedUnit:</w:t>
      </w:r>
    </w:p>
    <w:p w14:paraId="3608619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'#/components/schemas/AllocatedUnit'</w:t>
      </w:r>
    </w:p>
    <w:p w14:paraId="7A9569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510B85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218D1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D2EE4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1AF778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2D63C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validityTime:</w:t>
      </w:r>
    </w:p>
    <w:p w14:paraId="0FD487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676F78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quotaHoldingTime:</w:t>
      </w:r>
    </w:p>
    <w:p w14:paraId="3A6116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39AD19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finalUnitIndication:</w:t>
      </w:r>
    </w:p>
    <w:p w14:paraId="40A961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'#/components/schemas/FinalUnitIndication'</w:t>
      </w:r>
    </w:p>
    <w:p w14:paraId="3D0C52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timeQuotaThreshold:</w:t>
      </w:r>
    </w:p>
    <w:p w14:paraId="1CC769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type: integer</w:t>
      </w:r>
    </w:p>
    <w:p w14:paraId="291BA7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volumeQuotaThreshold:</w:t>
      </w:r>
    </w:p>
    <w:p w14:paraId="24E3F8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8C07C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unitQuotaThreshold:</w:t>
      </w:r>
    </w:p>
    <w:p w14:paraId="6B6E36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E28B9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uPFID:</w:t>
      </w:r>
    </w:p>
    <w:p w14:paraId="7B6209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7B1124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announcementInformation:</w:t>
      </w:r>
    </w:p>
    <w:p w14:paraId="5BA18F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'#/components/schemas/AnnouncementInformation'</w:t>
      </w:r>
    </w:p>
    <w:p w14:paraId="600318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mBUPFID:</w:t>
      </w:r>
    </w:p>
    <w:p w14:paraId="71CEA6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1FE321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677BC5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ratingGroup</w:t>
      </w:r>
    </w:p>
    <w:p w14:paraId="1242CB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RequestedUnit:</w:t>
      </w:r>
    </w:p>
    <w:p w14:paraId="27810B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C9B52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DAF53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time:</w:t>
      </w:r>
    </w:p>
    <w:p w14:paraId="1A2F48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2F76C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totalVolume:</w:t>
      </w:r>
    </w:p>
    <w:p w14:paraId="0917BD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6EDF6D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uplinkVolume:</w:t>
      </w:r>
    </w:p>
    <w:p w14:paraId="0C6ECC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1A530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downlinkVolume:</w:t>
      </w:r>
    </w:p>
    <w:p w14:paraId="094107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ED98F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serviceSpecificUnits:</w:t>
      </w:r>
    </w:p>
    <w:p w14:paraId="1B566B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D7218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UsedUnitContainer:</w:t>
      </w:r>
    </w:p>
    <w:p w14:paraId="7D1AF5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E442E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8BBC1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serviceId:</w:t>
      </w:r>
    </w:p>
    <w:p w14:paraId="05F56E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'TS29571_CommonData.yaml#/components/schemas/ServiceId'</w:t>
      </w:r>
    </w:p>
    <w:p w14:paraId="339D89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quotaManagementIndicator:</w:t>
      </w:r>
    </w:p>
    <w:p w14:paraId="3DA1B1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'#/components/schemas/QuotaManagementIndicator'</w:t>
      </w:r>
    </w:p>
    <w:p w14:paraId="7F2D87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10BB62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FCB04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A6956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261FAC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83AA0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triggerTimestamp:</w:t>
      </w:r>
    </w:p>
    <w:p w14:paraId="6C3A66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77B0E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time:</w:t>
      </w:r>
    </w:p>
    <w:p w14:paraId="66D5C7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25868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totalVolume:</w:t>
      </w:r>
    </w:p>
    <w:p w14:paraId="04A6DC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0712A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uplinkVolume:</w:t>
      </w:r>
    </w:p>
    <w:p w14:paraId="608284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0A3295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downlinkVolume:</w:t>
      </w:r>
    </w:p>
    <w:p w14:paraId="51A1E1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4A44959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serviceSpecificUnits:</w:t>
      </w:r>
    </w:p>
    <w:p w14:paraId="442B3C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49B871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eventTimeStamps:</w:t>
      </w:r>
    </w:p>
    <w:p w14:paraId="43F410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</w:t>
      </w:r>
    </w:p>
    <w:p w14:paraId="0531D4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3A4EB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8F15F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'TS29571_CommonData.yaml#/components/schemas/DateTime'</w:t>
      </w:r>
    </w:p>
    <w:p w14:paraId="6EF518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BACAA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localSequenceNumber:</w:t>
      </w:r>
    </w:p>
    <w:p w14:paraId="3A2210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47E10D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pDUContainerInformation:</w:t>
      </w:r>
    </w:p>
    <w:p w14:paraId="1FDDDD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'#/components/schemas/PDUContainerInformation'</w:t>
      </w:r>
    </w:p>
    <w:p w14:paraId="1D755E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nSPAContainerInformation:</w:t>
      </w:r>
    </w:p>
    <w:p w14:paraId="3AB7A2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'#/components/schemas/NSPAContainerInformation'</w:t>
      </w:r>
    </w:p>
    <w:p w14:paraId="31F248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" w:author="Robert Tornkvist"/>
          <w:rFonts w:ascii="Courier New" w:hAnsi="Courier New"/>
          <w:noProof/>
          <w:sz w:val="16"/>
        </w:rPr>
      </w:pPr>
      <w:ins w:id="282" w:author="Robert Tornkvist">
        <w:r w:rsidRPr="00544B51">
          <w:rPr>
            <w:rFonts w:ascii="Courier New" w:hAnsi="Courier New"/>
            <w:noProof/>
            <w:sz w:val="16"/>
          </w:rPr>
          <w:t xml:space="preserve">        networkSharingContainerInformation:</w:t>
        </w:r>
      </w:ins>
    </w:p>
    <w:p w14:paraId="36C2C8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" w:author="Robert Tornkvist"/>
          <w:rFonts w:ascii="Courier New" w:hAnsi="Courier New"/>
          <w:noProof/>
          <w:sz w:val="16"/>
        </w:rPr>
      </w:pPr>
      <w:ins w:id="284" w:author="Robert Tornkvist">
        <w:r w:rsidRPr="00544B51">
          <w:rPr>
            <w:rFonts w:ascii="Courier New" w:hAnsi="Courier New"/>
            <w:noProof/>
            <w:sz w:val="16"/>
          </w:rPr>
          <w:t xml:space="preserve">          $ref: '#/components/schemas/NetworkSharingContainerInformation'</w:t>
        </w:r>
      </w:ins>
    </w:p>
    <w:p w14:paraId="698196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pC5ContainerInformation:</w:t>
      </w:r>
    </w:p>
    <w:p w14:paraId="2B832E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'#/components/schemas/PC5ContainerInformation'</w:t>
      </w:r>
    </w:p>
    <w:p w14:paraId="62AA69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mBSContainerInformation:</w:t>
      </w:r>
    </w:p>
    <w:p w14:paraId="3EB02F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'#/components/schemas/MBSContainerInformation'</w:t>
      </w:r>
    </w:p>
    <w:p w14:paraId="080ADF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243C0E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localSequenceNumber</w:t>
      </w:r>
    </w:p>
    <w:p w14:paraId="2F0770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AllocateUnit:</w:t>
      </w:r>
    </w:p>
    <w:p w14:paraId="4B82DF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6B4CC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119C4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allocateUnitIndicator:</w:t>
      </w:r>
    </w:p>
    <w:p w14:paraId="248AAD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'#/components/schemas/AllocateUnitIndicator'</w:t>
      </w:r>
    </w:p>
    <w:p w14:paraId="7739A6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nSACContainerInformation:</w:t>
      </w:r>
    </w:p>
    <w:p w14:paraId="79A322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'#/components/schemas/NSACContainerInformation'</w:t>
      </w:r>
    </w:p>
    <w:p w14:paraId="0265C4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AllocatedUnit:</w:t>
      </w:r>
    </w:p>
    <w:p w14:paraId="1535CE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type: object</w:t>
      </w:r>
    </w:p>
    <w:p w14:paraId="4C354A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36CBA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quotaManagementIndicator:</w:t>
      </w:r>
    </w:p>
    <w:p w14:paraId="6D3BCC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'#/components/schemas/QuotaManagementIndicator'</w:t>
      </w:r>
    </w:p>
    <w:p w14:paraId="2A1737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57AB71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728DE5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5E69C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1B0DCB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B3AB1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triggerTimestamp:</w:t>
      </w:r>
    </w:p>
    <w:p w14:paraId="15BC8E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DAD12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localSequenceNumber:</w:t>
      </w:r>
    </w:p>
    <w:p w14:paraId="73B10D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6A608F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nSACContainerInformation:</w:t>
      </w:r>
    </w:p>
    <w:p w14:paraId="156F94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'#/components/schemas/NSACContainerInformation'</w:t>
      </w:r>
    </w:p>
    <w:p w14:paraId="749EC8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0A7192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localSequenceNumber</w:t>
      </w:r>
    </w:p>
    <w:p w14:paraId="4202AF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GrantedUnit:</w:t>
      </w:r>
    </w:p>
    <w:p w14:paraId="7C12CC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834EF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1D8DF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tariffTimeChange:</w:t>
      </w:r>
    </w:p>
    <w:p w14:paraId="17FD7C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28AF2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time:</w:t>
      </w:r>
    </w:p>
    <w:p w14:paraId="579744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11E20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totalVolume:</w:t>
      </w:r>
    </w:p>
    <w:p w14:paraId="5BD664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4ACD17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uplinkVolume:</w:t>
      </w:r>
    </w:p>
    <w:p w14:paraId="3912AD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CA55C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downlinkVolume:</w:t>
      </w:r>
    </w:p>
    <w:p w14:paraId="0EDFD9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3CA78F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serviceSpecificUnits:</w:t>
      </w:r>
    </w:p>
    <w:p w14:paraId="0335AA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3CE562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FinalUnitIndication:</w:t>
      </w:r>
    </w:p>
    <w:p w14:paraId="470FB3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0632A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7746C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finalUnitAction:</w:t>
      </w:r>
    </w:p>
    <w:p w14:paraId="0865B1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'#/components/schemas/FinalUnitAction'</w:t>
      </w:r>
    </w:p>
    <w:p w14:paraId="4058DC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restrictionFilterRule:</w:t>
      </w:r>
    </w:p>
    <w:p w14:paraId="2C1A18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'#/components/schemas/IPFilterRule'</w:t>
      </w:r>
    </w:p>
    <w:p w14:paraId="00319E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restrictionFilterRuleList:</w:t>
      </w:r>
    </w:p>
    <w:p w14:paraId="0A8781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B81DB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FC938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'#/components/schemas/IPFilterRule'</w:t>
      </w:r>
    </w:p>
    <w:p w14:paraId="357CBF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0DD75A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filterId:</w:t>
      </w:r>
    </w:p>
    <w:p w14:paraId="19BC20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14674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filterIdList:</w:t>
      </w:r>
    </w:p>
    <w:p w14:paraId="66FE18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CF72F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1F529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6548CD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350F3D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redirectServer:</w:t>
      </w:r>
    </w:p>
    <w:p w14:paraId="24A70A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'#/components/schemas/RedirectServer'</w:t>
      </w:r>
    </w:p>
    <w:p w14:paraId="3741E9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76A339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finalUnitAction</w:t>
      </w:r>
    </w:p>
    <w:p w14:paraId="6ED484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RedirectServer:</w:t>
      </w:r>
    </w:p>
    <w:p w14:paraId="69E197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E6C18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3FE47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redirectAddressType:</w:t>
      </w:r>
    </w:p>
    <w:p w14:paraId="2D0909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'#/components/schemas/RedirectAddressType'</w:t>
      </w:r>
    </w:p>
    <w:p w14:paraId="4EB7DE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redirectServerAddress:</w:t>
      </w:r>
    </w:p>
    <w:p w14:paraId="7EF08D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D82B1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9E5BE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redirectAddressType</w:t>
      </w:r>
    </w:p>
    <w:p w14:paraId="0DD9E4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redirectServerAddress</w:t>
      </w:r>
    </w:p>
    <w:p w14:paraId="7B2D9B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ReauthorizationDetails:</w:t>
      </w:r>
    </w:p>
    <w:p w14:paraId="1FA7AD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EC157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A4583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serviceId:</w:t>
      </w:r>
    </w:p>
    <w:p w14:paraId="37D9E2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'TS29571_CommonData.yaml#/components/schemas/ServiceId'</w:t>
      </w:r>
    </w:p>
    <w:p w14:paraId="3CDD14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ratingGroup:</w:t>
      </w:r>
    </w:p>
    <w:p w14:paraId="0878A9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'TS29571_CommonData.yaml#/components/schemas/RatingGroup'</w:t>
      </w:r>
    </w:p>
    <w:p w14:paraId="1819F8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quotaManagementIndicator:</w:t>
      </w:r>
    </w:p>
    <w:p w14:paraId="3751BA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'#/components/schemas/QuotaManagementIndicator'</w:t>
      </w:r>
    </w:p>
    <w:p w14:paraId="55751A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PDUSessionChargingInformation:</w:t>
      </w:r>
    </w:p>
    <w:p w14:paraId="089140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76DD4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B7569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chargingId:</w:t>
      </w:r>
    </w:p>
    <w:p w14:paraId="424C1F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'TS29571_CommonData.yaml#/components/schemas/ChargingId'</w:t>
      </w:r>
    </w:p>
    <w:p w14:paraId="7D7242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sMFchargingId:</w:t>
      </w:r>
    </w:p>
    <w:p w14:paraId="237E91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'TS29571_CommonData.yaml#/components/schemas/SmfChargingId'</w:t>
      </w:r>
    </w:p>
    <w:p w14:paraId="499760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homeProvidedChargingId:</w:t>
      </w:r>
    </w:p>
    <w:p w14:paraId="4F6E36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52341E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sMFHomeProvidedChargingId:</w:t>
      </w:r>
    </w:p>
    <w:p w14:paraId="347F3E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'TS29571_CommonData.yaml#/components/schemas/SmfChargingId'</w:t>
      </w:r>
    </w:p>
    <w:p w14:paraId="109D8D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userInformation:</w:t>
      </w:r>
    </w:p>
    <w:p w14:paraId="074ED4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764832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userLocationinfo:</w:t>
      </w:r>
    </w:p>
    <w:p w14:paraId="4ABD45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5A27CC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iMSSessionInformation:</w:t>
      </w:r>
    </w:p>
    <w:p w14:paraId="43DF25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'TS29512_Npcf_SMPolicyControl.yaml#/components/schemas/CallInfo'</w:t>
      </w:r>
    </w:p>
    <w:p w14:paraId="62C098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mAPDUNon3GPPUserLocationInfo:</w:t>
      </w:r>
    </w:p>
    <w:p w14:paraId="11B0C8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460F87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non3GPPUserLocationTime:</w:t>
      </w:r>
    </w:p>
    <w:p w14:paraId="5CC4FD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C3211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mAPDUNon3GPPUserLocationTime:</w:t>
      </w:r>
    </w:p>
    <w:p w14:paraId="77CAA7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48A6D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3D9467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object</w:t>
      </w:r>
    </w:p>
    <w:p w14:paraId="014CE9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additionalProperties:</w:t>
      </w:r>
    </w:p>
    <w:p w14:paraId="7EB88A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08A69F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minProperties: 0</w:t>
      </w:r>
    </w:p>
    <w:p w14:paraId="7B2EBF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4B73BA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31B486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pduSessionInformation:</w:t>
      </w:r>
    </w:p>
    <w:p w14:paraId="758C01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'#/components/schemas/PDUSessionInformation'</w:t>
      </w:r>
    </w:p>
    <w:p w14:paraId="172187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unitCountInactivityTimer:</w:t>
      </w:r>
    </w:p>
    <w:p w14:paraId="7C5FCA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01F7B0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rANSecondaryRATUsageReport:</w:t>
      </w:r>
    </w:p>
    <w:p w14:paraId="1639E0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'#/components/schemas/RANSecondaryRATUsageReport'</w:t>
      </w:r>
    </w:p>
    <w:p w14:paraId="4562D6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UserInformation:</w:t>
      </w:r>
    </w:p>
    <w:p w14:paraId="7BC983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CCD10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1EE00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servedGPSI:</w:t>
      </w:r>
    </w:p>
    <w:p w14:paraId="029C65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44E647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servedPEI:</w:t>
      </w:r>
    </w:p>
    <w:p w14:paraId="515AC3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'TS29571_CommonData.yaml#/components/schemas/Pei'</w:t>
      </w:r>
    </w:p>
    <w:p w14:paraId="21FF6C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unauthenticatedFlag:</w:t>
      </w:r>
    </w:p>
    <w:p w14:paraId="5EF020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3D2E60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roamerInOut:</w:t>
      </w:r>
    </w:p>
    <w:p w14:paraId="3725D4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'#/components/schemas/RoamerInOut'</w:t>
      </w:r>
    </w:p>
    <w:p w14:paraId="4164F0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PDUSessionInformation:</w:t>
      </w:r>
    </w:p>
    <w:p w14:paraId="585B84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9EBED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B163C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networkSlicingInfo:</w:t>
      </w:r>
    </w:p>
    <w:p w14:paraId="1F193E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'#/components/schemas/NetworkSlicingInfo'</w:t>
      </w:r>
    </w:p>
    <w:p w14:paraId="2676D6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pduSessionID:</w:t>
      </w:r>
    </w:p>
    <w:p w14:paraId="37FF7E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'TS29571_CommonData.yaml#/components/schemas/PduSessionId'</w:t>
      </w:r>
    </w:p>
    <w:p w14:paraId="5F9783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pduType:</w:t>
      </w:r>
    </w:p>
    <w:p w14:paraId="529E62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'TS29571_CommonData.yaml#/components/schemas/PduSessionType'</w:t>
      </w:r>
    </w:p>
    <w:p w14:paraId="2134F39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sscMode:</w:t>
      </w:r>
    </w:p>
    <w:p w14:paraId="077262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'TS29571_CommonData.yaml#/components/schemas/SscMode'</w:t>
      </w:r>
    </w:p>
    <w:p w14:paraId="4A47A5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hPlmnId:</w:t>
      </w:r>
    </w:p>
    <w:p w14:paraId="3997C6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0EA4F8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servingNetworkFunctionID:</w:t>
      </w:r>
    </w:p>
    <w:p w14:paraId="69D3A9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'#/components/schemas/ServingNetworkFunctionID'</w:t>
      </w:r>
    </w:p>
    <w:p w14:paraId="78232A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78241E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1CC0F4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mAPDUNon3GPPRATType:</w:t>
      </w:r>
    </w:p>
    <w:p w14:paraId="31749C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61A78B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dnnId:</w:t>
      </w:r>
    </w:p>
    <w:p w14:paraId="738EF8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'TS29571_CommonData.yaml#/components/schemas/Dnn'</w:t>
      </w:r>
    </w:p>
    <w:p w14:paraId="4EF139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dnnSelectionMode:</w:t>
      </w:r>
    </w:p>
    <w:p w14:paraId="174057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'#/components/schemas/dnnSelectionMode'</w:t>
      </w:r>
    </w:p>
    <w:p w14:paraId="1A7A2A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chargingCharacteristics:</w:t>
      </w:r>
    </w:p>
    <w:p w14:paraId="5BC1AB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FCE6E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pattern: '^[0-9a-fA-F]{1,4}$'</w:t>
      </w:r>
    </w:p>
    <w:p w14:paraId="1D7E4E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chargingCharacteristicsSelectionMode:</w:t>
      </w:r>
    </w:p>
    <w:p w14:paraId="119EE0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'#/components/schemas/ChargingCharacteristicsSelectionMode'</w:t>
      </w:r>
    </w:p>
    <w:p w14:paraId="170EF2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startTime:</w:t>
      </w:r>
    </w:p>
    <w:p w14:paraId="336CFE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75C81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stopTime:</w:t>
      </w:r>
    </w:p>
    <w:p w14:paraId="32D1F7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C09F1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3gppPSDataOffStatus:</w:t>
      </w:r>
    </w:p>
    <w:p w14:paraId="647778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5646CB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sessionStopIndicator:</w:t>
      </w:r>
    </w:p>
    <w:p w14:paraId="74ED0F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type: boolean</w:t>
      </w:r>
    </w:p>
    <w:p w14:paraId="45667A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pduAddress:</w:t>
      </w:r>
    </w:p>
    <w:p w14:paraId="077C1C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'#/components/schemas/PDUAddress'</w:t>
      </w:r>
    </w:p>
    <w:p w14:paraId="3F6E9C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diagnostics:</w:t>
      </w:r>
    </w:p>
    <w:p w14:paraId="11690E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'#/components/schemas/Diagnostics'</w:t>
      </w:r>
    </w:p>
    <w:p w14:paraId="065B8D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authorizedQoSInformation:</w:t>
      </w:r>
    </w:p>
    <w:p w14:paraId="01598E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'TS29512_Npcf_SMPolicyControl.yaml#/components/schemas/AuthorizedDefaultQos'</w:t>
      </w:r>
    </w:p>
    <w:p w14:paraId="63BEEA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subscribedQoSInformation:</w:t>
      </w:r>
    </w:p>
    <w:p w14:paraId="2E2F6A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'TS29571_CommonData.yaml#/components/schemas/SubscribedDefaultQos'</w:t>
      </w:r>
    </w:p>
    <w:p w14:paraId="6C13F1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authorizedSessionAMBR:</w:t>
      </w:r>
    </w:p>
    <w:p w14:paraId="542B7E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'TS29571_CommonData.yaml#/components/schemas/Ambr'</w:t>
      </w:r>
    </w:p>
    <w:p w14:paraId="23A56E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subscribedSessionAMBR:</w:t>
      </w:r>
    </w:p>
    <w:p w14:paraId="1C8D35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'TS29571_CommonData.yaml#/components/schemas/Ambr'</w:t>
      </w:r>
    </w:p>
    <w:p w14:paraId="7046E2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servingCNPlmnId:</w:t>
      </w:r>
    </w:p>
    <w:p w14:paraId="6A617F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97170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mAPDUSessionInformation:</w:t>
      </w:r>
    </w:p>
    <w:p w14:paraId="4FEF4C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'#/components/schemas/MAPDUSessionInformation'</w:t>
      </w:r>
    </w:p>
    <w:p w14:paraId="2A6767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enhancedDiagnostics:</w:t>
      </w:r>
    </w:p>
    <w:p w14:paraId="5C0540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'#/components/schemas/EnhancedDiagnostics5G'</w:t>
      </w:r>
    </w:p>
    <w:p w14:paraId="507F5E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redundantTransmissionType:</w:t>
      </w:r>
    </w:p>
    <w:p w14:paraId="4146E6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'#/components/schemas/RedundantTransmissionType'</w:t>
      </w:r>
    </w:p>
    <w:p w14:paraId="58073E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pDUSessionPairID:</w:t>
      </w:r>
    </w:p>
    <w:p w14:paraId="28F8BD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978D3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cpCIoTOptimisationIndicator:</w:t>
      </w:r>
    </w:p>
    <w:p w14:paraId="5B47FF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741C67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5GSControlPlaneOnlyIndicator:</w:t>
      </w:r>
    </w:p>
    <w:p w14:paraId="00CDCF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72AA51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smallDataRateControlIndicator:</w:t>
      </w:r>
    </w:p>
    <w:p w14:paraId="0AFCEE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24493F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5GLANTypeService:</w:t>
      </w:r>
    </w:p>
    <w:p w14:paraId="29287D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'#/components/schemas/5GLANTypeService'</w:t>
      </w:r>
    </w:p>
    <w:p w14:paraId="1150CD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sNPNInformation:</w:t>
      </w:r>
    </w:p>
    <w:p w14:paraId="63E6D4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'#/components/schemas/SNPNInformation'</w:t>
      </w:r>
    </w:p>
    <w:p w14:paraId="2973FC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5GMulticastService:</w:t>
      </w:r>
    </w:p>
    <w:p w14:paraId="61A718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'#/components/schemas/5GMulticastService'</w:t>
      </w:r>
    </w:p>
    <w:p w14:paraId="6273C1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5GSBridgeInformation:</w:t>
      </w:r>
    </w:p>
    <w:p w14:paraId="0DE13A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'#/components/schemas/5GSBridgeInformation'</w:t>
      </w:r>
    </w:p>
    <w:p w14:paraId="149FDC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satelliteAccessIndicator:</w:t>
      </w:r>
    </w:p>
    <w:p w14:paraId="53EDA5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5EFDDB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satelliteBackhaulInformation:</w:t>
      </w:r>
    </w:p>
    <w:p w14:paraId="4BDF47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'#/components/schemas/SatelliteBackhaulInformation'</w:t>
      </w:r>
    </w:p>
    <w:p w14:paraId="4FB9FF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2D8726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pduSessionID</w:t>
      </w:r>
    </w:p>
    <w:p w14:paraId="34D7E7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dnnId</w:t>
      </w:r>
    </w:p>
    <w:p w14:paraId="59CD5D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PDUContainerInformation:</w:t>
      </w:r>
    </w:p>
    <w:p w14:paraId="368701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44CE9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595EA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timeofFirstUsage:</w:t>
      </w:r>
    </w:p>
    <w:p w14:paraId="234662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E4ADA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timeofLastUsage:</w:t>
      </w:r>
    </w:p>
    <w:p w14:paraId="78B7C3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CDDBD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qoSInformation:</w:t>
      </w:r>
    </w:p>
    <w:p w14:paraId="21BD76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7C6C9A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qoSCharacteristics:</w:t>
      </w:r>
    </w:p>
    <w:p w14:paraId="6D7508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'TS29512_Npcf_SMPolicyControl.yaml#/components/schemas/QosCharacteristics'</w:t>
      </w:r>
    </w:p>
    <w:p w14:paraId="3DCE33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afChargingIdentifier:</w:t>
      </w:r>
    </w:p>
    <w:p w14:paraId="2AA9B1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4B19EE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afChargingIdString:</w:t>
      </w:r>
    </w:p>
    <w:p w14:paraId="3CEC69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'TS29571_CommonData.yaml#/components/schemas/ApplicationChargingId'</w:t>
      </w:r>
    </w:p>
    <w:p w14:paraId="549355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userLocationInformation:</w:t>
      </w:r>
    </w:p>
    <w:p w14:paraId="333E30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73D720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1F0A6A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6DACE6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1D0B8F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5F95D3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servingNodeID:</w:t>
      </w:r>
    </w:p>
    <w:p w14:paraId="11E646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A1A2F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98ACB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'#/components/schemas/ServingNetworkFunctionID'</w:t>
      </w:r>
    </w:p>
    <w:p w14:paraId="0CBD24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F38A1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4A8C7F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object</w:t>
      </w:r>
    </w:p>
    <w:p w14:paraId="0B01AC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additionalProperties:</w:t>
      </w:r>
    </w:p>
    <w:p w14:paraId="5A4C28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36BB65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minProperties: 0</w:t>
      </w:r>
    </w:p>
    <w:p w14:paraId="4E20DC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3gppPSDataOffStatus:</w:t>
      </w:r>
    </w:p>
    <w:p w14:paraId="5DA96B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479874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sponsorIdentity:</w:t>
      </w:r>
    </w:p>
    <w:p w14:paraId="3ECB8F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type: string</w:t>
      </w:r>
    </w:p>
    <w:p w14:paraId="224574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applicationserviceProviderIdentity:</w:t>
      </w:r>
    </w:p>
    <w:p w14:paraId="5DA3C7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F1F8E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chargingRuleBaseName:</w:t>
      </w:r>
    </w:p>
    <w:p w14:paraId="28A05F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B7010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mAPDUSteeringFunctionality:</w:t>
      </w:r>
    </w:p>
    <w:p w14:paraId="0548E3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'TS29512_Npcf_SMPolicyControl.yaml#/components/schemas/SteeringFunctionality'</w:t>
      </w:r>
    </w:p>
    <w:p w14:paraId="585414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mAPDUSteeringMode:</w:t>
      </w:r>
    </w:p>
    <w:p w14:paraId="2CA0A7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'TS29512_Npcf_SMPolicyControl.yaml#/components/schemas/SteeringMode'</w:t>
      </w:r>
    </w:p>
    <w:p w14:paraId="2A5866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trafficForwardingWay:</w:t>
      </w:r>
    </w:p>
    <w:p w14:paraId="1C68D5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'#/components/schemas/TrafficForwardingWay'</w:t>
      </w:r>
    </w:p>
    <w:p w14:paraId="7CC69A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qosMonitoringReport:</w:t>
      </w:r>
    </w:p>
    <w:p w14:paraId="6A325A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8D249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64B7A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'#/components/schemas/QosMonitoringReport'</w:t>
      </w:r>
    </w:p>
    <w:p w14:paraId="38A5B8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8AB1E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mBSSessionID:</w:t>
      </w:r>
    </w:p>
    <w:p w14:paraId="67B01B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'TS29571_CommonData.yaml#/components/schemas/MbsSessionId'</w:t>
      </w:r>
    </w:p>
    <w:p w14:paraId="6A20AD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mBSDeliveryMethod:</w:t>
      </w:r>
    </w:p>
    <w:p w14:paraId="029CBD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'#/components/schemas/MbsDeliveryMethod'</w:t>
      </w:r>
    </w:p>
    <w:p w14:paraId="522FB3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NSPAContainerInformation:</w:t>
      </w:r>
    </w:p>
    <w:p w14:paraId="0AF4AD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7BC65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181F85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uplinkLatency:</w:t>
      </w:r>
    </w:p>
    <w:p w14:paraId="3220F3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3530238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downlinkLatency:</w:t>
      </w:r>
    </w:p>
    <w:p w14:paraId="12D01E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55389F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uplinkThroughput:</w:t>
      </w:r>
    </w:p>
    <w:p w14:paraId="7854F6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6E7D47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downlinkThroughput:</w:t>
      </w:r>
    </w:p>
    <w:p w14:paraId="572426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20E47B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maximumPacketLossRateUL:</w:t>
      </w:r>
    </w:p>
    <w:p w14:paraId="78656F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667EC4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maximumPacketLossRateDL:</w:t>
      </w:r>
    </w:p>
    <w:p w14:paraId="283978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3FE2B4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serviceExperienceStatisticsData:</w:t>
      </w:r>
    </w:p>
    <w:p w14:paraId="774226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'TS29520_Nnwdaf_EventsSubscription.yaml#/components/schemas/ServiceExperienceInfo'</w:t>
      </w:r>
    </w:p>
    <w:p w14:paraId="3FC92C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theNumberOfPDUSessions:</w:t>
      </w:r>
    </w:p>
    <w:p w14:paraId="23AE52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1B0AB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theNumberOfRegisteredSubscribers:</w:t>
      </w:r>
    </w:p>
    <w:p w14:paraId="21ADB0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1F6806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loadLevel:</w:t>
      </w:r>
    </w:p>
    <w:p w14:paraId="74CE37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'TS29520_Nnwdaf_EventsSubscription.yaml#/components/schemas/NsiLoadLevelInfo'</w:t>
      </w:r>
    </w:p>
    <w:p w14:paraId="262158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estimatedEnergyConsumption:</w:t>
      </w:r>
    </w:p>
    <w:p w14:paraId="683E2B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340EF4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NSPAChargingInformation:</w:t>
      </w:r>
    </w:p>
    <w:p w14:paraId="3CD9A8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532D1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9AB9F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singleNSSAI:</w:t>
      </w:r>
    </w:p>
    <w:p w14:paraId="1812D2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252C2D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2AD962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singleNSSAI</w:t>
      </w:r>
    </w:p>
    <w:p w14:paraId="709F30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5" w:author="Robert Tornkvist"/>
          <w:rFonts w:ascii="Courier New" w:hAnsi="Courier New"/>
          <w:noProof/>
          <w:sz w:val="16"/>
        </w:rPr>
      </w:pPr>
      <w:ins w:id="286" w:author="Robert Tornkvist">
        <w:r w:rsidRPr="00544B51">
          <w:rPr>
            <w:rFonts w:ascii="Courier New" w:hAnsi="Courier New"/>
            <w:noProof/>
            <w:sz w:val="16"/>
          </w:rPr>
          <w:t xml:space="preserve">    NetworkSharingContainerInformation:</w:t>
        </w:r>
      </w:ins>
    </w:p>
    <w:p w14:paraId="260F9B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" w:author="Robert Tornkvist"/>
          <w:rFonts w:ascii="Courier New" w:hAnsi="Courier New"/>
          <w:noProof/>
          <w:sz w:val="16"/>
        </w:rPr>
      </w:pPr>
      <w:ins w:id="288" w:author="Robert Tornkvist">
        <w:r w:rsidRPr="00544B51">
          <w:rPr>
            <w:rFonts w:ascii="Courier New" w:hAnsi="Courier New"/>
            <w:noProof/>
            <w:sz w:val="16"/>
          </w:rPr>
          <w:t xml:space="preserve">      type: object</w:t>
        </w:r>
      </w:ins>
    </w:p>
    <w:p w14:paraId="3FC3F8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" w:author="Robert Tornkvist"/>
          <w:rFonts w:ascii="Courier New" w:hAnsi="Courier New"/>
          <w:noProof/>
          <w:sz w:val="16"/>
        </w:rPr>
      </w:pPr>
      <w:ins w:id="290" w:author="Robert Tornkvist">
        <w:r w:rsidRPr="00544B51">
          <w:rPr>
            <w:rFonts w:ascii="Courier New" w:hAnsi="Courier New"/>
            <w:noProof/>
            <w:sz w:val="16"/>
          </w:rPr>
          <w:t xml:space="preserve">      properties:</w:t>
        </w:r>
      </w:ins>
    </w:p>
    <w:p w14:paraId="5C1EA2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" w:author="Robert Tornkvist"/>
          <w:rFonts w:ascii="Courier New" w:hAnsi="Courier New"/>
          <w:noProof/>
          <w:sz w:val="16"/>
        </w:rPr>
      </w:pPr>
      <w:ins w:id="292" w:author="Robert Tornkvist">
        <w:r w:rsidRPr="00544B51">
          <w:rPr>
            <w:rFonts w:ascii="Courier New" w:hAnsi="Courier New"/>
            <w:noProof/>
            <w:sz w:val="16"/>
          </w:rPr>
          <w:t xml:space="preserve">        uplinkVolume:</w:t>
        </w:r>
      </w:ins>
    </w:p>
    <w:p w14:paraId="1E5767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" w:author="Robert Tornkvist"/>
          <w:rFonts w:ascii="Courier New" w:hAnsi="Courier New"/>
          <w:noProof/>
          <w:sz w:val="16"/>
        </w:rPr>
      </w:pPr>
      <w:ins w:id="294" w:author="Robert Tornkvist">
        <w:r w:rsidRPr="00544B51">
          <w:rPr>
            <w:rFonts w:ascii="Courier New" w:hAnsi="Courier New"/>
            <w:noProof/>
            <w:sz w:val="16"/>
          </w:rPr>
          <w:t xml:space="preserve">          type: integer</w:t>
        </w:r>
      </w:ins>
    </w:p>
    <w:p w14:paraId="1A328C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" w:author="Robert Tornkvist"/>
          <w:rFonts w:ascii="Courier New" w:hAnsi="Courier New"/>
          <w:noProof/>
          <w:sz w:val="16"/>
        </w:rPr>
      </w:pPr>
      <w:ins w:id="296" w:author="Robert Tornkvist">
        <w:r w:rsidRPr="00544B51">
          <w:rPr>
            <w:rFonts w:ascii="Courier New" w:hAnsi="Courier New"/>
            <w:noProof/>
            <w:sz w:val="16"/>
          </w:rPr>
          <w:t xml:space="preserve">        downlinkVolume:</w:t>
        </w:r>
      </w:ins>
    </w:p>
    <w:p w14:paraId="204607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Robert Tornkvist"/>
          <w:rFonts w:ascii="Courier New" w:hAnsi="Courier New"/>
          <w:noProof/>
          <w:sz w:val="16"/>
        </w:rPr>
      </w:pPr>
      <w:ins w:id="298" w:author="Robert Tornkvist">
        <w:r w:rsidRPr="00544B51">
          <w:rPr>
            <w:rFonts w:ascii="Courier New" w:hAnsi="Courier New"/>
            <w:noProof/>
            <w:sz w:val="16"/>
          </w:rPr>
          <w:t xml:space="preserve">          type: integer</w:t>
        </w:r>
      </w:ins>
    </w:p>
    <w:p w14:paraId="39AC37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" w:author="Robert Tornkvist"/>
          <w:rFonts w:ascii="Courier New" w:hAnsi="Courier New"/>
          <w:noProof/>
          <w:sz w:val="16"/>
        </w:rPr>
      </w:pPr>
      <w:ins w:id="300" w:author="Robert Tornkvist">
        <w:r w:rsidRPr="00544B51">
          <w:rPr>
            <w:rFonts w:ascii="Courier New" w:hAnsi="Courier New"/>
            <w:noProof/>
            <w:sz w:val="16"/>
          </w:rPr>
          <w:t xml:space="preserve">        numberOfPDUSessionsReq:</w:t>
        </w:r>
      </w:ins>
    </w:p>
    <w:p w14:paraId="1EEAEE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" w:author="Robert Tornkvist"/>
          <w:rFonts w:ascii="Courier New" w:hAnsi="Courier New"/>
          <w:noProof/>
          <w:sz w:val="16"/>
        </w:rPr>
      </w:pPr>
      <w:ins w:id="302" w:author="Robert Tornkvist">
        <w:r w:rsidRPr="00544B51">
          <w:rPr>
            <w:rFonts w:ascii="Courier New" w:hAnsi="Courier New"/>
            <w:noProof/>
            <w:sz w:val="16"/>
          </w:rPr>
          <w:t xml:space="preserve">          type: integer</w:t>
        </w:r>
      </w:ins>
    </w:p>
    <w:p w14:paraId="35D1FE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Robert Tornkvist"/>
          <w:rFonts w:ascii="Courier New" w:hAnsi="Courier New"/>
          <w:noProof/>
          <w:sz w:val="16"/>
        </w:rPr>
      </w:pPr>
      <w:ins w:id="304" w:author="Robert Tornkvist">
        <w:r w:rsidRPr="00544B51">
          <w:rPr>
            <w:rFonts w:ascii="Courier New" w:hAnsi="Courier New"/>
            <w:noProof/>
            <w:sz w:val="16"/>
          </w:rPr>
          <w:t xml:space="preserve">        numberOfPDUSessionsSuccess:</w:t>
        </w:r>
      </w:ins>
    </w:p>
    <w:p w14:paraId="541C02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" w:author="Robert Tornkvist"/>
          <w:rFonts w:ascii="Courier New" w:hAnsi="Courier New"/>
          <w:noProof/>
          <w:sz w:val="16"/>
        </w:rPr>
      </w:pPr>
      <w:ins w:id="306" w:author="Robert Tornkvist">
        <w:r w:rsidRPr="00544B51">
          <w:rPr>
            <w:rFonts w:ascii="Courier New" w:hAnsi="Courier New"/>
            <w:noProof/>
            <w:sz w:val="16"/>
          </w:rPr>
          <w:t xml:space="preserve">          type: integer</w:t>
        </w:r>
      </w:ins>
    </w:p>
    <w:p w14:paraId="51A66D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Robert Tornkvist"/>
          <w:rFonts w:ascii="Courier New" w:hAnsi="Courier New"/>
          <w:noProof/>
          <w:sz w:val="16"/>
        </w:rPr>
      </w:pPr>
      <w:ins w:id="308" w:author="Robert Tornkvist">
        <w:r w:rsidRPr="00544B51">
          <w:rPr>
            <w:rFonts w:ascii="Courier New" w:hAnsi="Courier New"/>
            <w:noProof/>
            <w:sz w:val="16"/>
          </w:rPr>
          <w:t xml:space="preserve">    NetworkSharingChargingInformation:</w:t>
        </w:r>
      </w:ins>
    </w:p>
    <w:p w14:paraId="78C05D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Robert Tornkvist"/>
          <w:rFonts w:ascii="Courier New" w:hAnsi="Courier New"/>
          <w:noProof/>
          <w:sz w:val="16"/>
        </w:rPr>
      </w:pPr>
      <w:ins w:id="310" w:author="Robert Tornkvist">
        <w:r w:rsidRPr="00544B51">
          <w:rPr>
            <w:rFonts w:ascii="Courier New" w:hAnsi="Courier New"/>
            <w:noProof/>
            <w:sz w:val="16"/>
          </w:rPr>
          <w:t xml:space="preserve">      type: object</w:t>
        </w:r>
      </w:ins>
    </w:p>
    <w:p w14:paraId="06DEBA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" w:author="Robert Tornkvist"/>
          <w:rFonts w:ascii="Courier New" w:hAnsi="Courier New"/>
          <w:noProof/>
          <w:sz w:val="16"/>
        </w:rPr>
      </w:pPr>
      <w:ins w:id="312" w:author="Robert Tornkvist">
        <w:r w:rsidRPr="00544B51">
          <w:rPr>
            <w:rFonts w:ascii="Courier New" w:hAnsi="Courier New"/>
            <w:noProof/>
            <w:sz w:val="16"/>
          </w:rPr>
          <w:t xml:space="preserve">      properties:</w:t>
        </w:r>
      </w:ins>
    </w:p>
    <w:p w14:paraId="299C6C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Robert Tornkvist"/>
          <w:rFonts w:ascii="Courier New" w:hAnsi="Courier New"/>
          <w:noProof/>
          <w:sz w:val="16"/>
        </w:rPr>
      </w:pPr>
      <w:ins w:id="314" w:author="Robert Tornkvist">
        <w:r w:rsidRPr="00544B51">
          <w:rPr>
            <w:rFonts w:ascii="Courier New" w:hAnsi="Courier New"/>
            <w:noProof/>
            <w:sz w:val="16"/>
          </w:rPr>
          <w:t xml:space="preserve">        plmnId:</w:t>
        </w:r>
      </w:ins>
    </w:p>
    <w:p w14:paraId="70F325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Robert Tornkvist"/>
          <w:rFonts w:ascii="Courier New" w:hAnsi="Courier New"/>
          <w:noProof/>
          <w:sz w:val="16"/>
        </w:rPr>
      </w:pPr>
      <w:ins w:id="316" w:author="Robert Tornkvist">
        <w:r w:rsidRPr="00544B51">
          <w:rPr>
            <w:rFonts w:ascii="Courier New" w:hAnsi="Courier New"/>
            <w:noProof/>
            <w:sz w:val="16"/>
          </w:rPr>
          <w:t xml:space="preserve">          $ref: 'TS29571_CommonData.yaml#/components/schemas/PlmnId'</w:t>
        </w:r>
      </w:ins>
    </w:p>
    <w:p w14:paraId="3AF0B3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Robert Tornkvist"/>
          <w:rFonts w:ascii="Courier New" w:hAnsi="Courier New"/>
          <w:noProof/>
          <w:sz w:val="16"/>
        </w:rPr>
      </w:pPr>
      <w:ins w:id="318" w:author="Robert Tornkvist">
        <w:r w:rsidRPr="00544B51">
          <w:rPr>
            <w:rFonts w:ascii="Courier New" w:hAnsi="Courier New"/>
            <w:noProof/>
            <w:sz w:val="16"/>
          </w:rPr>
          <w:t xml:space="preserve">        singleNSSAI:</w:t>
        </w:r>
      </w:ins>
    </w:p>
    <w:p w14:paraId="3F201F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" w:author="Robert Tornkvist"/>
          <w:rFonts w:ascii="Courier New" w:hAnsi="Courier New"/>
          <w:noProof/>
          <w:sz w:val="16"/>
        </w:rPr>
      </w:pPr>
      <w:ins w:id="320" w:author="Robert Tornkvist">
        <w:r w:rsidRPr="00544B51">
          <w:rPr>
            <w:rFonts w:ascii="Courier New" w:hAnsi="Courier New"/>
            <w:noProof/>
            <w:sz w:val="16"/>
          </w:rPr>
          <w:t xml:space="preserve">          $ref: 'TS29571_CommonData.yaml#/components/schemas/Snssai'</w:t>
        </w:r>
      </w:ins>
    </w:p>
    <w:p w14:paraId="4E711F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" w:author="Robert Tornkvist"/>
          <w:rFonts w:ascii="Courier New" w:hAnsi="Courier New"/>
          <w:noProof/>
          <w:sz w:val="16"/>
        </w:rPr>
      </w:pPr>
      <w:ins w:id="322" w:author="Robert Tornkvist">
        <w:r w:rsidRPr="00544B51">
          <w:rPr>
            <w:rFonts w:ascii="Courier New" w:hAnsi="Courier New"/>
            <w:noProof/>
            <w:sz w:val="16"/>
          </w:rPr>
          <w:t xml:space="preserve">      required:</w:t>
        </w:r>
      </w:ins>
    </w:p>
    <w:p w14:paraId="64CF0F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" w:author="Robert Tornkvist"/>
          <w:rFonts w:ascii="Courier New" w:hAnsi="Courier New"/>
          <w:noProof/>
          <w:sz w:val="16"/>
        </w:rPr>
      </w:pPr>
      <w:ins w:id="324" w:author="Robert Tornkvist">
        <w:r w:rsidRPr="00544B51">
          <w:rPr>
            <w:rFonts w:ascii="Courier New" w:hAnsi="Courier New"/>
            <w:noProof/>
            <w:sz w:val="16"/>
          </w:rPr>
          <w:t xml:space="preserve">        - plmnId</w:t>
        </w:r>
      </w:ins>
    </w:p>
    <w:p w14:paraId="769F2E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NetworkSlicingInfo:</w:t>
      </w:r>
    </w:p>
    <w:p w14:paraId="53C9BE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DA5AD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7EB8A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sNSSAI:</w:t>
      </w:r>
    </w:p>
    <w:p w14:paraId="02299F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11E0BA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hPlmnSNSSAI:</w:t>
      </w:r>
    </w:p>
    <w:p w14:paraId="755109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'TS29571_CommonData.yaml#/components/schemas/Snssai'</w:t>
      </w:r>
    </w:p>
    <w:p w14:paraId="40D948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alternativeSNSSAI:</w:t>
      </w:r>
    </w:p>
    <w:p w14:paraId="6ACBCC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276787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9D626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sNSSAI</w:t>
      </w:r>
    </w:p>
    <w:p w14:paraId="378084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PDUAddress:</w:t>
      </w:r>
    </w:p>
    <w:p w14:paraId="585D2A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94153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A2A1D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pduIPv4Address:</w:t>
      </w:r>
    </w:p>
    <w:p w14:paraId="2CBA3A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7F68BD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pduIPv6AddresswithPrefix:</w:t>
      </w:r>
    </w:p>
    <w:p w14:paraId="704A51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6E2C8F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pduAddressprefixlength:</w:t>
      </w:r>
    </w:p>
    <w:p w14:paraId="3E9199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2C8E3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iPv4dynamicAddressFlag:</w:t>
      </w:r>
    </w:p>
    <w:p w14:paraId="1FD5C0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665224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iPv6dynamicPrefixFlag:</w:t>
      </w:r>
    </w:p>
    <w:p w14:paraId="7858E7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05B0C0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addIpv6AddrPrefixes:</w:t>
      </w:r>
    </w:p>
    <w:p w14:paraId="68C8DB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'TS29571_CommonData.yaml#/components/schemas/Ipv6Prefix'</w:t>
      </w:r>
    </w:p>
    <w:p w14:paraId="7CAB11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addIpv6AddrPrefixList:</w:t>
      </w:r>
    </w:p>
    <w:p w14:paraId="49CC6B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25204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F80A3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'TS29571_CommonData.yaml#/components/schemas/Ipv6Prefix'</w:t>
      </w:r>
    </w:p>
    <w:p w14:paraId="651EF0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ServingNetworkFunctionID:</w:t>
      </w:r>
    </w:p>
    <w:p w14:paraId="6EFB75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FC61E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E81B0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servingNetworkFunctionInformation:</w:t>
      </w:r>
    </w:p>
    <w:p w14:paraId="406837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7935A9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aMFId:</w:t>
      </w:r>
    </w:p>
    <w:p w14:paraId="1AA730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'TS29571_CommonData.yaml#/components/schemas/AmfId'</w:t>
      </w:r>
    </w:p>
    <w:p w14:paraId="1AF32D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7E317C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servingNetworkFunctionInformation</w:t>
      </w:r>
    </w:p>
    <w:p w14:paraId="4B85D2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RoamingQBCInformation:</w:t>
      </w:r>
    </w:p>
    <w:p w14:paraId="67FB68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2EEAD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97745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multipleQFIcontainer:</w:t>
      </w:r>
    </w:p>
    <w:p w14:paraId="3FADA1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32745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4B22F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'#/components/schemas/MultipleQFIcontainer'</w:t>
      </w:r>
    </w:p>
    <w:p w14:paraId="12DF8B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5063C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uPFID: # Included for backwards compatibility and</w:t>
      </w:r>
    </w:p>
    <w:p w14:paraId="7B4B43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   # can be included based on operators requirement</w:t>
      </w:r>
    </w:p>
    <w:p w14:paraId="116F39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'TS29571_CommonData.yaml#/components/schemas/NfInstanceId'</w:t>
      </w:r>
    </w:p>
    <w:p w14:paraId="72EAC5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roamingChargingProfile:</w:t>
      </w:r>
    </w:p>
    <w:p w14:paraId="33A341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'#/components/schemas/RoamingChargingProfile'</w:t>
      </w:r>
    </w:p>
    <w:p w14:paraId="19198F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MultipleQFIcontainer:</w:t>
      </w:r>
    </w:p>
    <w:p w14:paraId="0498D1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59CB5A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7F0FA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12C0CA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92283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C29FE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421F8F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FD4DE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triggerTimestamp:</w:t>
      </w:r>
    </w:p>
    <w:p w14:paraId="3458D5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EFD8B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time:</w:t>
      </w:r>
    </w:p>
    <w:p w14:paraId="6FE260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5A9268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totalVolume:</w:t>
      </w:r>
    </w:p>
    <w:p w14:paraId="3DC042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3C526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uplinkVolume:</w:t>
      </w:r>
    </w:p>
    <w:p w14:paraId="0D56BD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53B2BA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downlinkVolume:</w:t>
      </w:r>
    </w:p>
    <w:p w14:paraId="0AA285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17D806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localSequenceNumber:</w:t>
      </w:r>
    </w:p>
    <w:p w14:paraId="558FFC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FC88C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qFIContainerInformation:</w:t>
      </w:r>
    </w:p>
    <w:p w14:paraId="1BBD37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'#/components/schemas/QFIContainerInformation'</w:t>
      </w:r>
    </w:p>
    <w:p w14:paraId="44F4FB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056830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localSequenceNumber</w:t>
      </w:r>
    </w:p>
    <w:p w14:paraId="09280C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QFIContainerInformation:</w:t>
      </w:r>
    </w:p>
    <w:p w14:paraId="607229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6B608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06650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qFI:</w:t>
      </w:r>
    </w:p>
    <w:p w14:paraId="503A21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'TS29571_CommonData.yaml#/components/schemas/Qfi'</w:t>
      </w:r>
    </w:p>
    <w:p w14:paraId="611200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reportTime:</w:t>
      </w:r>
    </w:p>
    <w:p w14:paraId="0AA846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495EC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timeofFirstUsage:</w:t>
      </w:r>
    </w:p>
    <w:p w14:paraId="369ACB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'TS29571_CommonData.yaml#/components/schemas/DateTime'</w:t>
      </w:r>
    </w:p>
    <w:p w14:paraId="6B71CA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timeofLastUsage:</w:t>
      </w:r>
    </w:p>
    <w:p w14:paraId="0780D6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4AF18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qoSInformation:</w:t>
      </w:r>
    </w:p>
    <w:p w14:paraId="7C5AE8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469092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qoSCharacteristics:</w:t>
      </w:r>
    </w:p>
    <w:p w14:paraId="3352D4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'TS29512_Npcf_SMPolicyControl.yaml#/components/schemas/QosCharacteristics'</w:t>
      </w:r>
    </w:p>
    <w:p w14:paraId="0BA3DC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userLocationInformation:</w:t>
      </w:r>
    </w:p>
    <w:p w14:paraId="285AA5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389490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36805C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55CFD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0B8222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object</w:t>
      </w:r>
    </w:p>
    <w:p w14:paraId="1A631D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additionalProperties:</w:t>
      </w:r>
    </w:p>
    <w:p w14:paraId="67800F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36D2F1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minProperties: 0</w:t>
      </w:r>
    </w:p>
    <w:p w14:paraId="55842E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4AFC7B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530E2D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servingNetworkFunctionID:</w:t>
      </w:r>
    </w:p>
    <w:p w14:paraId="61FF59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C2AA8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B93EA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'#/components/schemas/ServingNetworkFunctionID'</w:t>
      </w:r>
    </w:p>
    <w:p w14:paraId="64A38A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11083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3gppPSDataOffStatus:</w:t>
      </w:r>
    </w:p>
    <w:p w14:paraId="218487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7451D7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3gppChargingId:</w:t>
      </w:r>
    </w:p>
    <w:p w14:paraId="02C77B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'TS29571_CommonData.yaml#/components/schemas/ChargingId'</w:t>
      </w:r>
    </w:p>
    <w:p w14:paraId="39E8A5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diagnostics:</w:t>
      </w:r>
    </w:p>
    <w:p w14:paraId="2D3090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'#/components/schemas/Diagnostics'</w:t>
      </w:r>
    </w:p>
    <w:p w14:paraId="3B27D8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enhancedDiagnostics:</w:t>
      </w:r>
    </w:p>
    <w:p w14:paraId="02A028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554EFA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1F9F5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7D56C4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04C91A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reportTime</w:t>
      </w:r>
    </w:p>
    <w:p w14:paraId="31FD4C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RoamingChargingProfile:</w:t>
      </w:r>
    </w:p>
    <w:p w14:paraId="5D5FED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41701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1AE6C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triggers:</w:t>
      </w:r>
    </w:p>
    <w:p w14:paraId="5B7E70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C9FD8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B497F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'#/components/schemas/Trigger'</w:t>
      </w:r>
    </w:p>
    <w:p w14:paraId="0DA2CE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9D33D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partialRecordMethod:</w:t>
      </w:r>
    </w:p>
    <w:p w14:paraId="77E438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'#/components/schemas/PartialRecordMethod'</w:t>
      </w:r>
    </w:p>
    <w:p w14:paraId="095750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SMSChargingInformation:</w:t>
      </w:r>
    </w:p>
    <w:p w14:paraId="75C94F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7061C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06FC0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originatorInfo:</w:t>
      </w:r>
    </w:p>
    <w:p w14:paraId="6A4324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'#/components/schemas/OriginatorInfo'</w:t>
      </w:r>
    </w:p>
    <w:p w14:paraId="2CD941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recipientInfo:</w:t>
      </w:r>
    </w:p>
    <w:p w14:paraId="25BDB4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9B716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FDC28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'#/components/schemas/RecipientInfo'</w:t>
      </w:r>
    </w:p>
    <w:p w14:paraId="3C03EB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D61A3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userEquipmentInfo:</w:t>
      </w:r>
    </w:p>
    <w:p w14:paraId="25CCCE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'TS29571_CommonData.yaml#/components/schemas/Pei'</w:t>
      </w:r>
    </w:p>
    <w:p w14:paraId="3D1873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roamerInOut:</w:t>
      </w:r>
    </w:p>
    <w:p w14:paraId="6E1CAC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'#/components/schemas/RoamerInOut'</w:t>
      </w:r>
    </w:p>
    <w:p w14:paraId="5D2560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userLocationinfo:</w:t>
      </w:r>
    </w:p>
    <w:p w14:paraId="7E0201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2DFA0E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6CFE5D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563C3B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0F5955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714208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sMSCAddress:</w:t>
      </w:r>
    </w:p>
    <w:p w14:paraId="0D5FAB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A5556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sMDataCodingScheme:</w:t>
      </w:r>
    </w:p>
    <w:p w14:paraId="26D824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4CEB5A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sMMessageType:</w:t>
      </w:r>
    </w:p>
    <w:p w14:paraId="7C04EC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'#/components/schemas/SMMessageType'</w:t>
      </w:r>
    </w:p>
    <w:p w14:paraId="64036D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sMReplyPathRequested:</w:t>
      </w:r>
    </w:p>
    <w:p w14:paraId="728194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'#/components/schemas/ReplyPathRequested'</w:t>
      </w:r>
    </w:p>
    <w:p w14:paraId="7024EB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sMUserDataHeader:</w:t>
      </w:r>
    </w:p>
    <w:p w14:paraId="535C3D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4AE72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pattern: '^[0-9a-fA-F]+$'</w:t>
      </w:r>
    </w:p>
    <w:p w14:paraId="036A2B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sMStatus:</w:t>
      </w:r>
    </w:p>
    <w:p w14:paraId="1B1699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D02B1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pattern: '^[0-9a-fA-F]+$'</w:t>
      </w:r>
    </w:p>
    <w:p w14:paraId="7B4D2B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sMDischargeTime:</w:t>
      </w:r>
    </w:p>
    <w:p w14:paraId="5A78D08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7E4F0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numberofMessagesSent:</w:t>
      </w:r>
    </w:p>
    <w:p w14:paraId="54F340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30D75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sMServiceType:</w:t>
      </w:r>
    </w:p>
    <w:p w14:paraId="066811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'#/components/schemas/SMServiceType'</w:t>
      </w:r>
    </w:p>
    <w:p w14:paraId="61693A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sMSequenceNumber:</w:t>
      </w:r>
    </w:p>
    <w:p w14:paraId="1CFB0F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66905E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sMSresult:</w:t>
      </w:r>
    </w:p>
    <w:p w14:paraId="4B8B08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FC391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submissionTime:</w:t>
      </w:r>
    </w:p>
    <w:p w14:paraId="7CC358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D194B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sMPriority:</w:t>
      </w:r>
    </w:p>
    <w:p w14:paraId="7E7BC3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'#/components/schemas/SMPriority'</w:t>
      </w:r>
    </w:p>
    <w:p w14:paraId="6CFB07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messageReference:</w:t>
      </w:r>
    </w:p>
    <w:p w14:paraId="756C48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6222C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messageSize:</w:t>
      </w:r>
    </w:p>
    <w:p w14:paraId="780579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0524B4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messageClass:</w:t>
      </w:r>
    </w:p>
    <w:p w14:paraId="6C2890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'#/components/schemas/MessageClass'</w:t>
      </w:r>
    </w:p>
    <w:p w14:paraId="6B48F9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deliveryReportRequested:</w:t>
      </w:r>
    </w:p>
    <w:p w14:paraId="699B26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'#/components/schemas/DeliveryReportRequested'</w:t>
      </w:r>
    </w:p>
    <w:p w14:paraId="002FAC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OriginatorInfo:</w:t>
      </w:r>
    </w:p>
    <w:p w14:paraId="3FE67E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890C4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4D156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originatorSUPI:</w:t>
      </w:r>
    </w:p>
    <w:p w14:paraId="5DF7E6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0A4220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originatorGPSI:</w:t>
      </w:r>
    </w:p>
    <w:p w14:paraId="25E9622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056834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originatorOtherAddress:</w:t>
      </w:r>
    </w:p>
    <w:p w14:paraId="09C488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53AEB2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originatorReceivedAddress:</w:t>
      </w:r>
    </w:p>
    <w:p w14:paraId="70034E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49D5B8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originatorSCCPAddress:</w:t>
      </w:r>
    </w:p>
    <w:p w14:paraId="271556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8B6B4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sMOriginatorInterface:</w:t>
      </w:r>
    </w:p>
    <w:p w14:paraId="143D19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'#/components/schemas/SMInterface'</w:t>
      </w:r>
    </w:p>
    <w:p w14:paraId="07080B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sMOriginatorProtocolId:</w:t>
      </w:r>
    </w:p>
    <w:p w14:paraId="5AA2C3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135B7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RecipientInfo:</w:t>
      </w:r>
    </w:p>
    <w:p w14:paraId="74D2F5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C16AC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CE1C3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recipientSUPI:</w:t>
      </w:r>
    </w:p>
    <w:p w14:paraId="2C0CD0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029D61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recipientGPSI:</w:t>
      </w:r>
    </w:p>
    <w:p w14:paraId="6AA0B5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3256DC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recipientOtherAddress: # Included for backwards compatibility, shall not be used</w:t>
      </w:r>
    </w:p>
    <w:p w14:paraId="49551E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6190EF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recipientOtherAddresses:</w:t>
      </w:r>
    </w:p>
    <w:p w14:paraId="1044979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277B7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5D3CF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'#/components/schemas/RecipientAddress'</w:t>
      </w:r>
    </w:p>
    <w:p w14:paraId="19D8B8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A17DC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recipientReceivedAddress:</w:t>
      </w:r>
    </w:p>
    <w:p w14:paraId="70804C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050556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recipientSCCPAddress:</w:t>
      </w:r>
    </w:p>
    <w:p w14:paraId="38E481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13FC5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sMDestinationInterface:</w:t>
      </w:r>
    </w:p>
    <w:p w14:paraId="7697EB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'#/components/schemas/SMInterface'</w:t>
      </w:r>
    </w:p>
    <w:p w14:paraId="3D283F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sMrecipientProtocolId:</w:t>
      </w:r>
    </w:p>
    <w:p w14:paraId="4C09AE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A6F87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SMAddressInfo:</w:t>
      </w:r>
    </w:p>
    <w:p w14:paraId="13AE0B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7038F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EA3C6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sMaddressType:</w:t>
      </w:r>
    </w:p>
    <w:p w14:paraId="6BFC9F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'#/components/schemas/SMAddressType'</w:t>
      </w:r>
    </w:p>
    <w:p w14:paraId="55844A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sMaddressData:</w:t>
      </w:r>
    </w:p>
    <w:p w14:paraId="4F20D7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A07BF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sMaddressDomain:</w:t>
      </w:r>
    </w:p>
    <w:p w14:paraId="564FC0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'#/components/schemas/SMAddressDomain'</w:t>
      </w:r>
    </w:p>
    <w:p w14:paraId="4C9FC5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RecipientAddress:</w:t>
      </w:r>
    </w:p>
    <w:p w14:paraId="287052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8271B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F47D7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recipientAddressInfo:</w:t>
      </w:r>
    </w:p>
    <w:p w14:paraId="522599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'#/components/schemas/SMAddressInfo'</w:t>
      </w:r>
    </w:p>
    <w:p w14:paraId="078992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sMaddresseeType:</w:t>
      </w:r>
    </w:p>
    <w:p w14:paraId="43B7DB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'#/components/schemas/SMAddresseeType'</w:t>
      </w:r>
    </w:p>
    <w:p w14:paraId="7F61EE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MessageClass:</w:t>
      </w:r>
    </w:p>
    <w:p w14:paraId="6B02BC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30497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2319F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classIdentifier:</w:t>
      </w:r>
    </w:p>
    <w:p w14:paraId="04B8B5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'#/components/schemas/ClassIdentifier'</w:t>
      </w:r>
    </w:p>
    <w:p w14:paraId="3D0FEF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tokenText:</w:t>
      </w:r>
    </w:p>
    <w:p w14:paraId="2756ED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CEEDA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SMAddressDomain:</w:t>
      </w:r>
    </w:p>
    <w:p w14:paraId="024022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177B0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7B3A8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domainName:</w:t>
      </w:r>
    </w:p>
    <w:p w14:paraId="625649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33D15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3GPPIMSIMCCMNC:</w:t>
      </w:r>
    </w:p>
    <w:p w14:paraId="79761A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2DC68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SMInterface:</w:t>
      </w:r>
    </w:p>
    <w:p w14:paraId="1C9A01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B3A65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A4838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interfaceId:</w:t>
      </w:r>
    </w:p>
    <w:p w14:paraId="6FB9E4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97847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interfaceText:</w:t>
      </w:r>
    </w:p>
    <w:p w14:paraId="2657DD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3D5D8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interfacePort:</w:t>
      </w:r>
    </w:p>
    <w:p w14:paraId="0DD866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1E9DC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interfaceType:</w:t>
      </w:r>
    </w:p>
    <w:p w14:paraId="43BB94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'#/components/schemas/InterfaceType'</w:t>
      </w:r>
    </w:p>
    <w:p w14:paraId="0E3BDE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RANSecondaryRATUsageReport:</w:t>
      </w:r>
    </w:p>
    <w:p w14:paraId="29D731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F97C1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BD81D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rANSecondaryRATType:</w:t>
      </w:r>
    </w:p>
    <w:p w14:paraId="6D00BC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505BBF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qosFlowsUsageReports:</w:t>
      </w:r>
    </w:p>
    <w:p w14:paraId="6ACB02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9345C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8C9DC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'#/components/schemas/QosFlowsUsageReport'</w:t>
      </w:r>
    </w:p>
    <w:p w14:paraId="331DB2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Diagnostics:</w:t>
      </w:r>
    </w:p>
    <w:p w14:paraId="156456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integer</w:t>
      </w:r>
    </w:p>
    <w:p w14:paraId="455380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IPFilterRule:</w:t>
      </w:r>
    </w:p>
    <w:p w14:paraId="2F67AC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string</w:t>
      </w:r>
    </w:p>
    <w:p w14:paraId="37622E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QosFlowsUsageReport:</w:t>
      </w:r>
    </w:p>
    <w:p w14:paraId="4C8EAC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8815D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5EDD0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qFI:</w:t>
      </w:r>
    </w:p>
    <w:p w14:paraId="7F778F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'TS29571_CommonData.yaml#/components/schemas/Qfi'</w:t>
      </w:r>
    </w:p>
    <w:p w14:paraId="28B678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startTimestamp:</w:t>
      </w:r>
    </w:p>
    <w:p w14:paraId="7B2B3E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4FE8E9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endTimestamp:</w:t>
      </w:r>
    </w:p>
    <w:p w14:paraId="74B1CD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41A88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uplinkVolume:</w:t>
      </w:r>
    </w:p>
    <w:p w14:paraId="6904C7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776D9C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downlinkVolume:</w:t>
      </w:r>
    </w:p>
    <w:p w14:paraId="432C0E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0C2952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5GLANTypeService:</w:t>
      </w:r>
    </w:p>
    <w:p w14:paraId="285D5C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0BFEC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DD6C0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internalGroupIdentifier:</w:t>
      </w:r>
    </w:p>
    <w:p w14:paraId="3298F8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'TS29571_CommonData.yaml#/components/schemas/GroupId'</w:t>
      </w:r>
    </w:p>
    <w:p w14:paraId="3192EB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5GSBridgeInformation:</w:t>
      </w:r>
    </w:p>
    <w:p w14:paraId="6C6FBE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5E466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63228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bridgeId:</w:t>
      </w:r>
    </w:p>
    <w:p w14:paraId="7D4936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7CB52C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nWTTPortNumber:</w:t>
      </w:r>
    </w:p>
    <w:p w14:paraId="4D8B0F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'TS29571_CommonData.yaml#/components/schemas/Uint16'</w:t>
      </w:r>
    </w:p>
    <w:p w14:paraId="6AEAAA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dSTTPortNumber:</w:t>
      </w:r>
    </w:p>
    <w:p w14:paraId="478E83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'TS29571_CommonData.yaml#/components/schemas/Uint16'</w:t>
      </w:r>
    </w:p>
    <w:p w14:paraId="414CC8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39ACD3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bridgeId</w:t>
      </w:r>
    </w:p>
    <w:p w14:paraId="364D7C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NEFChargingInformation:</w:t>
      </w:r>
    </w:p>
    <w:p w14:paraId="55B13A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B238F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E48E1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externalIndividualIdentifier:</w:t>
      </w:r>
    </w:p>
    <w:p w14:paraId="7D03EF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1AFEFC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externalIndividualIdList:</w:t>
      </w:r>
    </w:p>
    <w:p w14:paraId="432BF9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9173C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B7D45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'TS29571_CommonData.yaml#/components/schemas/Gpsi'</w:t>
      </w:r>
    </w:p>
    <w:p w14:paraId="6FD2B5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017C2D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internalIndividualIdentifier:</w:t>
      </w:r>
    </w:p>
    <w:p w14:paraId="13E39D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'TS29571_CommonData.yaml#/components/schemas/Supi'</w:t>
      </w:r>
    </w:p>
    <w:p w14:paraId="1E2785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internalIndividualIdList:</w:t>
      </w:r>
    </w:p>
    <w:p w14:paraId="6D2623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B2B28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1BE2C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'TS29571_CommonData.yaml#/components/schemas/Supi'</w:t>
      </w:r>
    </w:p>
    <w:p w14:paraId="27BD9D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305D00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externalGroupIdentifier:</w:t>
      </w:r>
    </w:p>
    <w:p w14:paraId="7AE035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'TS29571_CommonData.yaml#/components/schemas/ExternalGroupId'</w:t>
      </w:r>
    </w:p>
    <w:p w14:paraId="06761D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groupIdentifier:</w:t>
      </w:r>
    </w:p>
    <w:p w14:paraId="7C624A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'TS29571_CommonData.yaml#/components/schemas/GroupId'</w:t>
      </w:r>
    </w:p>
    <w:p w14:paraId="61C60C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aPIDirection:</w:t>
      </w:r>
    </w:p>
    <w:p w14:paraId="05E4FE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'#/components/schemas/APIDirection'</w:t>
      </w:r>
    </w:p>
    <w:p w14:paraId="3CFA631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aPITargetNetworkFunction:</w:t>
      </w:r>
    </w:p>
    <w:p w14:paraId="6CB870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7AAD99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aPIResultCode:</w:t>
      </w:r>
    </w:p>
    <w:p w14:paraId="70E693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58BEF4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aPIName:</w:t>
      </w:r>
    </w:p>
    <w:p w14:paraId="30C63F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07076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aPIReference:</w:t>
      </w:r>
    </w:p>
    <w:p w14:paraId="356FCE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1D5536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aPIOperation:</w:t>
      </w:r>
    </w:p>
    <w:p w14:paraId="69091C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'#/components/schemas/APIOperation'</w:t>
      </w:r>
    </w:p>
    <w:p w14:paraId="1D8D7B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aPIContent:</w:t>
      </w:r>
    </w:p>
    <w:p w14:paraId="57C5A71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4A826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51C79A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aPIName</w:t>
      </w:r>
    </w:p>
    <w:p w14:paraId="716C12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SNPNInformation:</w:t>
      </w:r>
    </w:p>
    <w:p w14:paraId="5A19EE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FD80A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E0CBE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sNPNID:</w:t>
      </w:r>
    </w:p>
    <w:p w14:paraId="19FC56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'TS29571_CommonData.yaml#/components/schemas/PlmnIdNid'</w:t>
      </w:r>
    </w:p>
    <w:p w14:paraId="00915F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accessType:</w:t>
      </w:r>
    </w:p>
    <w:p w14:paraId="640F49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'TS29571_CommonData.yaml#/components/schemas/AccessType'</w:t>
      </w:r>
    </w:p>
    <w:p w14:paraId="399230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n3IwfFqdn:</w:t>
      </w:r>
    </w:p>
    <w:p w14:paraId="384D3C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'TS29571_CommonData.yaml#/components/schemas/Fqdn'</w:t>
      </w:r>
    </w:p>
    <w:p w14:paraId="062264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70636A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sNPNID</w:t>
      </w:r>
    </w:p>
    <w:p w14:paraId="310919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RegistrationChargingInformation:</w:t>
      </w:r>
    </w:p>
    <w:p w14:paraId="451F62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0184D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F724B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registrationMessagetype:</w:t>
      </w:r>
    </w:p>
    <w:p w14:paraId="7ED499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'#/components/schemas/RegistrationMessageType'</w:t>
      </w:r>
    </w:p>
    <w:p w14:paraId="3D24C7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userInformation:</w:t>
      </w:r>
    </w:p>
    <w:p w14:paraId="470610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4EAE35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userLocationinfo:</w:t>
      </w:r>
    </w:p>
    <w:p w14:paraId="0C566C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6A9DBF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pSCellInformation:</w:t>
      </w:r>
    </w:p>
    <w:p w14:paraId="40B63D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'#/components/schemas/PSCellInformation'</w:t>
      </w:r>
    </w:p>
    <w:p w14:paraId="2A6F5A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0CE3D1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1AEEFB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5D2B16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59199D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5GMMCapability:</w:t>
      </w:r>
    </w:p>
    <w:p w14:paraId="46AE3B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'TS29571_CommonData.yaml#/components/schemas/Bytes'</w:t>
      </w:r>
    </w:p>
    <w:p w14:paraId="251B6A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mICOModeIndication:</w:t>
      </w:r>
    </w:p>
    <w:p w14:paraId="27C95E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'#/components/schemas/MICOModeIndication'</w:t>
      </w:r>
    </w:p>
    <w:p w14:paraId="732F58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smsIndication:</w:t>
      </w:r>
    </w:p>
    <w:p w14:paraId="7A5BDF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'#/components/schemas/SmsIndication'</w:t>
      </w:r>
    </w:p>
    <w:p w14:paraId="318A29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taiList:</w:t>
      </w:r>
    </w:p>
    <w:p w14:paraId="1C6FC39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6AEB3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72F9C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'TS29571_CommonData.yaml#/components/schemas/Tai'</w:t>
      </w:r>
    </w:p>
    <w:p w14:paraId="7883C0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17228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serviceAreaRestriction:</w:t>
      </w:r>
    </w:p>
    <w:p w14:paraId="438659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432FD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322E6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'TS29571_CommonData.yaml#/components/schemas/ServiceAreaRestriction'</w:t>
      </w:r>
    </w:p>
    <w:p w14:paraId="6CF6F2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58B959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requestedNSSAI:</w:t>
      </w:r>
    </w:p>
    <w:p w14:paraId="59A493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9B3DC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41061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2373E6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06F10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allowedNSSAI:</w:t>
      </w:r>
    </w:p>
    <w:p w14:paraId="2FD8E8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F65D6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0F43A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646B09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9602C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rejectedNSSAI:</w:t>
      </w:r>
    </w:p>
    <w:p w14:paraId="799C3D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A00A4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5B7C3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75DC5B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1C0B8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nSSAIMapList:</w:t>
      </w:r>
    </w:p>
    <w:p w14:paraId="796CE8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23387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DE061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'#/components/schemas/NSSAIMap'</w:t>
      </w:r>
    </w:p>
    <w:p w14:paraId="53F82F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35089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alternativeNSSAIMap:</w:t>
      </w:r>
    </w:p>
    <w:p w14:paraId="73A67C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550ED6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55953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'#/components/schemas/AlternativeNSSAIMap'</w:t>
      </w:r>
    </w:p>
    <w:p w14:paraId="3ED37E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52B816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amfUeNgapId:</w:t>
      </w:r>
    </w:p>
    <w:p w14:paraId="7B3E11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1725B1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ranUeNgapId:</w:t>
      </w:r>
    </w:p>
    <w:p w14:paraId="1C1F35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46023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ranNodeId:</w:t>
      </w:r>
    </w:p>
    <w:p w14:paraId="274C8A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'TS29571_CommonData.yaml#/components/schemas/GlobalRanNodeId'</w:t>
      </w:r>
    </w:p>
    <w:p w14:paraId="3E722F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sNPNID:</w:t>
      </w:r>
    </w:p>
    <w:p w14:paraId="3D8A86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'TS29571_CommonData.yaml#/components/schemas/PlmnIdNid'</w:t>
      </w:r>
    </w:p>
    <w:p w14:paraId="0643CE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cAGIDList:</w:t>
      </w:r>
    </w:p>
    <w:p w14:paraId="72589A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C3368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B3B9A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'TS29571_CommonData.yaml#/components/schemas/CagId'</w:t>
      </w:r>
    </w:p>
    <w:p w14:paraId="689AC2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1421BC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satelliteAccessIndicator:</w:t>
      </w:r>
    </w:p>
    <w:p w14:paraId="6D4DDE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5F5429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3AD53E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registrationMessagetype</w:t>
      </w:r>
    </w:p>
    <w:p w14:paraId="21D5F1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PSCellInformation:</w:t>
      </w:r>
    </w:p>
    <w:p w14:paraId="279D63A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C040B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24A67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nrcgi:</w:t>
      </w:r>
    </w:p>
    <w:p w14:paraId="1B68E3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'TS29571_CommonData.yaml#/components/schemas/Ncgi'</w:t>
      </w:r>
    </w:p>
    <w:p w14:paraId="21D9CA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ecgi:</w:t>
      </w:r>
    </w:p>
    <w:p w14:paraId="3B2FC8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'TS29571_CommonData.yaml#/components/schemas/Ecgi'</w:t>
      </w:r>
    </w:p>
    <w:p w14:paraId="3322D7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NSSAIMap:</w:t>
      </w:r>
    </w:p>
    <w:p w14:paraId="5AB450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278B0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B2B14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servingSnssai:</w:t>
      </w:r>
    </w:p>
    <w:p w14:paraId="3EBD97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0A686F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homeSnssai:</w:t>
      </w:r>
    </w:p>
    <w:p w14:paraId="638C13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0FE7D1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B6516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servingSnssai</w:t>
      </w:r>
    </w:p>
    <w:p w14:paraId="001074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homeSnssai</w:t>
      </w:r>
    </w:p>
    <w:p w14:paraId="125C7A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AlternativeNSSAIMap:</w:t>
      </w:r>
    </w:p>
    <w:p w14:paraId="00DF6D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671FD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E20E5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snssai:</w:t>
      </w:r>
    </w:p>
    <w:p w14:paraId="3F1A9D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7B0F43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alternativeSnssai:</w:t>
      </w:r>
    </w:p>
    <w:p w14:paraId="139094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2CAA32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1852D1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snssai</w:t>
      </w:r>
    </w:p>
    <w:p w14:paraId="3C33FC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alternativeSnssai</w:t>
      </w:r>
    </w:p>
    <w:p w14:paraId="31799E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N2ConnectionChargingInformation:</w:t>
      </w:r>
    </w:p>
    <w:p w14:paraId="21B24A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FE66C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5DFBB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n2ConnectionMessageType:</w:t>
      </w:r>
    </w:p>
    <w:p w14:paraId="031ECE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'#/components/schemas/N2ConnectionMessageType'</w:t>
      </w:r>
    </w:p>
    <w:p w14:paraId="4FDF3F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userInformation:</w:t>
      </w:r>
    </w:p>
    <w:p w14:paraId="429674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2103D0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userLocationinfo:</w:t>
      </w:r>
    </w:p>
    <w:p w14:paraId="2A692E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201975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pSCellInformation:</w:t>
      </w:r>
    </w:p>
    <w:p w14:paraId="0BC55C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'#/components/schemas/PSCellInformation'</w:t>
      </w:r>
    </w:p>
    <w:p w14:paraId="2D739F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47ACEA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4FA8CE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1A0CAB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73247D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amfUeNgapId:</w:t>
      </w:r>
    </w:p>
    <w:p w14:paraId="59F042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13B3F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ranUeNgapId:</w:t>
      </w:r>
    </w:p>
    <w:p w14:paraId="08ED57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14452A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ranNodeId:</w:t>
      </w:r>
    </w:p>
    <w:p w14:paraId="3C84B4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'TS29571_CommonData.yaml#/components/schemas/GlobalRanNodeId'</w:t>
      </w:r>
    </w:p>
    <w:p w14:paraId="4A1CD6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restrictedRatList:</w:t>
      </w:r>
    </w:p>
    <w:p w14:paraId="4F5E3C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D385D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67528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'TS29571_CommonData.yaml#/components/schemas/RatType'</w:t>
      </w:r>
    </w:p>
    <w:p w14:paraId="7793E2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F6153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forbiddenAreaList:</w:t>
      </w:r>
    </w:p>
    <w:p w14:paraId="53DC67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97429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87935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'TS29571_CommonData.yaml#/components/schemas/Area'</w:t>
      </w:r>
    </w:p>
    <w:p w14:paraId="2D1879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1EEFBC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serviceAreaRestriction:</w:t>
      </w:r>
    </w:p>
    <w:p w14:paraId="6E14D7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090F9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4CBF6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'TS29571_CommonData.yaml#/components/schemas/ServiceAreaRestriction'</w:t>
      </w:r>
    </w:p>
    <w:p w14:paraId="5FBD76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027FB3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restrictedCnList:</w:t>
      </w:r>
    </w:p>
    <w:p w14:paraId="7809B2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71B04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28306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'TS29571_CommonData.yaml#/components/schemas/CoreNetworkType'</w:t>
      </w:r>
    </w:p>
    <w:p w14:paraId="078B14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DA824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allowedNSSAI:</w:t>
      </w:r>
    </w:p>
    <w:p w14:paraId="3691F9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914C2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C7D55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7F3DEE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05E206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nSSAIMapList:</w:t>
      </w:r>
    </w:p>
    <w:p w14:paraId="4B3326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46448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64BF7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'#/components/schemas/NSSAIMap'</w:t>
      </w:r>
    </w:p>
    <w:p w14:paraId="7B57C3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1038D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rrcEstCause:</w:t>
      </w:r>
    </w:p>
    <w:p w14:paraId="305FCD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65EF1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pattern: '^[0-9a-fA-F]+$'</w:t>
      </w:r>
    </w:p>
    <w:p w14:paraId="635BC9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satelliteAccessIndicator:</w:t>
      </w:r>
    </w:p>
    <w:p w14:paraId="534D11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4E9707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130AF5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n2ConnectionMessageType</w:t>
      </w:r>
    </w:p>
    <w:p w14:paraId="266DEB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LocationReportingChargingInformation:</w:t>
      </w:r>
    </w:p>
    <w:p w14:paraId="61FB6F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5F87B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8A57D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locationReportingMessageType:</w:t>
      </w:r>
    </w:p>
    <w:p w14:paraId="6FD973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'#/components/schemas/LocationReportingMessageType'</w:t>
      </w:r>
    </w:p>
    <w:p w14:paraId="042C14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userInformation:</w:t>
      </w:r>
    </w:p>
    <w:p w14:paraId="2A20F8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4DD6ED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userLocationinfo:</w:t>
      </w:r>
    </w:p>
    <w:p w14:paraId="496A7D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156C69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pSCellInformation:</w:t>
      </w:r>
    </w:p>
    <w:p w14:paraId="7B1FB1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'#/components/schemas/PSCellInformation'</w:t>
      </w:r>
    </w:p>
    <w:p w14:paraId="09EEFA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301D5D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18D0DB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4B5536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1F0FE5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3FF104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object</w:t>
      </w:r>
    </w:p>
    <w:p w14:paraId="1C41DB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additionalProperties:</w:t>
      </w:r>
    </w:p>
    <w:p w14:paraId="2591642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55BD01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minProperties: 0</w:t>
      </w:r>
    </w:p>
    <w:p w14:paraId="4EDCDB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satelliteAccessIndicator:</w:t>
      </w:r>
    </w:p>
    <w:p w14:paraId="09D06C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1BD270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734252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locationReportingMessageType</w:t>
      </w:r>
    </w:p>
    <w:p w14:paraId="526285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N2ConnectionMessageType:</w:t>
      </w:r>
    </w:p>
    <w:p w14:paraId="28A5C3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integer</w:t>
      </w:r>
    </w:p>
    <w:p w14:paraId="7A5825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LocationReportingMessageType:</w:t>
      </w:r>
    </w:p>
    <w:p w14:paraId="22B55A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integer</w:t>
      </w:r>
    </w:p>
    <w:p w14:paraId="225A34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NSMChargingInformation:</w:t>
      </w:r>
    </w:p>
    <w:p w14:paraId="799742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ACFBE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EC76E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managementOperation:</w:t>
      </w:r>
    </w:p>
    <w:p w14:paraId="53E5EC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'#/components/schemas/ManagementOperation'</w:t>
      </w:r>
    </w:p>
    <w:p w14:paraId="36B399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idNetworkSliceInstance:</w:t>
      </w:r>
    </w:p>
    <w:p w14:paraId="231C77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624B6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listOfserviceProfileChargingInformation:</w:t>
      </w:r>
    </w:p>
    <w:p w14:paraId="197DBD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7E696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4219A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'#/components/schemas/ServiceProfileChargingInformation'</w:t>
      </w:r>
    </w:p>
    <w:p w14:paraId="08315B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minItems: 0</w:t>
      </w:r>
    </w:p>
    <w:p w14:paraId="688E05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managementOperationStatus:</w:t>
      </w:r>
    </w:p>
    <w:p w14:paraId="2B7C68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'#/components/schemas/ManagementOperationStatus'</w:t>
      </w:r>
    </w:p>
    <w:p w14:paraId="5EC11E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managementOperationalState:</w:t>
      </w:r>
    </w:p>
    <w:p w14:paraId="31ABFE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$ref: 'TS28623_ComDefs.yaml#/components/schemas/OperationalState'</w:t>
      </w:r>
    </w:p>
    <w:p w14:paraId="2E6052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managementAdministrativeState:</w:t>
      </w:r>
    </w:p>
    <w:p w14:paraId="4041F2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'TS28623_ComDefs.yaml#/components/schemas/AdministrativeState'</w:t>
      </w:r>
    </w:p>
    <w:p w14:paraId="3D10FB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F9BF7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managementOperation</w:t>
      </w:r>
    </w:p>
    <w:p w14:paraId="2D6461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ServiceProfileChargingInformation:</w:t>
      </w:r>
    </w:p>
    <w:p w14:paraId="7EF525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DABB2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EDC88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serviceProfileIdentifier:</w:t>
      </w:r>
    </w:p>
    <w:p w14:paraId="4D6031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7E6787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sNSSAIList:</w:t>
      </w:r>
    </w:p>
    <w:p w14:paraId="64B865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11D3E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9ECB7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'TS29571_CommonData.yaml#/components/schemas/Snssai'</w:t>
      </w:r>
    </w:p>
    <w:p w14:paraId="7936E0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93CA3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sST:</w:t>
      </w:r>
    </w:p>
    <w:p w14:paraId="366168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'TS28541_NrNrm.yaml#/components/schemas/Sst'</w:t>
      </w:r>
    </w:p>
    <w:p w14:paraId="51E129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latency:</w:t>
      </w:r>
    </w:p>
    <w:p w14:paraId="45F603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9E9C4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availability:</w:t>
      </w:r>
    </w:p>
    <w:p w14:paraId="6828AF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number</w:t>
      </w:r>
    </w:p>
    <w:p w14:paraId="7BEEF8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resourceSharingLevel:</w:t>
      </w:r>
    </w:p>
    <w:p w14:paraId="19BFB9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'TS28541_SliceNrm.yaml#/components/schemas/SharingLevel'</w:t>
      </w:r>
    </w:p>
    <w:p w14:paraId="6B37ED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jitter:</w:t>
      </w:r>
    </w:p>
    <w:p w14:paraId="5B8DB6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6696C8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reliability:</w:t>
      </w:r>
    </w:p>
    <w:p w14:paraId="419A19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FE187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maxNumberofUEs:</w:t>
      </w:r>
    </w:p>
    <w:p w14:paraId="1A16CF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82051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coverageArea:</w:t>
      </w:r>
    </w:p>
    <w:p w14:paraId="0ADDD1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AC837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uEMobilityLevel:</w:t>
      </w:r>
    </w:p>
    <w:p w14:paraId="6E14F9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'TS28541_SliceNrm.yaml#/components/schemas/MobilityLevel'</w:t>
      </w:r>
    </w:p>
    <w:p w14:paraId="35ACBF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delayToleranceIndicator:</w:t>
      </w:r>
    </w:p>
    <w:p w14:paraId="3F4C20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'TS28541_SliceNrm.yaml#/components/schemas/Support'</w:t>
      </w:r>
    </w:p>
    <w:p w14:paraId="667DE4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dLThptPerSlice:</w:t>
      </w:r>
    </w:p>
    <w:p w14:paraId="06AE5E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6A6202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dLThptPerUE:</w:t>
      </w:r>
    </w:p>
    <w:p w14:paraId="4CFB7F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676A44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uLThptPerSlice:</w:t>
      </w:r>
    </w:p>
    <w:p w14:paraId="72C6A4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499447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uLThptPerUE:</w:t>
      </w:r>
    </w:p>
    <w:p w14:paraId="587F6A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'#/components/schemas/Throughput'</w:t>
      </w:r>
    </w:p>
    <w:p w14:paraId="2B1A06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maxNumberofPDUsessions:</w:t>
      </w:r>
    </w:p>
    <w:p w14:paraId="207B7D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3C7A91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kPIMonitoringList:</w:t>
      </w:r>
    </w:p>
    <w:p w14:paraId="4530AE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79A41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supportedAccessTechnology:</w:t>
      </w:r>
    </w:p>
    <w:p w14:paraId="73BF05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239BE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v2XCommunicationModeIndicator:</w:t>
      </w:r>
    </w:p>
    <w:p w14:paraId="7C4727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'TS28541_SliceNrm.yaml#/components/schemas/Support'</w:t>
      </w:r>
    </w:p>
    <w:p w14:paraId="50CA1A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energyEfficiency:</w:t>
      </w:r>
    </w:p>
    <w:p w14:paraId="74686F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'TS28541_SliceNrm.yaml#/components/schemas/EEPerfReq'</w:t>
      </w:r>
    </w:p>
    <w:p w14:paraId="657F06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addServiceProfileInfo:</w:t>
      </w:r>
    </w:p>
    <w:p w14:paraId="552E99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7B12D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Throughput:</w:t>
      </w:r>
    </w:p>
    <w:p w14:paraId="633256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D28D6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2B132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guaranteedThpt:</w:t>
      </w:r>
    </w:p>
    <w:p w14:paraId="22DC77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7EF270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maximumThpt:</w:t>
      </w:r>
    </w:p>
    <w:p w14:paraId="35E42C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0D7954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MAPDUSessionInformation:</w:t>
      </w:r>
    </w:p>
    <w:p w14:paraId="029ED0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1BA91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D6696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mAPDUSessionIndicator:</w:t>
      </w:r>
    </w:p>
    <w:p w14:paraId="33AEE3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'TS29512_Npcf_SMPolicyControl.yaml#/components/schemas/MaPduIndication'</w:t>
      </w:r>
    </w:p>
    <w:p w14:paraId="5754ED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aTSSSCapability:</w:t>
      </w:r>
    </w:p>
    <w:p w14:paraId="702C1B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'TS29571_CommonData.yaml#/components/schemas/AtsssCapability'</w:t>
      </w:r>
    </w:p>
    <w:p w14:paraId="67181B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EnhancedDiagnostics5G:</w:t>
      </w:r>
    </w:p>
    <w:p w14:paraId="22E95E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$ref: '#/components/schemas/RanNasCauseList'</w:t>
      </w:r>
    </w:p>
    <w:p w14:paraId="6DCD2C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RanNasCauseList:</w:t>
      </w:r>
    </w:p>
    <w:p w14:paraId="732B1E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array</w:t>
      </w:r>
    </w:p>
    <w:p w14:paraId="5844FD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items:</w:t>
      </w:r>
    </w:p>
    <w:p w14:paraId="69AB23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$ref: 'TS29512_Npcf_SMPolicyControl.yaml#/components/schemas/RanNasRelCause'</w:t>
      </w:r>
    </w:p>
    <w:p w14:paraId="656C5D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QosMonitoringReport:</w:t>
      </w:r>
    </w:p>
    <w:p w14:paraId="09545E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description: Contains reporting information on QoS monitoring.</w:t>
      </w:r>
    </w:p>
    <w:p w14:paraId="04B246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63A17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D91CD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ulDelays:</w:t>
      </w:r>
    </w:p>
    <w:p w14:paraId="1D9585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C31D3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E844A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integer</w:t>
      </w:r>
    </w:p>
    <w:p w14:paraId="6419B2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8D1B6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dlDelays:</w:t>
      </w:r>
    </w:p>
    <w:p w14:paraId="30421C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34DB1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6A7ED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integer</w:t>
      </w:r>
    </w:p>
    <w:p w14:paraId="733C47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A95E1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rtDelays:</w:t>
      </w:r>
    </w:p>
    <w:p w14:paraId="12F42F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CBE57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D1F3A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integer</w:t>
      </w:r>
    </w:p>
    <w:p w14:paraId="621C24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CB2CC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AnnouncementInformation:</w:t>
      </w:r>
    </w:p>
    <w:p w14:paraId="22689C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25489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021D3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announcementIdentifier:</w:t>
      </w:r>
    </w:p>
    <w:p w14:paraId="4CB82C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508A3D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announcementReference:</w:t>
      </w:r>
    </w:p>
    <w:p w14:paraId="6276A7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7CF1BF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variableParts:</w:t>
      </w:r>
    </w:p>
    <w:p w14:paraId="614CB8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574F75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E4DFA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'#/components/schemas/VariablePart'</w:t>
      </w:r>
    </w:p>
    <w:p w14:paraId="308D67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BB6C7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timeToPlay:</w:t>
      </w:r>
    </w:p>
    <w:p w14:paraId="6E2341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599695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quotaConsumptionIndicator:</w:t>
      </w:r>
    </w:p>
    <w:p w14:paraId="00FB53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'#/components/schemas/QuotaConsumptionIndicator'</w:t>
      </w:r>
    </w:p>
    <w:p w14:paraId="44BEEE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announcementPriority:</w:t>
      </w:r>
    </w:p>
    <w:p w14:paraId="6BDCFD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7FADA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playToParty:</w:t>
      </w:r>
    </w:p>
    <w:p w14:paraId="0DA82E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'#/components/schemas/PlayToParty'</w:t>
      </w:r>
    </w:p>
    <w:p w14:paraId="07F9C6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announcementPrivacyIndicator:</w:t>
      </w:r>
    </w:p>
    <w:p w14:paraId="1433FF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'#/components/schemas/AnnouncementPrivacyIndicator'</w:t>
      </w:r>
    </w:p>
    <w:p w14:paraId="29CB1A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Language:</w:t>
      </w:r>
    </w:p>
    <w:p w14:paraId="6FC125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'#/components/schemas/Language'</w:t>
      </w:r>
    </w:p>
    <w:p w14:paraId="5FD42C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VariablePart:</w:t>
      </w:r>
    </w:p>
    <w:p w14:paraId="69C57E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887F4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2B10C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variablePartType:</w:t>
      </w:r>
    </w:p>
    <w:p w14:paraId="0D316E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'#/components/schemas/VariablePartType'</w:t>
      </w:r>
    </w:p>
    <w:p w14:paraId="3C584D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variablePartValue:</w:t>
      </w:r>
    </w:p>
    <w:p w14:paraId="229B70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036AD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CA8BF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40D825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3F28DB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variablePartOrder:</w:t>
      </w:r>
    </w:p>
    <w:p w14:paraId="1D6826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F9490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418412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variablePartType</w:t>
      </w:r>
    </w:p>
    <w:p w14:paraId="02C915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variablePartValue</w:t>
      </w:r>
    </w:p>
    <w:p w14:paraId="7748AF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Language:</w:t>
      </w:r>
    </w:p>
    <w:p w14:paraId="3A78E9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string</w:t>
      </w:r>
    </w:p>
    <w:p w14:paraId="4BAC22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MMTelChargingInformation:</w:t>
      </w:r>
    </w:p>
    <w:p w14:paraId="25BCE0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A0FEB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FD7EE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supplementaryServices:</w:t>
      </w:r>
    </w:p>
    <w:p w14:paraId="09F4CC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F4A37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D30252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'#/components/schemas/SupplementaryService'</w:t>
      </w:r>
    </w:p>
    <w:p w14:paraId="2B0F15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7CBA92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SupplementaryService:</w:t>
      </w:r>
    </w:p>
    <w:p w14:paraId="1C9D73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F659B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7FDAE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supplementaryServiceType:</w:t>
      </w:r>
    </w:p>
    <w:p w14:paraId="3A1CA9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'#/components/schemas/SupplementaryServiceType'</w:t>
      </w:r>
    </w:p>
    <w:p w14:paraId="78AA67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supplementaryServiceMode:</w:t>
      </w:r>
    </w:p>
    <w:p w14:paraId="3C5DE1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'#/components/schemas/SupplementaryServiceMode'</w:t>
      </w:r>
    </w:p>
    <w:p w14:paraId="789CAE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numberOfDiversions:</w:t>
      </w:r>
    </w:p>
    <w:p w14:paraId="2DD17B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5884C1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associatedPartyAddress:</w:t>
      </w:r>
    </w:p>
    <w:p w14:paraId="77FD3C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8FA72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conferenceId:</w:t>
      </w:r>
    </w:p>
    <w:p w14:paraId="4B047E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67A1D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participantActionType:</w:t>
      </w:r>
    </w:p>
    <w:p w14:paraId="15D0A0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'#/components/schemas/ParticipantActionType'</w:t>
      </w:r>
    </w:p>
    <w:p w14:paraId="7FBB92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changeTime:</w:t>
      </w:r>
    </w:p>
    <w:p w14:paraId="59E475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C6AB1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numberOfParticipants:</w:t>
      </w:r>
    </w:p>
    <w:p w14:paraId="141F2C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0B04EB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cUGInformation:</w:t>
      </w:r>
    </w:p>
    <w:p w14:paraId="56B8B8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0788A5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IMSChargingInformation:</w:t>
      </w:r>
    </w:p>
    <w:p w14:paraId="204354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20CD9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1F1EC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eventType:</w:t>
      </w:r>
    </w:p>
    <w:p w14:paraId="490F8D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'#/components/schemas/SIPEventType'</w:t>
      </w:r>
    </w:p>
    <w:p w14:paraId="74BC8C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iMSNodeFunctionality:</w:t>
      </w:r>
    </w:p>
    <w:p w14:paraId="005E88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'#/components/schemas/IMSNodeFunctionality'</w:t>
      </w:r>
    </w:p>
    <w:p w14:paraId="45979D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roleOfNode:</w:t>
      </w:r>
    </w:p>
    <w:p w14:paraId="647EDB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'#/components/schemas/RoleOfIMSNode'</w:t>
      </w:r>
    </w:p>
    <w:p w14:paraId="71AA41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userInformation:</w:t>
      </w:r>
    </w:p>
    <w:p w14:paraId="2BA97A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1FBE34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userLocationInfo:</w:t>
      </w:r>
    </w:p>
    <w:p w14:paraId="5EEB32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000399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251238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471E82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3gppPSDataOffStatus:</w:t>
      </w:r>
    </w:p>
    <w:p w14:paraId="7893EF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'#/components/schemas/3GPPPSDataOffStatus'</w:t>
      </w:r>
    </w:p>
    <w:p w14:paraId="5E5CA8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isupCause:</w:t>
      </w:r>
    </w:p>
    <w:p w14:paraId="23C600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'#/components/schemas/ISUPCause'</w:t>
      </w:r>
    </w:p>
    <w:p w14:paraId="7E0157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controlPlaneAddress:</w:t>
      </w:r>
    </w:p>
    <w:p w14:paraId="14764B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193B07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vlrNumber:</w:t>
      </w:r>
    </w:p>
    <w:p w14:paraId="08A154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'#/components/schemas/E164'</w:t>
      </w:r>
    </w:p>
    <w:p w14:paraId="302834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mscAddress:</w:t>
      </w:r>
    </w:p>
    <w:p w14:paraId="11644B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'#/components/schemas/E164'</w:t>
      </w:r>
    </w:p>
    <w:p w14:paraId="4FC276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userSessionID:</w:t>
      </w:r>
    </w:p>
    <w:p w14:paraId="7238BE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5E0AC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outgoingSessionID:</w:t>
      </w:r>
    </w:p>
    <w:p w14:paraId="1744B7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252E9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sessionPriority:</w:t>
      </w:r>
    </w:p>
    <w:p w14:paraId="01E24F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'#/components/schemas/IMSSessionPriority'</w:t>
      </w:r>
    </w:p>
    <w:p w14:paraId="6221EB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callingPartyAddresses:</w:t>
      </w:r>
    </w:p>
    <w:p w14:paraId="4A547F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6B0B3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3DE68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'TS29571_CommonData.yaml#/components/schemas/Uri'</w:t>
      </w:r>
    </w:p>
    <w:p w14:paraId="664AB6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5B456F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calledPartyAddress:</w:t>
      </w:r>
    </w:p>
    <w:p w14:paraId="11D478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F203E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numberPortabilityRoutinginformation:</w:t>
      </w:r>
    </w:p>
    <w:p w14:paraId="32F9CB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3EF60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carrierSelectRoutingInformation:</w:t>
      </w:r>
    </w:p>
    <w:p w14:paraId="0143D0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1941E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alternateChargedPartyAddress:</w:t>
      </w:r>
    </w:p>
    <w:p w14:paraId="4A616F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70371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requestedPartyAddress:</w:t>
      </w:r>
    </w:p>
    <w:p w14:paraId="7A214C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A8B9D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9337E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177B5C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729306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calledAssertedIdentities:</w:t>
      </w:r>
    </w:p>
    <w:p w14:paraId="0D5E9E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1FE88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CD3A7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7EC116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50847E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calledIdentityChanges:</w:t>
      </w:r>
    </w:p>
    <w:p w14:paraId="05F3DB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7318E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337FA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'#/components/schemas/CalledIdentityChange'</w:t>
      </w:r>
    </w:p>
    <w:p w14:paraId="558CB4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1206AF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associatedURI:</w:t>
      </w:r>
    </w:p>
    <w:p w14:paraId="2577AC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B232A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F1917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'TS29571_CommonData.yaml#/components/schemas/Uri'</w:t>
      </w:r>
    </w:p>
    <w:p w14:paraId="5095DE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2088CE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timeStamps:</w:t>
      </w:r>
    </w:p>
    <w:p w14:paraId="3B780B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75B5B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applicationServerInformation:</w:t>
      </w:r>
    </w:p>
    <w:p w14:paraId="56E221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C39C6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F7ECE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0ED2F1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4D78D6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interOperatorIdentifier:</w:t>
      </w:r>
    </w:p>
    <w:p w14:paraId="2FD92E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9EA90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6C658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'#/components/schemas/InterOperatorIdentifier'</w:t>
      </w:r>
    </w:p>
    <w:p w14:paraId="323055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035DB1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imsChargingIdentifier:</w:t>
      </w:r>
    </w:p>
    <w:p w14:paraId="3C7248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76704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relatedICID:</w:t>
      </w:r>
    </w:p>
    <w:p w14:paraId="16124C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70E6B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relatedICIDGenerationNode:</w:t>
      </w:r>
    </w:p>
    <w:p w14:paraId="5F3358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FC59A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transitIOIList:</w:t>
      </w:r>
    </w:p>
    <w:p w14:paraId="6AB1E3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56F40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7F89F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7801DE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7AC83B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earlyMediaDescription:</w:t>
      </w:r>
    </w:p>
    <w:p w14:paraId="6E9DE2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A0FD0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BC6B9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'#/components/schemas/EarlyMediaDescription'</w:t>
      </w:r>
    </w:p>
    <w:p w14:paraId="61C90B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78BC87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sdpSessionDescription:</w:t>
      </w:r>
    </w:p>
    <w:p w14:paraId="739D2D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FE137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E2C3A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71DD3A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4F28F7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sdpMediaComponent:</w:t>
      </w:r>
    </w:p>
    <w:p w14:paraId="71A8C5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2BBDB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BDF74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'#/components/schemas/SDPMediaComponent'</w:t>
      </w:r>
    </w:p>
    <w:p w14:paraId="367E2C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2183EB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servedPartyIPAddress:</w:t>
      </w:r>
    </w:p>
    <w:p w14:paraId="5CF6BE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00FCA0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serverCapabilities:</w:t>
      </w:r>
    </w:p>
    <w:p w14:paraId="76AFB3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'#/components/schemas/ServerCapabilities'</w:t>
      </w:r>
    </w:p>
    <w:p w14:paraId="4D7E6A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trunkGroupID:</w:t>
      </w:r>
    </w:p>
    <w:p w14:paraId="05D1AA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'#/components/schemas/TrunkGroupID'</w:t>
      </w:r>
    </w:p>
    <w:p w14:paraId="57963C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bearerService:</w:t>
      </w:r>
    </w:p>
    <w:p w14:paraId="399734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8CA9A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imsServiceId:</w:t>
      </w:r>
    </w:p>
    <w:p w14:paraId="0F90E3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473F6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messageBodies:</w:t>
      </w:r>
    </w:p>
    <w:p w14:paraId="2FB3EB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452FB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E86BC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'#/components/schemas/MessageBody'</w:t>
      </w:r>
    </w:p>
    <w:p w14:paraId="320709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530CEF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accessNetworkInformation:</w:t>
      </w:r>
    </w:p>
    <w:p w14:paraId="325E0C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5D1CFD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C32C4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02A9E3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4A7E27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additionalAccessNetworkInformation:</w:t>
      </w:r>
    </w:p>
    <w:p w14:paraId="64B552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B322B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cellularNetworkInformation:</w:t>
      </w:r>
    </w:p>
    <w:p w14:paraId="6EC995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683BA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accessTransferInformation:</w:t>
      </w:r>
    </w:p>
    <w:p w14:paraId="469B62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52308B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B676B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'#/components/schemas/AccessTransferInformation'</w:t>
      </w:r>
    </w:p>
    <w:p w14:paraId="3987A9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247747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accessNetworkInfoChange:</w:t>
      </w:r>
    </w:p>
    <w:p w14:paraId="0F024A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5EDA7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933BEB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'#/components/schemas/AccessNetworkInfoChange'</w:t>
      </w:r>
    </w:p>
    <w:p w14:paraId="012964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2C0ED3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imsCommunicationServiceID:</w:t>
      </w:r>
    </w:p>
    <w:p w14:paraId="4FCBA9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341CB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imsApplicationReferenceID:</w:t>
      </w:r>
    </w:p>
    <w:p w14:paraId="1E369D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03C64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causeCode:</w:t>
      </w:r>
    </w:p>
    <w:p w14:paraId="17F840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9D7B9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reasonHeader:</w:t>
      </w:r>
    </w:p>
    <w:p w14:paraId="53EB71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A6ED2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items:</w:t>
      </w:r>
    </w:p>
    <w:p w14:paraId="589DF5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3ED008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4DE53F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initialIMSChargingIdentifier:</w:t>
      </w:r>
    </w:p>
    <w:p w14:paraId="6EBA2F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7B4D3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nniInformation:</w:t>
      </w:r>
    </w:p>
    <w:p w14:paraId="6F2FD4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8F8BE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9A084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'#/components/schemas/NNIInformation'</w:t>
      </w:r>
    </w:p>
    <w:p w14:paraId="3E0B7C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59BBFC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fromAddress:</w:t>
      </w:r>
    </w:p>
    <w:p w14:paraId="1BC53A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8560A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imsEmergencyIndication:</w:t>
      </w:r>
    </w:p>
    <w:p w14:paraId="17F09E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04EB07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imsVisitedNetworkIdentifier:</w:t>
      </w:r>
    </w:p>
    <w:p w14:paraId="478994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40954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sipRouteHeaderReceived:</w:t>
      </w:r>
    </w:p>
    <w:p w14:paraId="74F80E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B631D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sipRouteHeaderTransmitted:</w:t>
      </w:r>
    </w:p>
    <w:p w14:paraId="546531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9376F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tadIdentifier:</w:t>
      </w:r>
    </w:p>
    <w:p w14:paraId="6EC387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'#/components/schemas/TADIdentifier'</w:t>
      </w:r>
    </w:p>
    <w:p w14:paraId="5E4362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feIdentifierList:</w:t>
      </w:r>
    </w:p>
    <w:p w14:paraId="5A1922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158C1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imsDCAppInfo:</w:t>
      </w:r>
    </w:p>
    <w:p w14:paraId="150534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'#/components/schemas/IMSDCAppInfo'</w:t>
      </w:r>
    </w:p>
    <w:p w14:paraId="03BEF8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satelliteIdList:</w:t>
      </w:r>
    </w:p>
    <w:p w14:paraId="504175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A410C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C823F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'#/components/schemas/SatelliteId'</w:t>
      </w:r>
    </w:p>
    <w:p w14:paraId="1BCA83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43346C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IMSDCAppInfo:</w:t>
      </w:r>
    </w:p>
    <w:p w14:paraId="4D3CBE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E5474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90578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applicationId:</w:t>
      </w:r>
    </w:p>
    <w:p w14:paraId="61ED0D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'TS29571_CommonData.yaml#/components/schemas/ApplicationId'</w:t>
      </w:r>
    </w:p>
    <w:p w14:paraId="5E31DE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httpUrl:</w:t>
      </w:r>
    </w:p>
    <w:p w14:paraId="3A3AEA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'TS29571_CommonData.yaml#/components/schemas/ReplaceHttpUrl'</w:t>
      </w:r>
    </w:p>
    <w:p w14:paraId="013F40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EdgeInfrastructureUsageChargingInformation:</w:t>
      </w:r>
    </w:p>
    <w:p w14:paraId="72AA46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95F48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77813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meanVirtualCPUUsage:</w:t>
      </w:r>
    </w:p>
    <w:p w14:paraId="4491C0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269725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meanVirtualMemoryUsage:</w:t>
      </w:r>
    </w:p>
    <w:p w14:paraId="0F75FB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3C49E6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meanVirtualDiskUsage:</w:t>
      </w:r>
    </w:p>
    <w:p w14:paraId="7A216B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'TS29571_CommonData.yaml#/components/schemas/Float'</w:t>
      </w:r>
    </w:p>
    <w:p w14:paraId="6F1F62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measuredInBytes:</w:t>
      </w:r>
    </w:p>
    <w:p w14:paraId="220887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3C3826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measuredOutBytes:</w:t>
      </w:r>
    </w:p>
    <w:p w14:paraId="51321D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0A9870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durationStartTime:</w:t>
      </w:r>
    </w:p>
    <w:p w14:paraId="151044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C16F9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durationEndTime:</w:t>
      </w:r>
    </w:p>
    <w:p w14:paraId="086800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8EA16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EASDeploymentChargingInformation:</w:t>
      </w:r>
    </w:p>
    <w:p w14:paraId="6778F6A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69A87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15F8D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eEASDeploymentRequirements:</w:t>
      </w:r>
    </w:p>
    <w:p w14:paraId="19D4FD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'#/components/schemas/EASRequirements'</w:t>
      </w:r>
    </w:p>
    <w:p w14:paraId="1B05D6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lCMEventType:</w:t>
      </w:r>
    </w:p>
    <w:p w14:paraId="49F745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'#/components/schemas/ManagementOperation'</w:t>
      </w:r>
    </w:p>
    <w:p w14:paraId="2E43A3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lCMStartTime:</w:t>
      </w:r>
    </w:p>
    <w:p w14:paraId="73DB4A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ECCF3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lCMEndTime:</w:t>
      </w:r>
    </w:p>
    <w:p w14:paraId="57A218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09954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satelliteBackhaulInformation:</w:t>
      </w:r>
    </w:p>
    <w:p w14:paraId="153A61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'#/components/schemas/SatelliteBackhaulInformation'</w:t>
      </w:r>
    </w:p>
    <w:p w14:paraId="7BAF99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MMSChargingInformation:</w:t>
      </w:r>
    </w:p>
    <w:p w14:paraId="1A97FD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3D817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41196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mmOriginatorInfo:</w:t>
      </w:r>
    </w:p>
    <w:p w14:paraId="51BC05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'#/components/schemas/MMOriginatorInfo'</w:t>
      </w:r>
    </w:p>
    <w:p w14:paraId="352C24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mmRecipientInfoList:</w:t>
      </w:r>
    </w:p>
    <w:p w14:paraId="796F8F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7DAD2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0BDCC9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'#/components/schemas/MMRecipientInfo'</w:t>
      </w:r>
    </w:p>
    <w:p w14:paraId="7C5F42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D8174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userLocationinfo:</w:t>
      </w:r>
    </w:p>
    <w:p w14:paraId="1A4DEC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3A6BDD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571FA0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</w:t>
      </w:r>
    </w:p>
    <w:p w14:paraId="734FAC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rATType:</w:t>
      </w:r>
    </w:p>
    <w:p w14:paraId="529B29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'TS29571_CommonData.yaml#/components/schemas/RatType'</w:t>
      </w:r>
    </w:p>
    <w:p w14:paraId="258319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correlationInformation:</w:t>
      </w:r>
    </w:p>
    <w:p w14:paraId="316D00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DA5BF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submissionTime:</w:t>
      </w:r>
    </w:p>
    <w:p w14:paraId="1AB4CC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5048B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mmContentType:</w:t>
      </w:r>
    </w:p>
    <w:p w14:paraId="3A79CD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'#/components/schemas/MMContentType'</w:t>
      </w:r>
    </w:p>
    <w:p w14:paraId="6DDA35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mmPriority:</w:t>
      </w:r>
    </w:p>
    <w:p w14:paraId="67330B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'#/components/schemas/SMPriority'</w:t>
      </w:r>
    </w:p>
    <w:p w14:paraId="2C5848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messageID:</w:t>
      </w:r>
    </w:p>
    <w:p w14:paraId="51D5F9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8E2FF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messageType:</w:t>
      </w:r>
    </w:p>
    <w:p w14:paraId="576CCC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3E508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messageSize:</w:t>
      </w:r>
    </w:p>
    <w:p w14:paraId="049227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75FDA2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messageClass:</w:t>
      </w:r>
    </w:p>
    <w:p w14:paraId="1E4884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EFD8D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deliveryReportRequested:</w:t>
      </w:r>
    </w:p>
    <w:p w14:paraId="401938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22A27E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readReplyReportRequested:</w:t>
      </w:r>
    </w:p>
    <w:p w14:paraId="4EE1BE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454CD1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applicID:</w:t>
      </w:r>
    </w:p>
    <w:p w14:paraId="2F1D62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5505C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replyApplicID:</w:t>
      </w:r>
    </w:p>
    <w:p w14:paraId="46F63C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F876C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auxApplicInfo:</w:t>
      </w:r>
    </w:p>
    <w:p w14:paraId="3961DB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A3E14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contentClass:</w:t>
      </w:r>
    </w:p>
    <w:p w14:paraId="3AB279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BF8D8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dRMContent:</w:t>
      </w:r>
    </w:p>
    <w:p w14:paraId="44A193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059ADE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adaptations:</w:t>
      </w:r>
    </w:p>
    <w:p w14:paraId="215231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6934F0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vasID:</w:t>
      </w:r>
    </w:p>
    <w:p w14:paraId="2F04BD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3D6A5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vaspID:</w:t>
      </w:r>
    </w:p>
    <w:p w14:paraId="3C96DA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246DF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MMOriginatorInfo:</w:t>
      </w:r>
    </w:p>
    <w:p w14:paraId="73F7BD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23A79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863AE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originatorSUPI:</w:t>
      </w:r>
    </w:p>
    <w:p w14:paraId="43376E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408715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originatorGPSI:</w:t>
      </w:r>
    </w:p>
    <w:p w14:paraId="195AB6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481926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originatorOtherAddress:</w:t>
      </w:r>
    </w:p>
    <w:p w14:paraId="07F8CE5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F1095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A4BF9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'#/components/schemas/SMAddressInfo'</w:t>
      </w:r>
    </w:p>
    <w:p w14:paraId="7FBA03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1E2959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MMRecipientInfo:</w:t>
      </w:r>
    </w:p>
    <w:p w14:paraId="336DB1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24501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C5292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recipientSUPI:</w:t>
      </w:r>
    </w:p>
    <w:p w14:paraId="06BAA0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40A627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recipientGPSI:</w:t>
      </w:r>
    </w:p>
    <w:p w14:paraId="414E3F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'TS29571_CommonData.yaml#/components/schemas/Gpsi'</w:t>
      </w:r>
    </w:p>
    <w:p w14:paraId="71E69E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recipientOtherAddress:</w:t>
      </w:r>
    </w:p>
    <w:p w14:paraId="3759FE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2972B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C675C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'#/components/schemas/SMAddressInfo'</w:t>
      </w:r>
    </w:p>
    <w:p w14:paraId="344B49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TSNChargingInformation:</w:t>
      </w:r>
    </w:p>
    <w:p w14:paraId="474192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99F95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A2E49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dNN:</w:t>
      </w:r>
    </w:p>
    <w:p w14:paraId="1CC431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'TS29571_CommonData.yaml#/components/schemas/Dnn'</w:t>
      </w:r>
    </w:p>
    <w:p w14:paraId="2DAE66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sNSSAI:</w:t>
      </w:r>
    </w:p>
    <w:p w14:paraId="169AAE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'TS29571_CommonData.yaml#/components/schemas/Snssai'</w:t>
      </w:r>
    </w:p>
    <w:p w14:paraId="471A74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internalGroupIdentifier:</w:t>
      </w:r>
    </w:p>
    <w:p w14:paraId="5CF0A0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'TS29571_CommonData.yaml#/components/schemas/GroupId'</w:t>
      </w:r>
    </w:p>
    <w:p w14:paraId="1644B6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externalIndividualIdList:</w:t>
      </w:r>
    </w:p>
    <w:p w14:paraId="651829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AEE98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E50D1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'TS29571_CommonData.yaml#/components/schemas/Gpsi'</w:t>
      </w:r>
    </w:p>
    <w:p w14:paraId="5D77D1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minItems: 0</w:t>
      </w:r>
    </w:p>
    <w:p w14:paraId="58A81C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5GSBridgeInformation:</w:t>
      </w:r>
    </w:p>
    <w:p w14:paraId="446999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'#/components/schemas/5GSBridgeInformation'</w:t>
      </w:r>
    </w:p>
    <w:p w14:paraId="2229AD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tSNQoSInformation:</w:t>
      </w:r>
    </w:p>
    <w:p w14:paraId="33E871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'#/components/schemas/TSNQoSInformation'</w:t>
      </w:r>
    </w:p>
    <w:p w14:paraId="775722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tSCAssistanceInformation:</w:t>
      </w:r>
    </w:p>
    <w:p w14:paraId="64C046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'#/components/schemas/TSCAssistanceInformation'</w:t>
      </w:r>
    </w:p>
    <w:p w14:paraId="3F5A70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timeSynchronizationInformation:</w:t>
      </w:r>
    </w:p>
    <w:p w14:paraId="0BA570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'#/components/schemas/TimeSynchronizationInformation'</w:t>
      </w:r>
    </w:p>
    <w:p w14:paraId="64D752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39715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TSNQoSInformation:</w:t>
      </w:r>
    </w:p>
    <w:p w14:paraId="46317F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3EA31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A780C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priority:</w:t>
      </w:r>
    </w:p>
    <w:p w14:paraId="6A7611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4E8A28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bridgeDelay:</w:t>
      </w:r>
    </w:p>
    <w:p w14:paraId="2538F2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4C6B0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562BB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integer</w:t>
      </w:r>
    </w:p>
    <w:p w14:paraId="57AD79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51BC0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4C152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TSCAssistanceInformation:</w:t>
      </w:r>
    </w:p>
    <w:p w14:paraId="0794DD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51287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2DE0D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flowDirection:</w:t>
      </w:r>
    </w:p>
    <w:p w14:paraId="7BB641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'#/components/schemas/TSCFlowDirection'</w:t>
      </w:r>
    </w:p>
    <w:p w14:paraId="19F9C8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periodicity:</w:t>
      </w:r>
    </w:p>
    <w:p w14:paraId="1E9623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0CC36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55068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TimeSynchronizationInformation:</w:t>
      </w:r>
    </w:p>
    <w:p w14:paraId="68BD81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92F2C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1DB09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distributionMethod:</w:t>
      </w:r>
    </w:p>
    <w:p w14:paraId="3AFE49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'#/components/schemas/TimeDistributionMethod'</w:t>
      </w:r>
    </w:p>
    <w:p w14:paraId="4848DE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tSNtimeDomainNumber:</w:t>
      </w:r>
    </w:p>
    <w:p w14:paraId="2E7C12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'TS29571_CommonData.yaml#/components/schemas/Uinteger'</w:t>
      </w:r>
    </w:p>
    <w:p w14:paraId="68EE3B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temporalValidityInformation:</w:t>
      </w:r>
    </w:p>
    <w:p w14:paraId="1662FD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'TS29571_CommonData.yaml#/components/schemas/DurationSec'</w:t>
      </w:r>
    </w:p>
    <w:p w14:paraId="6EB56A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spatialValidityInformation:</w:t>
      </w:r>
    </w:p>
    <w:p w14:paraId="40BD1F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27E10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93F62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'TS29571_CommonData.yaml#/components/schemas/Tai'</w:t>
      </w:r>
    </w:p>
    <w:p w14:paraId="7FBAF4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24498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timeSynchronizationErrorBudget:</w:t>
      </w:r>
    </w:p>
    <w:p w14:paraId="5C9CE5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A2643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synchronizationState:</w:t>
      </w:r>
    </w:p>
    <w:p w14:paraId="790995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'TS29571_CommonData.yaml#/components/schemas/SynchronizationState'</w:t>
      </w:r>
    </w:p>
    <w:p w14:paraId="7FB069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clockQuality:</w:t>
      </w:r>
    </w:p>
    <w:p w14:paraId="2DD239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'TS29571_CommonData.yaml#/components/schemas/ClockQuality'</w:t>
      </w:r>
    </w:p>
    <w:p w14:paraId="750643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parentTimeSource:</w:t>
      </w:r>
    </w:p>
    <w:p w14:paraId="0C5645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'TS29571_CommonData.yaml#/components/schemas/TimeSource'</w:t>
      </w:r>
    </w:p>
    <w:p w14:paraId="64AC9F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PC5ContainerInformation:</w:t>
      </w:r>
    </w:p>
    <w:p w14:paraId="4D6112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FFF24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A1581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coverageInfoList:</w:t>
      </w:r>
    </w:p>
    <w:p w14:paraId="461104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5D878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C8FB8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'#/components/schemas/CoverageInfo'</w:t>
      </w:r>
    </w:p>
    <w:p w14:paraId="209479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radioParameterSetInfoList:</w:t>
      </w:r>
    </w:p>
    <w:p w14:paraId="7B10A3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869E2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11E0E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'#/components/schemas/RadioParameterSetInfo'</w:t>
      </w:r>
    </w:p>
    <w:p w14:paraId="1929F8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transmitterInfoList:</w:t>
      </w:r>
    </w:p>
    <w:p w14:paraId="7A27A6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5E2C22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E3518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'#/components/schemas/TransmitterInfo'</w:t>
      </w:r>
    </w:p>
    <w:p w14:paraId="3607BA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1809B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timeOfFirstTransmission:</w:t>
      </w:r>
    </w:p>
    <w:p w14:paraId="1DE74D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D8AF7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timeOfFirstReception:</w:t>
      </w:r>
    </w:p>
    <w:p w14:paraId="67498B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B7ECB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CoverageInfo:</w:t>
      </w:r>
    </w:p>
    <w:p w14:paraId="1A3E90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D2FB0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998B7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coverageStatus:</w:t>
      </w:r>
    </w:p>
    <w:p w14:paraId="52BB28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711297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changeTime:  </w:t>
      </w:r>
    </w:p>
    <w:p w14:paraId="714C1D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1017F3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locationInfo:</w:t>
      </w:r>
    </w:p>
    <w:p w14:paraId="01F6F0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977E0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6EAFD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'TS29571_CommonData.yaml#/components/schemas/UserLocation'</w:t>
      </w:r>
    </w:p>
    <w:p w14:paraId="0007AC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17A86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</w:t>
      </w:r>
    </w:p>
    <w:p w14:paraId="1477A38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RadioParameterSetInfo:</w:t>
      </w:r>
    </w:p>
    <w:p w14:paraId="4CC98B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AEDE1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2F080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radioParameterSetValues:</w:t>
      </w:r>
    </w:p>
    <w:p w14:paraId="1F8F02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C5FD2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324D8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'#/components/schemas/OctetString'</w:t>
      </w:r>
    </w:p>
    <w:p w14:paraId="07A3F4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7DD9B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changeTimestamp:</w:t>
      </w:r>
    </w:p>
    <w:p w14:paraId="4BAB368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25800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TransmitterInfo:</w:t>
      </w:r>
    </w:p>
    <w:p w14:paraId="050714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BACE5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2F511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proseSourceIPAddress:</w:t>
      </w:r>
    </w:p>
    <w:p w14:paraId="7EBAE9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'TS29571_CommonData.yaml#/components/schemas/IpAddr'</w:t>
      </w:r>
    </w:p>
    <w:p w14:paraId="63A1B4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proseSourceL2Id:</w:t>
      </w:r>
    </w:p>
    <w:p w14:paraId="4DA8E5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38534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ProseChargingInformation:</w:t>
      </w:r>
    </w:p>
    <w:p w14:paraId="083182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E754F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587AD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announcingPlmnID:</w:t>
      </w:r>
    </w:p>
    <w:p w14:paraId="6120C4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411241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announcingUeHplmnIdentifier:</w:t>
      </w:r>
    </w:p>
    <w:p w14:paraId="7478AD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54AD26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announcingUeVplmnIdentifier:</w:t>
      </w:r>
    </w:p>
    <w:p w14:paraId="11A2B2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29A426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monitoringUeHplmnIdentifier:</w:t>
      </w:r>
    </w:p>
    <w:p w14:paraId="19560B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14F31B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monitoringUeVplmnIdentifier:</w:t>
      </w:r>
    </w:p>
    <w:p w14:paraId="4D847A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6E5185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discovererUeHplmnIdentifier:</w:t>
      </w:r>
    </w:p>
    <w:p w14:paraId="487FDE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6C9A22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discovererUeVplmnIdentifier:</w:t>
      </w:r>
    </w:p>
    <w:p w14:paraId="702177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4EFDB8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discovereeUeHplmnIdentifier:</w:t>
      </w:r>
    </w:p>
    <w:p w14:paraId="76AC6A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4F912E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discovereeUeVplmnIdentifier:</w:t>
      </w:r>
    </w:p>
    <w:p w14:paraId="0FA9F1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059158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monitoredPlmnIdentifier:</w:t>
      </w:r>
    </w:p>
    <w:p w14:paraId="34005C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0CEFCE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proseApplicationID:</w:t>
      </w:r>
    </w:p>
    <w:p w14:paraId="66CC68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ADC6D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ApplicationId:</w:t>
      </w:r>
    </w:p>
    <w:p w14:paraId="056039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78C05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applicationSpecificDataList:</w:t>
      </w:r>
    </w:p>
    <w:p w14:paraId="31B42E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85DEC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64B2D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3D2931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06914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proseFunctionality:</w:t>
      </w:r>
    </w:p>
    <w:p w14:paraId="0A3299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'#/components/schemas/ProseFunctionality'</w:t>
      </w:r>
    </w:p>
    <w:p w14:paraId="524323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proseEventType:</w:t>
      </w:r>
    </w:p>
    <w:p w14:paraId="74A700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'#/components/schemas/ProseEventType'</w:t>
      </w:r>
    </w:p>
    <w:p w14:paraId="45DD50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directDiscoveryModel:</w:t>
      </w:r>
    </w:p>
    <w:p w14:paraId="5671F4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'#/components/schemas/DirectDiscoveryModel'</w:t>
      </w:r>
    </w:p>
    <w:p w14:paraId="6CCC5A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validityPeriod:</w:t>
      </w:r>
    </w:p>
    <w:p w14:paraId="76ADE1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7A526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roleOfUE:</w:t>
      </w:r>
    </w:p>
    <w:p w14:paraId="65C9FA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'#/components/schemas/RoleOfUE'</w:t>
      </w:r>
    </w:p>
    <w:p w14:paraId="109F45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proseRequestTimestamp:</w:t>
      </w:r>
    </w:p>
    <w:p w14:paraId="4942C6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21C0B6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pC3ProtocolCause:</w:t>
      </w:r>
    </w:p>
    <w:p w14:paraId="7931A8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10F4C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monitoringUEIdentifier:</w:t>
      </w:r>
    </w:p>
    <w:p w14:paraId="42FE5F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33A817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requestedPLMNIdentifier:</w:t>
      </w:r>
    </w:p>
    <w:p w14:paraId="528773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'TS29571_CommonData.yaml#/components/schemas/PlmnId'</w:t>
      </w:r>
    </w:p>
    <w:p w14:paraId="316321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timeWindow:</w:t>
      </w:r>
    </w:p>
    <w:p w14:paraId="431427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737D5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rangeClass:</w:t>
      </w:r>
    </w:p>
    <w:p w14:paraId="33F76C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'#/components/schemas/RangeClass'</w:t>
      </w:r>
    </w:p>
    <w:p w14:paraId="3603FF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proximityAlertIndication:</w:t>
      </w:r>
    </w:p>
    <w:p w14:paraId="525D61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type: boolean</w:t>
      </w:r>
    </w:p>
    <w:p w14:paraId="6383B6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proximityAlertTimestamp:</w:t>
      </w:r>
    </w:p>
    <w:p w14:paraId="4F0191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A2D69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proximityCancellationTimestamp:</w:t>
      </w:r>
    </w:p>
    <w:p w14:paraId="0B2FE1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6FC77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hopCount:</w:t>
      </w:r>
    </w:p>
    <w:p w14:paraId="5E8720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0108F2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intermediateRelayInformationContainer:</w:t>
      </w:r>
    </w:p>
    <w:p w14:paraId="4F4A51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13733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DD087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'#/components/schemas/IntermediateRelayInformationContainer'</w:t>
      </w:r>
    </w:p>
    <w:p w14:paraId="73E0C4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10EB4C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relayIPAddress:</w:t>
      </w:r>
    </w:p>
    <w:p w14:paraId="2DE015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'TS29571_CommonData.yaml#/components/schemas/IpAddr'</w:t>
      </w:r>
    </w:p>
    <w:p w14:paraId="089E99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proseUEToNetworkRelayUEID :</w:t>
      </w:r>
    </w:p>
    <w:p w14:paraId="4780D0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3B89C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proseDestinationLayer2ID:</w:t>
      </w:r>
    </w:p>
    <w:p w14:paraId="4C60F6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EEF3D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pFIContainerInformation:</w:t>
      </w:r>
    </w:p>
    <w:p w14:paraId="7B14FE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F7373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B2D4A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'#/components/schemas/PFIContainerInformation'</w:t>
      </w:r>
    </w:p>
    <w:p w14:paraId="539676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4E5D8F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transmissionDataContainer:</w:t>
      </w:r>
    </w:p>
    <w:p w14:paraId="765647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70800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390439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'#/components/schemas/PC5DataContainer'</w:t>
      </w:r>
    </w:p>
    <w:p w14:paraId="7219D6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4361A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receptionDataContainer:</w:t>
      </w:r>
    </w:p>
    <w:p w14:paraId="0AB1CE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625E31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29340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'#/components/schemas/PC5DataContainer'</w:t>
      </w:r>
    </w:p>
    <w:p w14:paraId="762AFF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A8B31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78F67C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aPIName</w:t>
      </w:r>
    </w:p>
    <w:p w14:paraId="231D95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InterCHFInformation:</w:t>
      </w:r>
    </w:p>
    <w:p w14:paraId="40EF5E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A060E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56C15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remoteCHFResource:</w:t>
      </w:r>
    </w:p>
    <w:p w14:paraId="6E846F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'TS29571_CommonData.yaml#/components/schemas/Uri'</w:t>
      </w:r>
    </w:p>
    <w:p w14:paraId="69A857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originalNFConsumerId:</w:t>
      </w:r>
    </w:p>
    <w:p w14:paraId="7A251B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'#/components/schemas/NFIdentification'</w:t>
      </w:r>
    </w:p>
    <w:p w14:paraId="7C9D32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NSACFChargingInformation:</w:t>
      </w:r>
    </w:p>
    <w:p w14:paraId="35B978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7477B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C5143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nSACChargingIndicator:</w:t>
      </w:r>
    </w:p>
    <w:p w14:paraId="54A80C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4DECD6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NSACContainerInformation:</w:t>
      </w:r>
    </w:p>
    <w:p w14:paraId="11DFF9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87AFA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0ECD7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numberOfUEs:</w:t>
      </w:r>
    </w:p>
    <w:p w14:paraId="19044B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54D02A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numberOfPDUs:</w:t>
      </w:r>
    </w:p>
    <w:p w14:paraId="51027D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6785A0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NSSAAChargingInformation:</w:t>
      </w:r>
    </w:p>
    <w:p w14:paraId="0C7454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5CCCE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D2D4E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nSSAAMessageType:</w:t>
      </w:r>
    </w:p>
    <w:p w14:paraId="4E1EAE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'#/components/schemas/NSSAAMessageType'</w:t>
      </w:r>
    </w:p>
    <w:p w14:paraId="0A2412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userIdentification:</w:t>
      </w:r>
    </w:p>
    <w:p w14:paraId="24F92F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'#/components/schemas/UserInformation'</w:t>
      </w:r>
    </w:p>
    <w:p w14:paraId="06A7E4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aAAPAddress:</w:t>
      </w:r>
    </w:p>
    <w:p w14:paraId="71ED7A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'TS29571_CommonData.yaml#/components/schemas/ServerAddressingInfo'</w:t>
      </w:r>
    </w:p>
    <w:p w14:paraId="3E801F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aAASAddress:</w:t>
      </w:r>
    </w:p>
    <w:p w14:paraId="5433AD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'TS29571_CommonData.yaml#/components/schemas/ServerAddressingInfo'</w:t>
      </w:r>
    </w:p>
    <w:p w14:paraId="5D9602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eAPIDResponse:</w:t>
      </w:r>
    </w:p>
    <w:p w14:paraId="5EDD0B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12040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eAPauthstatus:</w:t>
      </w:r>
    </w:p>
    <w:p w14:paraId="2D4B8C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'TS29571_CommonData.yaml#/components/schemas/AuthStatus'</w:t>
      </w:r>
    </w:p>
    <w:p w14:paraId="465E43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aMFId:</w:t>
      </w:r>
    </w:p>
    <w:p w14:paraId="2957C3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'TS29571_CommonData.yaml#/components/schemas/AmfId'</w:t>
      </w:r>
    </w:p>
    <w:p w14:paraId="26EB5C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2E53EE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nSSAAMessageType</w:t>
      </w:r>
    </w:p>
    <w:p w14:paraId="64EEB0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userIdentification</w:t>
      </w:r>
    </w:p>
    <w:p w14:paraId="33E898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RangingSLChargingInformation:</w:t>
      </w:r>
    </w:p>
    <w:p w14:paraId="7D3D48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306C3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591BC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targetUEID:</w:t>
      </w:r>
    </w:p>
    <w:p w14:paraId="630B9D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$ref: 'TS29571_CommonData.yaml#/components/schemas/Supi'</w:t>
      </w:r>
    </w:p>
    <w:p w14:paraId="4F99F0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sLReferenceUEID:</w:t>
      </w:r>
    </w:p>
    <w:p w14:paraId="5F9F37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7A2C84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sLPositioningServerUEID:</w:t>
      </w:r>
    </w:p>
    <w:p w14:paraId="18DD17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74D1ED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locatedUEID:</w:t>
      </w:r>
    </w:p>
    <w:p w14:paraId="34A2A5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5EB6BC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locationType:</w:t>
      </w:r>
    </w:p>
    <w:p w14:paraId="23708B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'#/components/schemas/LocationType'</w:t>
      </w:r>
    </w:p>
    <w:p w14:paraId="2FA245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locationEstimate:</w:t>
      </w:r>
    </w:p>
    <w:p w14:paraId="7F3F8C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'#/components/schemas/LocationEstimate'</w:t>
      </w:r>
    </w:p>
    <w:p w14:paraId="43FA9B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LCSInformation:</w:t>
      </w:r>
    </w:p>
    <w:p w14:paraId="001ADB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160A3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3746E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lCSClientID:</w:t>
      </w:r>
    </w:p>
    <w:p w14:paraId="74C126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0E482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locationType:</w:t>
      </w:r>
    </w:p>
    <w:p w14:paraId="4971EC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'#/components/schemas/LocationType'</w:t>
      </w:r>
    </w:p>
    <w:p w14:paraId="328A3B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locationEstimate:</w:t>
      </w:r>
    </w:p>
    <w:p w14:paraId="7C289A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'#/components/schemas/LocationEstimate'</w:t>
      </w:r>
    </w:p>
    <w:p w14:paraId="3CC6B5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positioningData:</w:t>
      </w:r>
    </w:p>
    <w:p w14:paraId="2E2588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0E19F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targetUEID:</w:t>
      </w:r>
    </w:p>
    <w:p w14:paraId="1ABBB0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'TS29571_CommonData.yaml#/components/schemas/Supi'</w:t>
      </w:r>
    </w:p>
    <w:p w14:paraId="2D7F0B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LocationEstimate:</w:t>
      </w:r>
    </w:p>
    <w:p w14:paraId="7DEAF4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9B073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13FAD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userLocationInformation:</w:t>
      </w:r>
    </w:p>
    <w:p w14:paraId="42F7FE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3EEE36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horizontalAccuracy:</w:t>
      </w:r>
    </w:p>
    <w:p w14:paraId="53BFEC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04CEFF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verticalAccuracy:</w:t>
      </w:r>
    </w:p>
    <w:p w14:paraId="14303A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193CF5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IntermediateRelayInformationContainer:</w:t>
      </w:r>
    </w:p>
    <w:p w14:paraId="52AEB3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332DD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17161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intermediateRelayIPAddress:</w:t>
      </w:r>
    </w:p>
    <w:p w14:paraId="15B043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'TS29571_CommonData.yaml#/components/schemas/IpAddr'</w:t>
      </w:r>
    </w:p>
    <w:p w14:paraId="262C09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proseUEToNetworkIntermediateRelayUEID:</w:t>
      </w:r>
    </w:p>
    <w:p w14:paraId="028040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D396D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PFIContainerInformation:</w:t>
      </w:r>
    </w:p>
    <w:p w14:paraId="6F3B6E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611AF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F7AB8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pFI:</w:t>
      </w:r>
    </w:p>
    <w:p w14:paraId="22162D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7D97E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reportTime:</w:t>
      </w:r>
    </w:p>
    <w:p w14:paraId="7DE412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31B66A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timeofFirstUsage:</w:t>
      </w:r>
    </w:p>
    <w:p w14:paraId="3E2C4B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468F2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timeofLastUsage:</w:t>
      </w:r>
    </w:p>
    <w:p w14:paraId="09367A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A0897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qoSInformation:</w:t>
      </w:r>
    </w:p>
    <w:p w14:paraId="06AD4F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41DB6F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qoSCharacteristics:</w:t>
      </w:r>
    </w:p>
    <w:p w14:paraId="1A56F6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'TS29512_Npcf_SMPolicyControl.yaml#/components/schemas/QosCharacteristics'</w:t>
      </w:r>
    </w:p>
    <w:p w14:paraId="1541BC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userLocationInformation:</w:t>
      </w:r>
    </w:p>
    <w:p w14:paraId="15F918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103668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uetimeZone:</w:t>
      </w:r>
    </w:p>
    <w:p w14:paraId="12538A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'TS29571_CommonData.yaml#/components/schemas/TimeZone' </w:t>
      </w:r>
    </w:p>
    <w:p w14:paraId="29E9E4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presenceReportingAreaInformation:</w:t>
      </w:r>
    </w:p>
    <w:p w14:paraId="0CE932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object</w:t>
      </w:r>
    </w:p>
    <w:p w14:paraId="694407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additionalProperties:</w:t>
      </w:r>
    </w:p>
    <w:p w14:paraId="71E0F5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'TS29571_CommonData.yaml#/components/schemas/PresenceInfo'</w:t>
      </w:r>
    </w:p>
    <w:p w14:paraId="5E3119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minProperties: 0</w:t>
      </w:r>
    </w:p>
    <w:p w14:paraId="1C9D80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1509D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PC5DataContainer:</w:t>
      </w:r>
    </w:p>
    <w:p w14:paraId="6CADD4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3B0BA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DF294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localSequenceNumber:</w:t>
      </w:r>
    </w:p>
    <w:p w14:paraId="2E3829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BA776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changeTime:</w:t>
      </w:r>
    </w:p>
    <w:p w14:paraId="226705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557DE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coverageStatus:</w:t>
      </w:r>
    </w:p>
    <w:p w14:paraId="76F237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4555ED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userLocationInformation:</w:t>
      </w:r>
    </w:p>
    <w:p w14:paraId="0C93AD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'TS29571_CommonData.yaml#/components/schemas/UserLocation'</w:t>
      </w:r>
    </w:p>
    <w:p w14:paraId="1870FC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dataVolume:</w:t>
      </w:r>
    </w:p>
    <w:p w14:paraId="419476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'TS29571_CommonData.yaml#/components/schemas/Uint64'</w:t>
      </w:r>
    </w:p>
    <w:p w14:paraId="77A318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changeCondition:</w:t>
      </w:r>
    </w:p>
    <w:p w14:paraId="46E415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71B7E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radioResourcesId:</w:t>
      </w:r>
    </w:p>
    <w:p w14:paraId="34D256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'#/components/schemas/RadioResourcesIndicator'</w:t>
      </w:r>
    </w:p>
    <w:p w14:paraId="044AEC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radioFrequency:</w:t>
      </w:r>
    </w:p>
    <w:p w14:paraId="496058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 </w:t>
      </w:r>
    </w:p>
    <w:p w14:paraId="101DB0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pC5RadioTechnology:</w:t>
      </w:r>
    </w:p>
    <w:p w14:paraId="5E0436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2B288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63CC7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OctetString:</w:t>
      </w:r>
    </w:p>
    <w:p w14:paraId="14ABBE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string</w:t>
      </w:r>
    </w:p>
    <w:p w14:paraId="1BAA55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pattern: '^[0-9a-fA-F]+$'</w:t>
      </w:r>
    </w:p>
    <w:p w14:paraId="709560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E164:</w:t>
      </w:r>
    </w:p>
    <w:p w14:paraId="2DB154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string</w:t>
      </w:r>
    </w:p>
    <w:p w14:paraId="070578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pattern: '^[0-9a-fA-F]+$'</w:t>
      </w:r>
    </w:p>
    <w:p w14:paraId="77EB65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IMSAddress:</w:t>
      </w:r>
    </w:p>
    <w:p w14:paraId="1CAFBA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C81A5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4A9522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ipv4Addr:</w:t>
      </w:r>
    </w:p>
    <w:p w14:paraId="5EC1C0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4A13B3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ipv6Addr:</w:t>
      </w:r>
    </w:p>
    <w:p w14:paraId="70D6EF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00BC72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e164:</w:t>
      </w:r>
    </w:p>
    <w:p w14:paraId="587555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'#/components/schemas/E164'</w:t>
      </w:r>
    </w:p>
    <w:p w14:paraId="2869AC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9165E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required: [ ipv4Addr ]</w:t>
      </w:r>
    </w:p>
    <w:p w14:paraId="6A2135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required: [ ipv6Addr ]</w:t>
      </w:r>
    </w:p>
    <w:p w14:paraId="16FC91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required: [ e164 ]</w:t>
      </w:r>
    </w:p>
    <w:p w14:paraId="7254B5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ServingNodeAddress:</w:t>
      </w:r>
    </w:p>
    <w:p w14:paraId="36D40C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FF64E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72DF9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ipv4Addr:</w:t>
      </w:r>
    </w:p>
    <w:p w14:paraId="29D74E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'TS29571_CommonData.yaml#/components/schemas/Ipv4Addr'</w:t>
      </w:r>
    </w:p>
    <w:p w14:paraId="43F8EA8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ipv6Addr:</w:t>
      </w:r>
    </w:p>
    <w:p w14:paraId="3F4ABF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'TS29571_CommonData.yaml#/components/schemas/Ipv6Addr'</w:t>
      </w:r>
    </w:p>
    <w:p w14:paraId="3194CB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44864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required: [ ipv4Addr ]</w:t>
      </w:r>
    </w:p>
    <w:p w14:paraId="584DE5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required: [ ipv6Addr ]</w:t>
      </w:r>
    </w:p>
    <w:p w14:paraId="3F6771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SIPEventType:</w:t>
      </w:r>
    </w:p>
    <w:p w14:paraId="7E8C1C1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01EBF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69AED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sIPMethod:</w:t>
      </w:r>
    </w:p>
    <w:p w14:paraId="508ED6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2C20E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eventHeader:</w:t>
      </w:r>
    </w:p>
    <w:p w14:paraId="39BA67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F228D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expiresHeader:</w:t>
      </w:r>
    </w:p>
    <w:p w14:paraId="2BAD3A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2FA892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ISUPCause:</w:t>
      </w:r>
    </w:p>
    <w:p w14:paraId="711331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850CD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EEB73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iSUPCauseLocation:</w:t>
      </w:r>
    </w:p>
    <w:p w14:paraId="49C322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5E04D0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iSUPCauseValue:</w:t>
      </w:r>
    </w:p>
    <w:p w14:paraId="79BAF3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1425F6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iSUPCauseDiagnostics:</w:t>
      </w:r>
    </w:p>
    <w:p w14:paraId="0F78E4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2BE94C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enhancedDiagnostics:</w:t>
      </w:r>
    </w:p>
    <w:p w14:paraId="302FCA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'#/components/schemas/EnhancedDiagnostics5G'</w:t>
      </w:r>
    </w:p>
    <w:p w14:paraId="346E58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CalledIdentityChange:</w:t>
      </w:r>
    </w:p>
    <w:p w14:paraId="08549D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13CA1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E0358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calledIdentity:</w:t>
      </w:r>
    </w:p>
    <w:p w14:paraId="6160C2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81800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changeTime:</w:t>
      </w:r>
    </w:p>
    <w:p w14:paraId="2BE719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BCCE1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InterOperatorIdentifier:</w:t>
      </w:r>
    </w:p>
    <w:p w14:paraId="5DFBDD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27253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6FAA3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originatingIOI:</w:t>
      </w:r>
    </w:p>
    <w:p w14:paraId="2855C6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DA1D8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terminatingIOI:</w:t>
      </w:r>
    </w:p>
    <w:p w14:paraId="44E9C9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57F66D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EarlyMediaDescription:</w:t>
      </w:r>
    </w:p>
    <w:p w14:paraId="23D8DC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196F09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69830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sDPTimeStamps:</w:t>
      </w:r>
    </w:p>
    <w:p w14:paraId="379472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'#/components/schemas/SDPTimeStamps'</w:t>
      </w:r>
    </w:p>
    <w:p w14:paraId="550300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sDPMediaComponent:</w:t>
      </w:r>
    </w:p>
    <w:p w14:paraId="6F37E7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type: array</w:t>
      </w:r>
    </w:p>
    <w:p w14:paraId="4EAC82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4B1D7B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'#/components/schemas/SDPMediaComponent'</w:t>
      </w:r>
    </w:p>
    <w:p w14:paraId="450518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F831A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sDPSessionDescription:</w:t>
      </w:r>
    </w:p>
    <w:p w14:paraId="138DD5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33CD4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FA196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452505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85F7D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SDPTimeStamps:</w:t>
      </w:r>
    </w:p>
    <w:p w14:paraId="424C4B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4043A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14460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sDPOfferTimestamp:</w:t>
      </w:r>
    </w:p>
    <w:p w14:paraId="27264E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3A929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sDPAnswerTimestamp:</w:t>
      </w:r>
    </w:p>
    <w:p w14:paraId="0BBCDF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67CC61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SDPMediaComponent:</w:t>
      </w:r>
    </w:p>
    <w:p w14:paraId="26C182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68AA4A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6802F0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sDPMediaName:</w:t>
      </w:r>
    </w:p>
    <w:p w14:paraId="53D92F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E0933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SDPMediaDescription:</w:t>
      </w:r>
    </w:p>
    <w:p w14:paraId="520158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8A37C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2E068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060485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67124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localGWInsertedIndication:</w:t>
      </w:r>
    </w:p>
    <w:p w14:paraId="6D9BE2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104FC8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ipRealmDefaultIndication:</w:t>
      </w:r>
    </w:p>
    <w:p w14:paraId="5FCF22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2872D8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transcoderInsertedIndication:</w:t>
      </w:r>
    </w:p>
    <w:p w14:paraId="58E234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7909F9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mediaInitiatorFlag:</w:t>
      </w:r>
    </w:p>
    <w:p w14:paraId="0EA540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'#/components/schemas/MediaInitiatorFlag'</w:t>
      </w:r>
    </w:p>
    <w:p w14:paraId="7495CB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mediaInitiatorParty:</w:t>
      </w:r>
    </w:p>
    <w:p w14:paraId="31BAEB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AE95E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threeGPPChargingId:</w:t>
      </w:r>
    </w:p>
    <w:p w14:paraId="15C9D6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7B2FA0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accessNetworkChargingIdentifierValue:</w:t>
      </w:r>
    </w:p>
    <w:p w14:paraId="6D3C1E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367A2F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sDPType:</w:t>
      </w:r>
    </w:p>
    <w:p w14:paraId="088C7C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'#/components/schemas/SDPType'</w:t>
      </w:r>
    </w:p>
    <w:p w14:paraId="108C1E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ServerCapabilities:</w:t>
      </w:r>
    </w:p>
    <w:p w14:paraId="6A8D4E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9FD5A7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7841E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mandatoryCapability:</w:t>
      </w:r>
    </w:p>
    <w:p w14:paraId="4288B4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18417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387BC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'TS29571_CommonData.yaml#/components/schemas/Uint32'</w:t>
      </w:r>
    </w:p>
    <w:p w14:paraId="59475F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221DEA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optionalCapability :</w:t>
      </w:r>
    </w:p>
    <w:p w14:paraId="70AB993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2222A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73C44D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'TS29571_CommonData.yaml#/components/schemas/Uint32'</w:t>
      </w:r>
    </w:p>
    <w:p w14:paraId="4CCDF2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13D926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serverName:</w:t>
      </w:r>
    </w:p>
    <w:p w14:paraId="0CB312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4CCADB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D60CA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type: string</w:t>
      </w:r>
    </w:p>
    <w:p w14:paraId="253B0E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5A17E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TrunkGroupID:</w:t>
      </w:r>
    </w:p>
    <w:p w14:paraId="7F8410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8689E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098AE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incomingTrunkGroupID:</w:t>
      </w:r>
    </w:p>
    <w:p w14:paraId="6C70B4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AD213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outgoingTrunkGroupID:</w:t>
      </w:r>
    </w:p>
    <w:p w14:paraId="284967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31C43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MessageBody:</w:t>
      </w:r>
    </w:p>
    <w:p w14:paraId="0E5286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EF282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88B28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contentType:</w:t>
      </w:r>
    </w:p>
    <w:p w14:paraId="5DA6E6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66DEEE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contentLength:</w:t>
      </w:r>
    </w:p>
    <w:p w14:paraId="1163D6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'TS29571_CommonData.yaml#/components/schemas/Uint32'</w:t>
      </w:r>
    </w:p>
    <w:p w14:paraId="3E2F18F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contentDisposition:</w:t>
      </w:r>
    </w:p>
    <w:p w14:paraId="2FDC9F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DE2DC4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originator:</w:t>
      </w:r>
    </w:p>
    <w:p w14:paraId="4329CF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'#/components/schemas/OriginatorPartyType'</w:t>
      </w:r>
    </w:p>
    <w:p w14:paraId="3608AD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required:</w:t>
      </w:r>
    </w:p>
    <w:p w14:paraId="05FF38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contentType</w:t>
      </w:r>
    </w:p>
    <w:p w14:paraId="2B269F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contentLength</w:t>
      </w:r>
    </w:p>
    <w:p w14:paraId="03BB08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AccessTransferInformation:</w:t>
      </w:r>
    </w:p>
    <w:p w14:paraId="393EE5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3D040A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F25D0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accessTransferType:</w:t>
      </w:r>
    </w:p>
    <w:p w14:paraId="48B0CA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'#/components/schemas/AccessTransferType'</w:t>
      </w:r>
    </w:p>
    <w:p w14:paraId="415792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accessNetworkInformation:</w:t>
      </w:r>
    </w:p>
    <w:p w14:paraId="57A9E3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B8E6B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1CF7E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'#/components/schemas/OctetString'</w:t>
      </w:r>
    </w:p>
    <w:p w14:paraId="6034C3B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34483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cellularNetworkInformation:</w:t>
      </w:r>
    </w:p>
    <w:p w14:paraId="567B0D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49C9BE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interUETransfer:</w:t>
      </w:r>
    </w:p>
    <w:p w14:paraId="5B9E4E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'#/components/schemas/UETransferType'</w:t>
      </w:r>
    </w:p>
    <w:p w14:paraId="632FC2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userEquipmentInfo:</w:t>
      </w:r>
    </w:p>
    <w:p w14:paraId="3A5248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'TS29571_CommonData.yaml#/components/schemas/Pei'</w:t>
      </w:r>
    </w:p>
    <w:p w14:paraId="01C008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instanceId:</w:t>
      </w:r>
    </w:p>
    <w:p w14:paraId="3F1179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1C7C51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relatedIMSChargingIdentifier:</w:t>
      </w:r>
    </w:p>
    <w:p w14:paraId="685539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89188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relatedIMSChargingIdentifierNode:</w:t>
      </w:r>
    </w:p>
    <w:p w14:paraId="7221C4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148C49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changeTime:</w:t>
      </w:r>
    </w:p>
    <w:p w14:paraId="64E8F3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7C3CC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AccessNetworkInfoChange:</w:t>
      </w:r>
    </w:p>
    <w:p w14:paraId="0D76BA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EECF6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03BF2A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accessNetworkInformation:</w:t>
      </w:r>
    </w:p>
    <w:p w14:paraId="57BFF6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7A5018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DCFCC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'#/components/schemas/OctetString'</w:t>
      </w:r>
    </w:p>
    <w:p w14:paraId="57F7D0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590534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cellularNetworkInformation:</w:t>
      </w:r>
    </w:p>
    <w:p w14:paraId="37CA78C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'#/components/schemas/OctetString'</w:t>
      </w:r>
    </w:p>
    <w:p w14:paraId="6D891A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changeTime:</w:t>
      </w:r>
    </w:p>
    <w:p w14:paraId="3FD8EB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7FCAA0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NNIInformation:</w:t>
      </w:r>
    </w:p>
    <w:p w14:paraId="1B7105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9E8BC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086CA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sessionDirection:</w:t>
      </w:r>
    </w:p>
    <w:p w14:paraId="5E035E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'#/components/schemas/NNISessionDirection'</w:t>
      </w:r>
    </w:p>
    <w:p w14:paraId="423AD0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nNIType:</w:t>
      </w:r>
    </w:p>
    <w:p w14:paraId="6552A5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'#/components/schemas/NNIType'</w:t>
      </w:r>
    </w:p>
    <w:p w14:paraId="2E9579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relationshipMode:</w:t>
      </w:r>
    </w:p>
    <w:p w14:paraId="376776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'#/components/schemas/NNIRelationshipMode'</w:t>
      </w:r>
    </w:p>
    <w:p w14:paraId="17414B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neighbourNodeAddress:</w:t>
      </w:r>
    </w:p>
    <w:p w14:paraId="3EF685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'#/components/schemas/IMSAddress'</w:t>
      </w:r>
    </w:p>
    <w:p w14:paraId="127A21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SatelliteId:</w:t>
      </w:r>
    </w:p>
    <w:p w14:paraId="726F06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84D6E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EASRequirements:</w:t>
      </w:r>
    </w:p>
    <w:p w14:paraId="3D912E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05BC351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204DF1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requiredEASservingLocation:</w:t>
      </w:r>
    </w:p>
    <w:p w14:paraId="69401B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'TS28538_EdgeNrm.yaml#/components/schemas/ServingLocation'</w:t>
      </w:r>
    </w:p>
    <w:p w14:paraId="5B636C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softwareImageInfo:</w:t>
      </w:r>
    </w:p>
    <w:p w14:paraId="10427D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'TS28538_EdgeNrm.yaml#/components/schemas/SoftwareImageInfo'</w:t>
      </w:r>
    </w:p>
    <w:p w14:paraId="61DCB3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affinityAntiAffinity:</w:t>
      </w:r>
    </w:p>
    <w:p w14:paraId="6AE720B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'TS28538_EdgeNrm.yaml#/components/schemas/AffinityAntiAffinity'</w:t>
      </w:r>
    </w:p>
    <w:p w14:paraId="3FDFC1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serviceContinuity:</w:t>
      </w:r>
    </w:p>
    <w:p w14:paraId="060BAF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boolean</w:t>
      </w:r>
    </w:p>
    <w:p w14:paraId="095445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virtualResource:</w:t>
      </w:r>
    </w:p>
    <w:p w14:paraId="00F845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'TS28538_EdgeNrm.yaml#/components/schemas/VirtualResource'</w:t>
      </w:r>
    </w:p>
    <w:p w14:paraId="4FA190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MMContentType:</w:t>
      </w:r>
    </w:p>
    <w:p w14:paraId="043C70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DBD38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F2407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typeNumber:</w:t>
      </w:r>
    </w:p>
    <w:p w14:paraId="24467D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F37CD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addtypeInfo:</w:t>
      </w:r>
    </w:p>
    <w:p w14:paraId="5ADB9A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35B89E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contentSize:</w:t>
      </w:r>
    </w:p>
    <w:p w14:paraId="06A48E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71F6F3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mmAddContentInfo:</w:t>
      </w:r>
    </w:p>
    <w:p w14:paraId="29F50E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94CED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5735CA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'#/components/schemas/MMAddContentInfo'</w:t>
      </w:r>
    </w:p>
    <w:p w14:paraId="45B1D0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minItems: 0</w:t>
      </w:r>
    </w:p>
    <w:p w14:paraId="518CF1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MMAddContentInfo:</w:t>
      </w:r>
    </w:p>
    <w:p w14:paraId="270910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1C67F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571374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typeNumber:</w:t>
      </w:r>
    </w:p>
    <w:p w14:paraId="205BEA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013319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addtypeInfo:</w:t>
      </w:r>
    </w:p>
    <w:p w14:paraId="206A53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2A0040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contentSize:</w:t>
      </w:r>
    </w:p>
    <w:p w14:paraId="66AB2E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integer</w:t>
      </w:r>
    </w:p>
    <w:p w14:paraId="501416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APIOperation:</w:t>
      </w:r>
    </w:p>
    <w:p w14:paraId="2DBCF6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53F94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341DB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name:</w:t>
      </w:r>
    </w:p>
    <w:p w14:paraId="008A25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4ED821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description:</w:t>
      </w:r>
    </w:p>
    <w:p w14:paraId="5491CB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string</w:t>
      </w:r>
    </w:p>
    <w:p w14:paraId="782ACD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5GMulticastService:</w:t>
      </w:r>
    </w:p>
    <w:p w14:paraId="1D1545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542560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8EF85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mBSSessionIdList:</w:t>
      </w:r>
    </w:p>
    <w:p w14:paraId="57E2D5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41AE0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6270E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'TS29571_CommonData.yaml#/components/schemas/MbsSessionId'</w:t>
      </w:r>
    </w:p>
    <w:p w14:paraId="237156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1</w:t>
      </w:r>
    </w:p>
    <w:p w14:paraId="4E0990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MBSSessionChargingInformation:</w:t>
      </w:r>
    </w:p>
    <w:p w14:paraId="5FFA9E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2C9400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4F10A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mBSSessionID:</w:t>
      </w:r>
    </w:p>
    <w:p w14:paraId="6E336F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'TS29571_CommonData.yaml#/components/schemas/MbsSessionId'</w:t>
      </w:r>
    </w:p>
    <w:p w14:paraId="463B2E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mBSServiceType:</w:t>
      </w:r>
    </w:p>
    <w:p w14:paraId="677341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'TS29571_CommonData.yaml#/components/schemas/MbsServiceType'</w:t>
      </w:r>
    </w:p>
    <w:p w14:paraId="4BAAB8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serviceArea:</w:t>
      </w:r>
    </w:p>
    <w:p w14:paraId="6F73F0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'#/components/schemas/ServiceArea'</w:t>
      </w:r>
    </w:p>
    <w:p w14:paraId="4DCF99E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mBSStartTime:</w:t>
      </w:r>
    </w:p>
    <w:p w14:paraId="304FCE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00BA2B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mBSEndTime:</w:t>
      </w:r>
    </w:p>
    <w:p w14:paraId="01194D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2C7A3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mBSServiceActivityStatus:</w:t>
      </w:r>
    </w:p>
    <w:p w14:paraId="7FD83D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'TS29571_CommonData.yaml#/components/schemas/MbsSessionActivityStatus'</w:t>
      </w:r>
    </w:p>
    <w:p w14:paraId="25AAFB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servingNetworkFunctionID:</w:t>
      </w:r>
    </w:p>
    <w:p w14:paraId="2B75DD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'#/components/schemas/ServingNetworkFunctionID'</w:t>
      </w:r>
    </w:p>
    <w:p w14:paraId="63B4FA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required:</w:t>
      </w:r>
    </w:p>
    <w:p w14:paraId="30FAC0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mBSSessionID</w:t>
      </w:r>
    </w:p>
    <w:p w14:paraId="1EBFF9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mBSServiceType</w:t>
      </w:r>
    </w:p>
    <w:p w14:paraId="45D3BF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ServiceArea:</w:t>
      </w:r>
    </w:p>
    <w:p w14:paraId="676951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4E79D88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337499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mBSServiceArea:</w:t>
      </w:r>
    </w:p>
    <w:p w14:paraId="1B3355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'TS29571_CommonData.yaml#/components/schemas/MbsServiceArea'</w:t>
      </w:r>
    </w:p>
    <w:p w14:paraId="1B73EB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uPFIDs:</w:t>
      </w:r>
    </w:p>
    <w:p w14:paraId="492B7E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4986E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06D685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'TS29571_CommonData.yaml#/components/schemas/NfInstanceId'</w:t>
      </w:r>
    </w:p>
    <w:p w14:paraId="6EC944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3A52A1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ranNodeIDs:</w:t>
      </w:r>
    </w:p>
    <w:p w14:paraId="0F1BC27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37002B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C87C5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'TS29571_CommonData.yaml#/components/schemas/GlobalRanNodeId'</w:t>
      </w:r>
    </w:p>
    <w:p w14:paraId="1FAF14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1ABF2ED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MBSContainerInformation:</w:t>
      </w:r>
    </w:p>
    <w:p w14:paraId="33747A1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67CC6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4BE96F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timeofFirstUsage:</w:t>
      </w:r>
    </w:p>
    <w:p w14:paraId="5566B0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5F93D0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timeofLastUsage:</w:t>
      </w:r>
    </w:p>
    <w:p w14:paraId="44C13C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'TS29571_CommonData.yaml#/components/schemas/DateTime'</w:t>
      </w:r>
    </w:p>
    <w:p w14:paraId="44314E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qoSInformation:</w:t>
      </w:r>
    </w:p>
    <w:p w14:paraId="32996F2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'TS29512_Npcf_SMPolicyControl.yaml#/components/schemas/QosData'</w:t>
      </w:r>
    </w:p>
    <w:p w14:paraId="434A0B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establishedConnectionInfo:</w:t>
      </w:r>
    </w:p>
    <w:p w14:paraId="0AAEC3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$ref: '#/components/schemas/EstablishedConnectionInfo'</w:t>
      </w:r>
    </w:p>
    <w:p w14:paraId="6D9DC5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EstablishedConnectionInfo:</w:t>
      </w:r>
    </w:p>
    <w:p w14:paraId="58B6C6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76F113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197C32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uPFIDs:</w:t>
      </w:r>
    </w:p>
    <w:p w14:paraId="4CA65D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254DA2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2E7056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'TS29571_CommonData.yaml#/components/schemas/NfInstanceId'</w:t>
      </w:r>
    </w:p>
    <w:p w14:paraId="26A24F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minItems: 0</w:t>
      </w:r>
    </w:p>
    <w:p w14:paraId="3BDEF0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ranNodeIDs:</w:t>
      </w:r>
    </w:p>
    <w:p w14:paraId="72B7C4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0F05BB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6A090E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'TS29571_CommonData.yaml#/components/schemas/GlobalRanNodeId'</w:t>
      </w:r>
    </w:p>
    <w:p w14:paraId="78841CA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7F4BC9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SatelliteBackhaulInformation:</w:t>
      </w:r>
    </w:p>
    <w:p w14:paraId="196D9D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type: object</w:t>
      </w:r>
    </w:p>
    <w:p w14:paraId="1D3AF34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properties:</w:t>
      </w:r>
    </w:p>
    <w:p w14:paraId="79945D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satelliteBackhaulCategory:</w:t>
      </w:r>
    </w:p>
    <w:p w14:paraId="4BD064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type: array</w:t>
      </w:r>
    </w:p>
    <w:p w14:paraId="14B8F1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items:</w:t>
      </w:r>
    </w:p>
    <w:p w14:paraId="160A50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'TS29571_CommonData.yaml#/components/schemas/SatelliteBackhaulCategory'</w:t>
      </w:r>
    </w:p>
    <w:p w14:paraId="24AED0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minItems: 0</w:t>
      </w:r>
    </w:p>
    <w:p w14:paraId="61772D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gEOSatelliteID:</w:t>
      </w:r>
    </w:p>
    <w:p w14:paraId="34162E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$ref: 'TS29571_CommonData.yaml#/components/schemas/GeoSatelliteId'</w:t>
      </w:r>
    </w:p>
    <w:p w14:paraId="51FDDDC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NotificationType:</w:t>
      </w:r>
    </w:p>
    <w:p w14:paraId="13332C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D34D2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E6B88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5E645F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REAUTHORIZATION</w:t>
      </w:r>
    </w:p>
    <w:p w14:paraId="4BA321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ABORT_CHARGING</w:t>
      </w:r>
    </w:p>
    <w:p w14:paraId="4C4A01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E1619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NodeFunctionality:</w:t>
      </w:r>
    </w:p>
    <w:p w14:paraId="40EB5F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0CBA7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FE18C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4ACBAD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AMF</w:t>
      </w:r>
    </w:p>
    <w:p w14:paraId="02C384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SMF</w:t>
      </w:r>
    </w:p>
    <w:p w14:paraId="21C167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SMS # Included for backwards compatibility, shall not be used</w:t>
      </w:r>
    </w:p>
    <w:p w14:paraId="13A2BB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SMSF</w:t>
      </w:r>
    </w:p>
    <w:p w14:paraId="64EEA01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PGW_C_SMF</w:t>
      </w:r>
    </w:p>
    <w:p w14:paraId="317F64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NEFF # Included for backwards compatibility, shall not be used</w:t>
      </w:r>
    </w:p>
    <w:p w14:paraId="7F3D53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SGW</w:t>
      </w:r>
    </w:p>
    <w:p w14:paraId="6EA86A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I_SMF</w:t>
      </w:r>
    </w:p>
    <w:p w14:paraId="4E1D9E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ePDG</w:t>
      </w:r>
    </w:p>
    <w:p w14:paraId="61664E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CEF</w:t>
      </w:r>
    </w:p>
    <w:p w14:paraId="2CE22A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NEF</w:t>
      </w:r>
    </w:p>
    <w:p w14:paraId="7B80D3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MnS_Producer</w:t>
      </w:r>
    </w:p>
    <w:p w14:paraId="183FF1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SGSN</w:t>
      </w:r>
    </w:p>
    <w:p w14:paraId="682A61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V_SMF</w:t>
      </w:r>
    </w:p>
    <w:p w14:paraId="3CFC12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- 5G_DDNMF</w:t>
      </w:r>
    </w:p>
    <w:p w14:paraId="2D5C8C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IMS_Node</w:t>
      </w:r>
    </w:p>
    <w:p w14:paraId="528A22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MMS_Node</w:t>
      </w:r>
    </w:p>
    <w:p w14:paraId="186A75B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EES</w:t>
      </w:r>
    </w:p>
    <w:p w14:paraId="473236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PCF</w:t>
      </w:r>
    </w:p>
    <w:p w14:paraId="6C5580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UDM</w:t>
      </w:r>
    </w:p>
    <w:p w14:paraId="274160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UPF</w:t>
      </w:r>
    </w:p>
    <w:p w14:paraId="120E57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TSN_AF</w:t>
      </w:r>
    </w:p>
    <w:p w14:paraId="4B3D74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TSCTSF</w:t>
      </w:r>
    </w:p>
    <w:p w14:paraId="0FBA76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MB_SMF</w:t>
      </w:r>
    </w:p>
    <w:p w14:paraId="7F5334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CHF</w:t>
      </w:r>
    </w:p>
    <w:p w14:paraId="36016D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GMLC</w:t>
      </w:r>
    </w:p>
    <w:p w14:paraId="6FC290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AIOTF</w:t>
      </w:r>
    </w:p>
    <w:p w14:paraId="163512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CCF</w:t>
      </w:r>
    </w:p>
    <w:p w14:paraId="0D1BD6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00520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ChargingCharacteristicsSelectionMode:</w:t>
      </w:r>
    </w:p>
    <w:p w14:paraId="5FC066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318AE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4E118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A75C5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HOME_DEFAULT</w:t>
      </w:r>
    </w:p>
    <w:p w14:paraId="3318930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ROAMING_DEFAULT</w:t>
      </w:r>
    </w:p>
    <w:p w14:paraId="50CC45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VISITING_DEFAULT</w:t>
      </w:r>
    </w:p>
    <w:p w14:paraId="478702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16F2E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TriggerType:</w:t>
      </w:r>
    </w:p>
    <w:p w14:paraId="4151A38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3FC8A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A5F08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6ADA96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# SMF TriggerType</w:t>
      </w:r>
    </w:p>
    <w:p w14:paraId="5EC105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QUOTA_THRESHOLD</w:t>
      </w:r>
    </w:p>
    <w:p w14:paraId="2E0004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QHT</w:t>
      </w:r>
    </w:p>
    <w:p w14:paraId="51A8B8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FINAL</w:t>
      </w:r>
    </w:p>
    <w:p w14:paraId="50CCF6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QUOTA_EXHAUSTED</w:t>
      </w:r>
    </w:p>
    <w:p w14:paraId="620C44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VALIDITY_TIME</w:t>
      </w:r>
    </w:p>
    <w:p w14:paraId="0BA274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OTHER_QUOTA_TYPE</w:t>
      </w:r>
    </w:p>
    <w:p w14:paraId="7252E6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FORCED_REAUTHORISATION</w:t>
      </w:r>
    </w:p>
    <w:p w14:paraId="715778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UNUSED_QUOTA_TIMER # Included for backwards compatibility, shall not be used</w:t>
      </w:r>
    </w:p>
    <w:p w14:paraId="43C88E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UNIT_COUNT_INACTIVITY_TIMER</w:t>
      </w:r>
    </w:p>
    <w:p w14:paraId="001348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- ABNORMAL_RELEASE</w:t>
      </w:r>
    </w:p>
    <w:p w14:paraId="7ED4AD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QOS_CHANGE</w:t>
      </w:r>
    </w:p>
    <w:p w14:paraId="401EA51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VOLUME_LIMIT</w:t>
      </w:r>
    </w:p>
    <w:p w14:paraId="72AF64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TIME_LIMIT</w:t>
      </w:r>
    </w:p>
    <w:p w14:paraId="4D9E2F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EVENT_LIMIT</w:t>
      </w:r>
    </w:p>
    <w:p w14:paraId="4895CB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PLMN_CHANGE</w:t>
      </w:r>
    </w:p>
    <w:p w14:paraId="35BF91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USER_LOCATION_CHANGE</w:t>
      </w:r>
    </w:p>
    <w:p w14:paraId="114F57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RAT_CHANGE</w:t>
      </w:r>
    </w:p>
    <w:p w14:paraId="2BCFED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SESSION_AMBR_CHANGE</w:t>
      </w:r>
    </w:p>
    <w:p w14:paraId="62D462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UE_TIMEZONE_CHANGE</w:t>
      </w:r>
    </w:p>
    <w:p w14:paraId="08D415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TARIFF_TIME_CHANGE</w:t>
      </w:r>
    </w:p>
    <w:p w14:paraId="4B440E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MAX_NUMBER_OF_CHANGES_IN_CHARGING_CONDITIONS</w:t>
      </w:r>
    </w:p>
    <w:p w14:paraId="0CF72C5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MANAGEMENT_INTERVENTION</w:t>
      </w:r>
    </w:p>
    <w:p w14:paraId="016D46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CHANGE_OF_UE_PRESENCE_IN_PRESENCE_REPORTING_AREA</w:t>
      </w:r>
    </w:p>
    <w:p w14:paraId="583838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CHANGE_OF_3GPP_PS_DATA_OFF_STATUS</w:t>
      </w:r>
    </w:p>
    <w:p w14:paraId="7FCE50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SERVING_NODE_CHANGE</w:t>
      </w:r>
    </w:p>
    <w:p w14:paraId="2903CB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REMOVAL_OF_UPF</w:t>
      </w:r>
    </w:p>
    <w:p w14:paraId="119B00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ADDITION_OF_UPF</w:t>
      </w:r>
    </w:p>
    <w:p w14:paraId="027A51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INSERTION_OF_ISMF</w:t>
      </w:r>
    </w:p>
    <w:p w14:paraId="29A6A7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REMOVAL_OF_ISMF</w:t>
      </w:r>
    </w:p>
    <w:p w14:paraId="79812D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CHANGE_OF_ISMF</w:t>
      </w:r>
    </w:p>
    <w:p w14:paraId="6BBF8F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START_OF_SERVICE_DATA_FLOW</w:t>
      </w:r>
    </w:p>
    <w:p w14:paraId="2F03C05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ECGI_CHANGE</w:t>
      </w:r>
    </w:p>
    <w:p w14:paraId="3DF6A4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TAI_CHANGE</w:t>
      </w:r>
    </w:p>
    <w:p w14:paraId="3A229B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HANDOVER_CANCEL</w:t>
      </w:r>
    </w:p>
    <w:p w14:paraId="5CB451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HANDOVER_START</w:t>
      </w:r>
    </w:p>
    <w:p w14:paraId="0C9BC0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HANDOVER_COMPLETE</w:t>
      </w:r>
    </w:p>
    <w:p w14:paraId="4E4370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GFBR_GUARANTEED_STATUS_CHANGE</w:t>
      </w:r>
    </w:p>
    <w:p w14:paraId="0C3237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ADDITION_OF_ACCESS</w:t>
      </w:r>
    </w:p>
    <w:p w14:paraId="7D8EA1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REMOVAL_OF_ACCESS</w:t>
      </w:r>
    </w:p>
    <w:p w14:paraId="63D546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START_OF_SDF_ADDITIONAL_ACCESS</w:t>
      </w:r>
    </w:p>
    <w:p w14:paraId="07F3B3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REDUNDANT_TRANSMISSION_CHANGE</w:t>
      </w:r>
    </w:p>
    <w:p w14:paraId="2B29CC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CGI_SAI_CHANGE</w:t>
      </w:r>
    </w:p>
    <w:p w14:paraId="7DA47E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RAI_CHANGE</w:t>
      </w:r>
    </w:p>
    <w:p w14:paraId="2A9E232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JOIN_MULTICAST</w:t>
      </w:r>
    </w:p>
    <w:p w14:paraId="0FB830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MBS_DELIVERY_METHOD_CHANGE</w:t>
      </w:r>
    </w:p>
    <w:p w14:paraId="2816EBE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LEAVE_MULTICAST</w:t>
      </w:r>
    </w:p>
    <w:p w14:paraId="126517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VSMF_CHANGE</w:t>
      </w:r>
    </w:p>
    <w:p w14:paraId="4B31F3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SNSSAI_REPLACEMENT</w:t>
      </w:r>
    </w:p>
    <w:p w14:paraId="564B4B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SATELLITE_BACKHAUL_CATEGORY_CHANGE</w:t>
      </w:r>
    </w:p>
    <w:p w14:paraId="2197CB5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GEO_SATELLITE_ID_CHANGE</w:t>
      </w:r>
    </w:p>
    <w:p w14:paraId="576183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# IMS TriggerType</w:t>
      </w:r>
    </w:p>
    <w:p w14:paraId="53057C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SIP_INVITE</w:t>
      </w:r>
    </w:p>
    <w:p w14:paraId="147FA5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SIP_RE-INVITE_OR_UPDATE</w:t>
      </w:r>
    </w:p>
    <w:p w14:paraId="000539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SIP_2XX_ACKNOWLEDGING</w:t>
      </w:r>
    </w:p>
    <w:p w14:paraId="6375B2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SIP_1XX_PROVISIONAL_RESPONSE</w:t>
      </w:r>
    </w:p>
    <w:p w14:paraId="355FB1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SIP_4XX_5XX_OR_6XX_RESPONSE</w:t>
      </w:r>
    </w:p>
    <w:p w14:paraId="3321E3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ANY_OTHER_SIP_MESSAGE            - SIP_BYE_MESSAGE</w:t>
      </w:r>
    </w:p>
    <w:p w14:paraId="3622F5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SIP_2XX_ACKNOWLEDGING_A_SIP_BYE</w:t>
      </w:r>
    </w:p>
    <w:p w14:paraId="7637F8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ABORTING_A_SIP_SESSION_SET-UP</w:t>
      </w:r>
    </w:p>
    <w:p w14:paraId="5C3848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SIP_3XX_FINAL_OR_REDIRECTION_RESPONSE</w:t>
      </w:r>
    </w:p>
    <w:p w14:paraId="7652E5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SIP_4XX_5XX_OR_6XX_FINAL_RESPONSE</w:t>
      </w:r>
    </w:p>
    <w:p w14:paraId="6537351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# MB-SMF TriggerType           </w:t>
      </w:r>
    </w:p>
    <w:p w14:paraId="11FCDF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MBS_CONNECTION_ESTABLISHED_WITH_NG-RAN</w:t>
      </w:r>
    </w:p>
    <w:p w14:paraId="2D047B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MBS_CONNECTION_RELEASED_WITH_NG-RAN</w:t>
      </w:r>
    </w:p>
    <w:p w14:paraId="200703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MBS_CONNECTION_ESTABLISHED_WITH_UPF</w:t>
      </w:r>
    </w:p>
    <w:p w14:paraId="48272A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MBS_CONNECTION_RELEASED_WITH_UPF</w:t>
      </w:r>
    </w:p>
    <w:p w14:paraId="21A961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MBS_SESSION_ACTIVITY_STATUS_CHANGE_TO_ACTIVE</w:t>
      </w:r>
    </w:p>
    <w:p w14:paraId="7A0CCA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MBS_SESSION_ACTIVITY_STATUS_CHANGE_TO_INACTIVE</w:t>
      </w:r>
    </w:p>
    <w:p w14:paraId="57B31A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MBS_SESSION_CONTEXT_UPDATE</w:t>
      </w:r>
    </w:p>
    <w:p w14:paraId="0D17D0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# NSAC TriggerType           </w:t>
      </w:r>
    </w:p>
    <w:p w14:paraId="65AADB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NSAC_THRESHOLD_INITIAL</w:t>
      </w:r>
    </w:p>
    <w:p w14:paraId="66C597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NSAC_THRESHOLD_UPWARDS_REACHED</w:t>
      </w:r>
    </w:p>
    <w:p w14:paraId="4543A5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NSAC_THRESHOLD_UPWARDS_CROSSED</w:t>
      </w:r>
    </w:p>
    <w:p w14:paraId="4F2787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NSAC_THRESHOLD_DOWNWARDS_CROSSED</w:t>
      </w:r>
    </w:p>
    <w:p w14:paraId="3A825D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NSAC_QUOTA_THRESHOLD</w:t>
      </w:r>
    </w:p>
    <w:p w14:paraId="364E89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NSAC_QUOTA_EXHAUSTED</w:t>
      </w:r>
    </w:p>
    <w:p w14:paraId="7DFD230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NSAC_VALIDITY_TIME</w:t>
      </w:r>
    </w:p>
    <w:p w14:paraId="73359A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NSAC_QHT</w:t>
      </w:r>
    </w:p>
    <w:p w14:paraId="6A6ACF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NSAC_THRESHOLD_TERMINATION</w:t>
      </w:r>
    </w:p>
    <w:p w14:paraId="1EB1F9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NS_TERMINATION</w:t>
      </w:r>
    </w:p>
    <w:p w14:paraId="2CB7FF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FinalUnitAction:</w:t>
      </w:r>
    </w:p>
    <w:p w14:paraId="29DB9E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954CE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5789A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2ECFF8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TERMINATE</w:t>
      </w:r>
    </w:p>
    <w:p w14:paraId="7B8628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REDIRECT</w:t>
      </w:r>
    </w:p>
    <w:p w14:paraId="64D164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RESTRICT_ACCESS</w:t>
      </w:r>
    </w:p>
    <w:p w14:paraId="5000F63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- type: string</w:t>
      </w:r>
    </w:p>
    <w:p w14:paraId="4FF1C6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RedirectAddressType:</w:t>
      </w:r>
    </w:p>
    <w:p w14:paraId="095599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3F6C6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D322E0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291C8A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IPV4</w:t>
      </w:r>
    </w:p>
    <w:p w14:paraId="46F36C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IPV6</w:t>
      </w:r>
    </w:p>
    <w:p w14:paraId="039400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URL</w:t>
      </w:r>
    </w:p>
    <w:p w14:paraId="5FD758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URI</w:t>
      </w:r>
    </w:p>
    <w:p w14:paraId="6370A8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407B7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TriggerCategory:</w:t>
      </w:r>
    </w:p>
    <w:p w14:paraId="670F08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46C974F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99978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4FBB61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IMMEDIATE_REPORT</w:t>
      </w:r>
    </w:p>
    <w:p w14:paraId="62A9AA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DEFERRED_REPORT</w:t>
      </w:r>
    </w:p>
    <w:p w14:paraId="2200C6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2BAD0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QuotaManagementIndicator:</w:t>
      </w:r>
    </w:p>
    <w:p w14:paraId="23EF71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3DB05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4650D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63B219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ONLINE_CHARGING</w:t>
      </w:r>
    </w:p>
    <w:p w14:paraId="428C91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OFFLINE_CHARGING</w:t>
      </w:r>
    </w:p>
    <w:p w14:paraId="25B66E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QUOTA_MANAGEMENT_SUSPENDED</w:t>
      </w:r>
    </w:p>
    <w:p w14:paraId="62AFB7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A0C9E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FailureHandling:</w:t>
      </w:r>
    </w:p>
    <w:p w14:paraId="213A6D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995FA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9B9B4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4481B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TERMINATE</w:t>
      </w:r>
    </w:p>
    <w:p w14:paraId="2D46DE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CONTINUE</w:t>
      </w:r>
    </w:p>
    <w:p w14:paraId="12D35A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RETRY_AND_TERMINATE</w:t>
      </w:r>
    </w:p>
    <w:p w14:paraId="513088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E044DB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SessionFailover:</w:t>
      </w:r>
    </w:p>
    <w:p w14:paraId="16255B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241071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3BA023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1F360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FAILOVER_NOT_SUPPORTED</w:t>
      </w:r>
    </w:p>
    <w:p w14:paraId="40CDDA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FAILOVER_SUPPORTED</w:t>
      </w:r>
    </w:p>
    <w:p w14:paraId="343F53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C8502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3GPPPSDataOffStatus:</w:t>
      </w:r>
    </w:p>
    <w:p w14:paraId="15B6EA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55284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9BCFC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22A8A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ACTIVE</w:t>
      </w:r>
    </w:p>
    <w:p w14:paraId="051C90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INACTIVE</w:t>
      </w:r>
    </w:p>
    <w:p w14:paraId="33F295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C6C57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ResultCode:</w:t>
      </w:r>
    </w:p>
    <w:p w14:paraId="636CE6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3CC49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F3732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739594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SUCCESS</w:t>
      </w:r>
    </w:p>
    <w:p w14:paraId="4C7B42B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END_USER_SERVICE_DENIED</w:t>
      </w:r>
    </w:p>
    <w:p w14:paraId="2FBB14D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QUOTA_MANAGEMENT_NOT_APPLICABLE</w:t>
      </w:r>
    </w:p>
    <w:p w14:paraId="371C26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QUOTA_LIMIT_REACHED</w:t>
      </w:r>
    </w:p>
    <w:p w14:paraId="4DFCAE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END_USER_SERVICE_REJECTED</w:t>
      </w:r>
    </w:p>
    <w:p w14:paraId="71C5D79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USER_UNKNOWN  #Included for backwards compatibility, shall not be used</w:t>
      </w:r>
    </w:p>
    <w:p w14:paraId="4DECDD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RATING_FAILED</w:t>
      </w:r>
    </w:p>
    <w:p w14:paraId="12FF23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QUOTA_MANAGEMENT</w:t>
      </w:r>
    </w:p>
    <w:p w14:paraId="60F8768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6E864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PartialRecordMethod:</w:t>
      </w:r>
    </w:p>
    <w:p w14:paraId="0C6915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66900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53F1D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16799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DEFAULT</w:t>
      </w:r>
    </w:p>
    <w:p w14:paraId="4E72844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INDIVIDUAL</w:t>
      </w:r>
    </w:p>
    <w:p w14:paraId="1A49AA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724A3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RoamerInOut:</w:t>
      </w:r>
    </w:p>
    <w:p w14:paraId="739225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48C36E1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C6279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38E8E3A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IN_BOUND</w:t>
      </w:r>
    </w:p>
    <w:p w14:paraId="597260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OUT_BOUND</w:t>
      </w:r>
    </w:p>
    <w:p w14:paraId="13ECD8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035DE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SMMessageType:</w:t>
      </w:r>
    </w:p>
    <w:p w14:paraId="2DB2197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48802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0C5DB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1832D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- SUBMISSION</w:t>
      </w:r>
    </w:p>
    <w:p w14:paraId="707AF2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DELIVERY_REPORT</w:t>
      </w:r>
    </w:p>
    <w:p w14:paraId="37C35B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SM_SERVICE_REQUEST</w:t>
      </w:r>
    </w:p>
    <w:p w14:paraId="5CA79F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DELIVERY</w:t>
      </w:r>
    </w:p>
    <w:p w14:paraId="25905B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E1EA4C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SMPriority:</w:t>
      </w:r>
    </w:p>
    <w:p w14:paraId="68A385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4504B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7734B7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D23E3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LOW</w:t>
      </w:r>
    </w:p>
    <w:p w14:paraId="04EE11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NORMAL</w:t>
      </w:r>
    </w:p>
    <w:p w14:paraId="3C2F30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HIGH</w:t>
      </w:r>
    </w:p>
    <w:p w14:paraId="795295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03752A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DeliveryReportRequested:</w:t>
      </w:r>
    </w:p>
    <w:p w14:paraId="156A2E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57865A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6E0A4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430C79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YES</w:t>
      </w:r>
    </w:p>
    <w:p w14:paraId="509B98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</w:t>
      </w:r>
    </w:p>
    <w:p w14:paraId="7C3646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92991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InterfaceType:</w:t>
      </w:r>
    </w:p>
    <w:p w14:paraId="5ABDBC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BE3047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F2E9A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09EBE6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UNKNOWN</w:t>
      </w:r>
    </w:p>
    <w:p w14:paraId="3A03BB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MOBILE_ORIGINATING</w:t>
      </w:r>
    </w:p>
    <w:p w14:paraId="3C3229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MOBILE_TERMINATING</w:t>
      </w:r>
    </w:p>
    <w:p w14:paraId="6B6F5C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APPLICATION_ORIGINATING</w:t>
      </w:r>
    </w:p>
    <w:p w14:paraId="2A2C75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APPLICATION_TERMINATING</w:t>
      </w:r>
    </w:p>
    <w:p w14:paraId="06967B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60FE1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ClassIdentifier:</w:t>
      </w:r>
    </w:p>
    <w:p w14:paraId="3A5D7F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FE1DA4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67F4A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5C47DA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PERSONAL</w:t>
      </w:r>
    </w:p>
    <w:p w14:paraId="4BA529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ADVERTISEMENT</w:t>
      </w:r>
    </w:p>
    <w:p w14:paraId="1A2F66D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INFORMATIONAL</w:t>
      </w:r>
    </w:p>
    <w:p w14:paraId="278817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AUTO</w:t>
      </w:r>
    </w:p>
    <w:p w14:paraId="2AFE20D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23EFD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SMAddressType:</w:t>
      </w:r>
    </w:p>
    <w:p w14:paraId="75949F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1C9B3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1F632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2CF085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EMAIL_ADDRESS</w:t>
      </w:r>
    </w:p>
    <w:p w14:paraId="224ACB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MSISDN # Included for backwards compatibility, shall not be used</w:t>
      </w:r>
    </w:p>
    <w:p w14:paraId="2A6B75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IPV4_ADDRESS</w:t>
      </w:r>
    </w:p>
    <w:p w14:paraId="777787F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IPV6_ADDRESS</w:t>
      </w:r>
    </w:p>
    <w:p w14:paraId="3FA7C05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NUMERIC_SHORTCODE</w:t>
      </w:r>
    </w:p>
    <w:p w14:paraId="218A60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ALPHANUMERIC_SHORTCODE</w:t>
      </w:r>
    </w:p>
    <w:p w14:paraId="549D91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OTHER</w:t>
      </w:r>
    </w:p>
    <w:p w14:paraId="3BF56D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IMSI # Included for backwards compatibility, shall not be used</w:t>
      </w:r>
    </w:p>
    <w:p w14:paraId="5170C7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E94D2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SMAddresseeType:</w:t>
      </w:r>
    </w:p>
    <w:p w14:paraId="5E4ED1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10C314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6E8486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382E48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TO</w:t>
      </w:r>
    </w:p>
    <w:p w14:paraId="628EC9C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CC</w:t>
      </w:r>
    </w:p>
    <w:p w14:paraId="1ADFB3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BCC</w:t>
      </w:r>
    </w:p>
    <w:p w14:paraId="1302B2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9819E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SMServiceType:</w:t>
      </w:r>
    </w:p>
    <w:p w14:paraId="2CAF88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516E2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A0552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792BFA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VAS4SMS_SHORT_MESSAGE_CONTENT_PROCESSING</w:t>
      </w:r>
    </w:p>
    <w:p w14:paraId="272784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VAS4SMS_SHORT_MESSAGE_FORWARDING</w:t>
      </w:r>
    </w:p>
    <w:p w14:paraId="32102B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VAS4SMS_SHORT_MESSAGE_FORWARDING_MULTIPLE_SUBSCRIPTIONS</w:t>
      </w:r>
    </w:p>
    <w:p w14:paraId="3162C3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VAS4SMS_SHORT_MESSAGE_FILTERING</w:t>
      </w:r>
    </w:p>
    <w:p w14:paraId="34EEBC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VAS4SMS_SHORT_MESSAGE_RECEIPT</w:t>
      </w:r>
    </w:p>
    <w:p w14:paraId="45AF42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VAS4SMS_SHORT_MESSAGE_NETWORK_STORAGE</w:t>
      </w:r>
    </w:p>
    <w:p w14:paraId="6F9E28F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VAS4SMS_SHORT_MESSAGE_TO_MULTIPLE_DESTINATIONS</w:t>
      </w:r>
    </w:p>
    <w:p w14:paraId="21973D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VAS4SMS_SHORT_MESSAGE_VIRTUAL_PRIVATE_NETWORK(VPN)</w:t>
      </w:r>
    </w:p>
    <w:p w14:paraId="42228F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VAS4SMS_SHORT_MESSAGE_AUTO_REPLY</w:t>
      </w:r>
    </w:p>
    <w:p w14:paraId="42D559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VAS4SMS_SHORT_MESSAGE_PERSONAL_SIGNATURE</w:t>
      </w:r>
    </w:p>
    <w:p w14:paraId="0DC553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VAS4SMS_SHORT_MESSAGE_DEFERRED_DELIVERY</w:t>
      </w:r>
    </w:p>
    <w:p w14:paraId="662D06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8505F2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ReplyPathRequested:</w:t>
      </w:r>
    </w:p>
    <w:p w14:paraId="6E6016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75079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- type: string</w:t>
      </w:r>
    </w:p>
    <w:p w14:paraId="65651A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72AF07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NO_REPLY_PATH_SET</w:t>
      </w:r>
    </w:p>
    <w:p w14:paraId="3FB0C9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REPLY_PATH_SET</w:t>
      </w:r>
    </w:p>
    <w:p w14:paraId="7C21293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F380E1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oneTimeEventType:</w:t>
      </w:r>
    </w:p>
    <w:p w14:paraId="44811E7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87A5E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991A2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6325FF4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IEC</w:t>
      </w:r>
    </w:p>
    <w:p w14:paraId="43BF11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PEC</w:t>
      </w:r>
    </w:p>
    <w:p w14:paraId="142051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6F1B3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dnnSelectionMode:</w:t>
      </w:r>
    </w:p>
    <w:p w14:paraId="7180070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79A3CA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314E9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644A99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VERIFIED</w:t>
      </w:r>
    </w:p>
    <w:p w14:paraId="1CF5DD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UE_DNN_NOT_VERIFIED</w:t>
      </w:r>
    </w:p>
    <w:p w14:paraId="1F455A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NW_DNN_NOT_VERIFIED</w:t>
      </w:r>
    </w:p>
    <w:p w14:paraId="429FBD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54790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APIDirection:</w:t>
      </w:r>
    </w:p>
    <w:p w14:paraId="2591EEB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A807E4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E7A78A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B72DA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INVOCATION</w:t>
      </w:r>
    </w:p>
    <w:p w14:paraId="202916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NOTIFICATION</w:t>
      </w:r>
    </w:p>
    <w:p w14:paraId="634421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7D829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RegistrationMessageType:</w:t>
      </w:r>
    </w:p>
    <w:p w14:paraId="4AC45C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A0FC0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94766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4336E3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INITIAL</w:t>
      </w:r>
    </w:p>
    <w:p w14:paraId="2BC483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MOBILITY</w:t>
      </w:r>
    </w:p>
    <w:p w14:paraId="2CF383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PERIODIC</w:t>
      </w:r>
    </w:p>
    <w:p w14:paraId="1507E2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EMERGENCY</w:t>
      </w:r>
    </w:p>
    <w:p w14:paraId="6A78A4F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DEREGISTRATION</w:t>
      </w:r>
    </w:p>
    <w:p w14:paraId="315D0B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989F01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MICOModeIndication:</w:t>
      </w:r>
    </w:p>
    <w:p w14:paraId="1BCD4F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E752E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09441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32A4D4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MICO_MODE</w:t>
      </w:r>
    </w:p>
    <w:p w14:paraId="7883ECD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NO_MICO_MODE</w:t>
      </w:r>
    </w:p>
    <w:p w14:paraId="782131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C6BFD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SmsIndication:</w:t>
      </w:r>
    </w:p>
    <w:p w14:paraId="45D6009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DE119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F9118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7C6928E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SMS_SUPPORTED</w:t>
      </w:r>
    </w:p>
    <w:p w14:paraId="695219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SMS_NOT_SUPPORTED</w:t>
      </w:r>
    </w:p>
    <w:p w14:paraId="0DA095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4821E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ManagementOperation:</w:t>
      </w:r>
    </w:p>
    <w:p w14:paraId="6ED4849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9EEAF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4C61EC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3F9709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CreateMOI       #Included for backwards compatibility, shall not be used</w:t>
      </w:r>
    </w:p>
    <w:p w14:paraId="2066FF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ModifyMOIAttributes #Included for backwards compatibility, shall not be used</w:t>
      </w:r>
    </w:p>
    <w:p w14:paraId="2A51D0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DeleteMOI       #Included for backwards compatibility, shall not be used</w:t>
      </w:r>
    </w:p>
    <w:p w14:paraId="1FAE65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CREATE_MOI</w:t>
      </w:r>
    </w:p>
    <w:p w14:paraId="0085AC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MODIFY_MOI_ATTR</w:t>
      </w:r>
    </w:p>
    <w:p w14:paraId="234A55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DELETE_MOI</w:t>
      </w:r>
    </w:p>
    <w:p w14:paraId="75BE14E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NOTIFY_MOI_CREATION</w:t>
      </w:r>
    </w:p>
    <w:p w14:paraId="18355A6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NOTIFY_MOI_ATTR_CHANGE</w:t>
      </w:r>
    </w:p>
    <w:p w14:paraId="51DA91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NOTIFY_MOI_DELETION</w:t>
      </w:r>
    </w:p>
    <w:p w14:paraId="490961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7ED7A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ManagementOperationStatus:</w:t>
      </w:r>
    </w:p>
    <w:p w14:paraId="3C848A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43B7ED0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20DC9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65FC67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OPERATION_SUCCEEDED</w:t>
      </w:r>
    </w:p>
    <w:p w14:paraId="1F10D1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OPERATION_FAILED</w:t>
      </w:r>
    </w:p>
    <w:p w14:paraId="634A72C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A2254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RedundantTransmissionType:</w:t>
      </w:r>
    </w:p>
    <w:p w14:paraId="5220BBA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4CCBA7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BF6C42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04D10DA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NON_TRANSMISSION</w:t>
      </w:r>
    </w:p>
    <w:p w14:paraId="63066E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END_TO_END_USER_PLANE_PATHS</w:t>
      </w:r>
    </w:p>
    <w:p w14:paraId="08B9D3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- N3_N9</w:t>
      </w:r>
    </w:p>
    <w:p w14:paraId="5BE089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TRANSPORT_LAYER</w:t>
      </w:r>
    </w:p>
    <w:p w14:paraId="50119A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E5CA9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VariablePartType:</w:t>
      </w:r>
    </w:p>
    <w:p w14:paraId="53E5FF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9981C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B7C39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07C69F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INTEGER</w:t>
      </w:r>
    </w:p>
    <w:p w14:paraId="69E679E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NUMBER</w:t>
      </w:r>
    </w:p>
    <w:p w14:paraId="49DF05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TIME</w:t>
      </w:r>
    </w:p>
    <w:p w14:paraId="0BE5F2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DATE</w:t>
      </w:r>
    </w:p>
    <w:p w14:paraId="0F8A97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CURRENCY</w:t>
      </w:r>
    </w:p>
    <w:p w14:paraId="52EC842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697B3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QuotaConsumptionIndicator:</w:t>
      </w:r>
    </w:p>
    <w:p w14:paraId="14E03A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92EB2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F82D4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2913CA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QUOTA_NOT_USED</w:t>
      </w:r>
    </w:p>
    <w:p w14:paraId="775BA4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QUOTA_IS_USED</w:t>
      </w:r>
    </w:p>
    <w:p w14:paraId="11C7B4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5717B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PlayToParty:</w:t>
      </w:r>
    </w:p>
    <w:p w14:paraId="5DA6CC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300155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54009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54AB96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SERVED</w:t>
      </w:r>
    </w:p>
    <w:p w14:paraId="55A840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REMOTE</w:t>
      </w:r>
    </w:p>
    <w:p w14:paraId="32C8B8E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96B38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AnnouncementPrivacyIndicator:</w:t>
      </w:r>
    </w:p>
    <w:p w14:paraId="015A25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A6AE8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2767F9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470907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NOT_PRIVATE</w:t>
      </w:r>
    </w:p>
    <w:p w14:paraId="4078CA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PRIVATE</w:t>
      </w:r>
    </w:p>
    <w:p w14:paraId="74F68E6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1C194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SupplementaryServiceType:</w:t>
      </w:r>
    </w:p>
    <w:p w14:paraId="6A58BA9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8FA275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FC406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7E2ECB4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OIP</w:t>
      </w:r>
    </w:p>
    <w:p w14:paraId="643A8E6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OIR</w:t>
      </w:r>
    </w:p>
    <w:p w14:paraId="35761D9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TIP</w:t>
      </w:r>
    </w:p>
    <w:p w14:paraId="0F5A4D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TIR</w:t>
      </w:r>
    </w:p>
    <w:p w14:paraId="164AB6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HOLD</w:t>
      </w:r>
    </w:p>
    <w:p w14:paraId="4B50D09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CB</w:t>
      </w:r>
    </w:p>
    <w:p w14:paraId="765F14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CDIV</w:t>
      </w:r>
    </w:p>
    <w:p w14:paraId="38A58F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CW</w:t>
      </w:r>
    </w:p>
    <w:p w14:paraId="4275F6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MWI</w:t>
      </w:r>
    </w:p>
    <w:p w14:paraId="42789B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CONF</w:t>
      </w:r>
    </w:p>
    <w:p w14:paraId="27F588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FA</w:t>
      </w:r>
    </w:p>
    <w:p w14:paraId="1182B3D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CCBS</w:t>
      </w:r>
    </w:p>
    <w:p w14:paraId="5E3A76C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CCNR</w:t>
      </w:r>
    </w:p>
    <w:p w14:paraId="03EAABA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MCID</w:t>
      </w:r>
    </w:p>
    <w:p w14:paraId="5CC8AB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CAT</w:t>
      </w:r>
    </w:p>
    <w:p w14:paraId="197B063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CUG</w:t>
      </w:r>
    </w:p>
    <w:p w14:paraId="1FA9544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PNM</w:t>
      </w:r>
    </w:p>
    <w:p w14:paraId="3E11FB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CRS</w:t>
      </w:r>
    </w:p>
    <w:p w14:paraId="52F9D94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ECT</w:t>
      </w:r>
    </w:p>
    <w:p w14:paraId="56109A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6167F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SupplementaryServiceMode:</w:t>
      </w:r>
    </w:p>
    <w:p w14:paraId="382636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CF487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C09F5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651DD9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CFU</w:t>
      </w:r>
    </w:p>
    <w:p w14:paraId="4525FF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CFB</w:t>
      </w:r>
    </w:p>
    <w:p w14:paraId="5DC758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CFNR</w:t>
      </w:r>
    </w:p>
    <w:p w14:paraId="438E49D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CFNL</w:t>
      </w:r>
    </w:p>
    <w:p w14:paraId="44B32C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CD</w:t>
      </w:r>
    </w:p>
    <w:p w14:paraId="28C0CB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CFNRC</w:t>
      </w:r>
    </w:p>
    <w:p w14:paraId="07415E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ICB</w:t>
      </w:r>
    </w:p>
    <w:p w14:paraId="71C55E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OCB</w:t>
      </w:r>
    </w:p>
    <w:p w14:paraId="3BC348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ACR</w:t>
      </w:r>
    </w:p>
    <w:p w14:paraId="4DB94B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BLIND_TRANFER</w:t>
      </w:r>
    </w:p>
    <w:p w14:paraId="58A46A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CONSULTATIVE_TRANFER</w:t>
      </w:r>
    </w:p>
    <w:p w14:paraId="3693785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27C89E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ParticipantActionType:</w:t>
      </w:r>
    </w:p>
    <w:p w14:paraId="0EC35D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7D8784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68B2BF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6422530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- CREATE</w:t>
      </w:r>
    </w:p>
    <w:p w14:paraId="13D946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JOIN</w:t>
      </w:r>
    </w:p>
    <w:p w14:paraId="116CFE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INVITE_INTO</w:t>
      </w:r>
    </w:p>
    <w:p w14:paraId="1D5C2A1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QUIT</w:t>
      </w:r>
    </w:p>
    <w:p w14:paraId="73C8AD7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4B3B5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TrafficForwardingWay:</w:t>
      </w:r>
    </w:p>
    <w:p w14:paraId="2D59FC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0493C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491E0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           </w:t>
      </w:r>
    </w:p>
    <w:p w14:paraId="2B4FC2A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N6</w:t>
      </w:r>
    </w:p>
    <w:p w14:paraId="2DEA6B4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N19 </w:t>
      </w:r>
    </w:p>
    <w:p w14:paraId="1521BBD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LOCAL_SWITCH</w:t>
      </w:r>
    </w:p>
    <w:p w14:paraId="4A2FDA0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8CD38B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IMSNodeFunctionality:</w:t>
      </w:r>
    </w:p>
    <w:p w14:paraId="640547A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999B71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911D1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1BA8E89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# The applicable IMS Nodes are MRFC, IMS-GWF (connected to S-CSCF using ISC), SIP AS and DCSF. </w:t>
      </w:r>
    </w:p>
    <w:p w14:paraId="39F02FB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S_CSCF</w:t>
      </w:r>
    </w:p>
    <w:p w14:paraId="4E635C2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P_CSCF</w:t>
      </w:r>
    </w:p>
    <w:p w14:paraId="54D3AB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I_CSCF</w:t>
      </w:r>
    </w:p>
    <w:p w14:paraId="5768F0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MRFC</w:t>
      </w:r>
    </w:p>
    <w:p w14:paraId="6FCFF1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MGCF</w:t>
      </w:r>
    </w:p>
    <w:p w14:paraId="178030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BGCF</w:t>
      </w:r>
    </w:p>
    <w:p w14:paraId="2BD7CC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AS</w:t>
      </w:r>
    </w:p>
    <w:p w14:paraId="10CAC6F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IBCF</w:t>
      </w:r>
    </w:p>
    <w:p w14:paraId="4E40E4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S-GW</w:t>
      </w:r>
    </w:p>
    <w:p w14:paraId="2A7B8D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P-GW</w:t>
      </w:r>
    </w:p>
    <w:p w14:paraId="60F0D3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HSGW</w:t>
      </w:r>
    </w:p>
    <w:p w14:paraId="11E13C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E-CSCF </w:t>
      </w:r>
    </w:p>
    <w:p w14:paraId="08DF046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MME </w:t>
      </w:r>
    </w:p>
    <w:p w14:paraId="6EB924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TRF</w:t>
      </w:r>
    </w:p>
    <w:p w14:paraId="4FC8CBC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TF</w:t>
      </w:r>
    </w:p>
    <w:p w14:paraId="653EEE8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ATCF</w:t>
      </w:r>
    </w:p>
    <w:p w14:paraId="3A52A6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PROXY</w:t>
      </w:r>
    </w:p>
    <w:p w14:paraId="0FBE48C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EPDG</w:t>
      </w:r>
    </w:p>
    <w:p w14:paraId="11FB66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TDF</w:t>
      </w:r>
    </w:p>
    <w:p w14:paraId="74A810A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TWAG</w:t>
      </w:r>
    </w:p>
    <w:p w14:paraId="6E94856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SCEF</w:t>
      </w:r>
    </w:p>
    <w:p w14:paraId="52CDAD7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IWK_SCEF</w:t>
      </w:r>
    </w:p>
    <w:p w14:paraId="378540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IMS_GWF</w:t>
      </w:r>
    </w:p>
    <w:p w14:paraId="0E042E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DCSF</w:t>
      </w:r>
    </w:p>
    <w:p w14:paraId="516838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63AA6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RoleOfIMSNode:</w:t>
      </w:r>
    </w:p>
    <w:p w14:paraId="331C332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BE2138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B136D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036E93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ORIGINATING</w:t>
      </w:r>
    </w:p>
    <w:p w14:paraId="4425BE6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TERMINATING</w:t>
      </w:r>
    </w:p>
    <w:p w14:paraId="770656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FORWARDING</w:t>
      </w:r>
    </w:p>
    <w:p w14:paraId="49437B5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CDF1C8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IMSSessionPriority:</w:t>
      </w:r>
    </w:p>
    <w:p w14:paraId="56557CA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89BA2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5B508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3D1A8CF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PRIORITY_0</w:t>
      </w:r>
    </w:p>
    <w:p w14:paraId="3E9EE1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PRIORITY_1</w:t>
      </w:r>
    </w:p>
    <w:p w14:paraId="704C62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PRIORITY_2</w:t>
      </w:r>
    </w:p>
    <w:p w14:paraId="3D5D93A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PRIORITY_3</w:t>
      </w:r>
    </w:p>
    <w:p w14:paraId="49F778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PRIORITY_4</w:t>
      </w:r>
    </w:p>
    <w:p w14:paraId="35DB09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EFFFEB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MediaInitiatorFlag:</w:t>
      </w:r>
    </w:p>
    <w:p w14:paraId="2DDBEA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8CBB4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9D3DB6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7F9418E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CALLED_PARTY</w:t>
      </w:r>
    </w:p>
    <w:p w14:paraId="6F8BB7F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CALLING_PARTY</w:t>
      </w:r>
    </w:p>
    <w:p w14:paraId="5E1CA5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UNKNOWN</w:t>
      </w:r>
    </w:p>
    <w:p w14:paraId="0C16DF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479A6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SDPType:</w:t>
      </w:r>
    </w:p>
    <w:p w14:paraId="29E38CF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19A30C6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F1FF2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27AA21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OFFER</w:t>
      </w:r>
    </w:p>
    <w:p w14:paraId="44C7E6D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ANSWER</w:t>
      </w:r>
    </w:p>
    <w:p w14:paraId="43F057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64BFC6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OriginatorPartyType:</w:t>
      </w:r>
    </w:p>
    <w:p w14:paraId="5C1E22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0B206B3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- type: string</w:t>
      </w:r>
    </w:p>
    <w:p w14:paraId="75BEF23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395E961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CALLING</w:t>
      </w:r>
    </w:p>
    <w:p w14:paraId="7CB021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CALLED</w:t>
      </w:r>
    </w:p>
    <w:p w14:paraId="0BEF15D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E263B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AccessTransferType:</w:t>
      </w:r>
    </w:p>
    <w:p w14:paraId="4BB2D4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697E07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B8B7A4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20DF5E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PS_TO_CS</w:t>
      </w:r>
    </w:p>
    <w:p w14:paraId="342B958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CS_TO_PS</w:t>
      </w:r>
    </w:p>
    <w:p w14:paraId="0714E91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PS_TO_PS</w:t>
      </w:r>
    </w:p>
    <w:p w14:paraId="483FBB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CS_TO_CS</w:t>
      </w:r>
    </w:p>
    <w:p w14:paraId="50061F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5FE3E0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UETransferType:</w:t>
      </w:r>
    </w:p>
    <w:p w14:paraId="559E94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FC0F77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8E15CC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28B1170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INTRA_UE</w:t>
      </w:r>
    </w:p>
    <w:p w14:paraId="2CCC83F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INTER_UE</w:t>
      </w:r>
    </w:p>
    <w:p w14:paraId="3CEF653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70A91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NNISessionDirection:</w:t>
      </w:r>
    </w:p>
    <w:p w14:paraId="7B7211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622658E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42CC1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7401643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INBOUND</w:t>
      </w:r>
    </w:p>
    <w:p w14:paraId="746E94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OUTBOUND</w:t>
      </w:r>
    </w:p>
    <w:p w14:paraId="5152622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08CCA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NNIType:</w:t>
      </w:r>
    </w:p>
    <w:p w14:paraId="144C5F9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0FB937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E545EB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65C29EA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NON_ROAMING</w:t>
      </w:r>
    </w:p>
    <w:p w14:paraId="764E00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ROAMING_NO_LOOPBACK</w:t>
      </w:r>
    </w:p>
    <w:p w14:paraId="297819C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ROAMING_LOOPBACK</w:t>
      </w:r>
    </w:p>
    <w:p w14:paraId="7F81F18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71BF37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NNIRelationshipMode:</w:t>
      </w:r>
    </w:p>
    <w:p w14:paraId="46587F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4C30F44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D1721D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4B798F0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TRUSTED</w:t>
      </w:r>
    </w:p>
    <w:p w14:paraId="1171685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NON_TRUSTED</w:t>
      </w:r>
    </w:p>
    <w:p w14:paraId="46BCDF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6D7CC3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TADIdentifier:</w:t>
      </w:r>
    </w:p>
    <w:p w14:paraId="2FC1CD6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8F161C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F3FD6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6F0A09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CS</w:t>
      </w:r>
    </w:p>
    <w:p w14:paraId="6F1C11B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PS</w:t>
      </w:r>
    </w:p>
    <w:p w14:paraId="22E0E15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830A4B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ProseFunctionality:</w:t>
      </w:r>
    </w:p>
    <w:p w14:paraId="6D2AB99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1B1FDFC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0D7C49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609E51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DIRECT_DISCOVERY</w:t>
      </w:r>
    </w:p>
    <w:p w14:paraId="34B57AC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DIRECT_COMMUNICATION</w:t>
      </w:r>
    </w:p>
    <w:p w14:paraId="31349C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A68BE8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ProseEventType:</w:t>
      </w:r>
    </w:p>
    <w:p w14:paraId="2F61065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83C5F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7F19C7E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1B15F5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ANNOUNCING</w:t>
      </w:r>
    </w:p>
    <w:p w14:paraId="347C005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MONITORING</w:t>
      </w:r>
    </w:p>
    <w:p w14:paraId="1425086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MATCH_REPORT</w:t>
      </w:r>
    </w:p>
    <w:p w14:paraId="6BC1381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E923CF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DirectDiscoveryModel:</w:t>
      </w:r>
    </w:p>
    <w:p w14:paraId="7B39FC4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A9089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5E501B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0D80C52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MODEL_A</w:t>
      </w:r>
    </w:p>
    <w:p w14:paraId="2017DE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MODEL_B</w:t>
      </w:r>
    </w:p>
    <w:p w14:paraId="4EB5435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AE54C8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RoleOfUE:</w:t>
      </w:r>
    </w:p>
    <w:p w14:paraId="69B4B9E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54D4A0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111DF0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44A7A3B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ANNOUNCING_UE</w:t>
      </w:r>
    </w:p>
    <w:p w14:paraId="6E3FC4F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MONITORING_UE</w:t>
      </w:r>
    </w:p>
    <w:p w14:paraId="1F75429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lastRenderedPageBreak/>
        <w:t xml:space="preserve">            - REQUESTOR_UE</w:t>
      </w:r>
    </w:p>
    <w:p w14:paraId="7088F15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REQUESTED_UE</w:t>
      </w:r>
    </w:p>
    <w:p w14:paraId="50A0CB2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39DE0D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RangeClass:</w:t>
      </w:r>
    </w:p>
    <w:p w14:paraId="1AC7A43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7F3EBC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3AA3A8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1493BD6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RESERVED</w:t>
      </w:r>
    </w:p>
    <w:p w14:paraId="02D533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- 50_METER</w:t>
      </w:r>
    </w:p>
    <w:p w14:paraId="4833884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- 100_METER</w:t>
      </w:r>
    </w:p>
    <w:p w14:paraId="7BFF70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- 200_METER</w:t>
      </w:r>
    </w:p>
    <w:p w14:paraId="118C8AA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- 500_METER</w:t>
      </w:r>
    </w:p>
    <w:p w14:paraId="57B0686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- 1000_METER</w:t>
      </w:r>
    </w:p>
    <w:p w14:paraId="25A2570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UNUSED</w:t>
      </w:r>
    </w:p>
    <w:p w14:paraId="5FF10A3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D22EB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RadioResourcesIndicator:</w:t>
      </w:r>
    </w:p>
    <w:p w14:paraId="7FC0CEA9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22C530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1D3B92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3272E73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OPERATOR_PROVIDED</w:t>
      </w:r>
    </w:p>
    <w:p w14:paraId="7D1DA90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CONFIGURED</w:t>
      </w:r>
    </w:p>
    <w:p w14:paraId="75E9BC1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2E2B79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MbsDeliveryMethod:</w:t>
      </w:r>
    </w:p>
    <w:p w14:paraId="6EAB17D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34BD8A9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67A78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036AE8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SHARED</w:t>
      </w:r>
    </w:p>
    <w:p w14:paraId="3776CB8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INDIVIDUAL</w:t>
      </w:r>
    </w:p>
    <w:p w14:paraId="636BB8F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36A2AB6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TSCFlowDirection:</w:t>
      </w:r>
    </w:p>
    <w:p w14:paraId="19973F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A5BAAD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9B7073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4D9D0A38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UPLINK</w:t>
      </w:r>
    </w:p>
    <w:p w14:paraId="1C9DF17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DOWNLINK</w:t>
      </w:r>
    </w:p>
    <w:p w14:paraId="72463E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0BE6D18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TimeDistributionMethod:</w:t>
      </w:r>
    </w:p>
    <w:p w14:paraId="3100B35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02ED94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6F5F63E7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3988808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GPTP</w:t>
      </w:r>
    </w:p>
    <w:p w14:paraId="44B7329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ASTI</w:t>
      </w:r>
    </w:p>
    <w:p w14:paraId="431C1D7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8A29BC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AllocateUnitIndicator:</w:t>
      </w:r>
    </w:p>
    <w:p w14:paraId="013EA9F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C0C0515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42BDCF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</w:t>
      </w:r>
    </w:p>
    <w:p w14:paraId="31C97322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CHF_DETERMINED</w:t>
      </w:r>
    </w:p>
    <w:p w14:paraId="1852B30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CTF_DETERMINED</w:t>
      </w:r>
    </w:p>
    <w:p w14:paraId="37ABA91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F82365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NSSAAMessageType:</w:t>
      </w:r>
    </w:p>
    <w:p w14:paraId="516A70E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7B7B3A7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17DF50A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182E615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Authenticate</w:t>
      </w:r>
    </w:p>
    <w:p w14:paraId="465A19BB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Re-Authentication-Notification</w:t>
      </w:r>
    </w:p>
    <w:p w14:paraId="0999F8D3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Revocation Notification</w:t>
      </w:r>
    </w:p>
    <w:p w14:paraId="72EB5A9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4A00406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LocationType:</w:t>
      </w:r>
    </w:p>
    <w:p w14:paraId="06B49E7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anyOf:</w:t>
      </w:r>
    </w:p>
    <w:p w14:paraId="5A311C24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29117F2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enum: </w:t>
      </w:r>
    </w:p>
    <w:p w14:paraId="1F47A82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CURRENT_LOCATION</w:t>
      </w:r>
    </w:p>
    <w:p w14:paraId="1B09ACDE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LAST_KNOWN_LOCATION</w:t>
      </w:r>
    </w:p>
    <w:p w14:paraId="5D3980EF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INITIAL_LOCATION</w:t>
      </w:r>
    </w:p>
    <w:p w14:paraId="02144B30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DEFERRED_LOCATION</w:t>
      </w:r>
    </w:p>
    <w:p w14:paraId="5F95154D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    - NOTIFICATION_VERIFICATION</w:t>
      </w:r>
    </w:p>
    <w:p w14:paraId="755F12E6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544B51">
        <w:rPr>
          <w:rFonts w:ascii="Courier New" w:hAnsi="Courier New"/>
          <w:noProof/>
          <w:sz w:val="16"/>
        </w:rPr>
        <w:t xml:space="preserve">        - type: string</w:t>
      </w:r>
    </w:p>
    <w:p w14:paraId="5B64EFEC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A552001" w14:textId="77777777" w:rsidR="00544B51" w:rsidRPr="00544B51" w:rsidRDefault="00544B51" w:rsidP="00544B5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EB99616" w14:textId="77777777" w:rsidR="00544B51" w:rsidRPr="00544B51" w:rsidRDefault="00544B51" w:rsidP="00544B5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cs="Arial"/>
          <w:sz w:val="16"/>
          <w:szCs w:val="22"/>
          <w:lang w:val="en-US"/>
        </w:rPr>
      </w:pPr>
      <w:r w:rsidRPr="00544B51">
        <w:rPr>
          <w:rFonts w:ascii="Courier New" w:hAnsi="Courier New" w:cs="Arial"/>
          <w:sz w:val="16"/>
          <w:szCs w:val="22"/>
          <w:lang w:val="en-US"/>
        </w:rPr>
        <w:t>&lt;CODE ENDS&gt;</w:t>
      </w:r>
    </w:p>
    <w:p w14:paraId="70BFAE05" w14:textId="77777777" w:rsidR="00544B51" w:rsidRPr="00544B51" w:rsidRDefault="00544B51" w:rsidP="00544B5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544B51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sectPr w:rsidR="00544B51" w:rsidRPr="00544B51" w:rsidSect="00C05B65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FC7F" w14:textId="77777777" w:rsidR="00303386" w:rsidRDefault="00303386">
      <w:r>
        <w:separator/>
      </w:r>
    </w:p>
  </w:endnote>
  <w:endnote w:type="continuationSeparator" w:id="0">
    <w:p w14:paraId="5DE4DA31" w14:textId="77777777" w:rsidR="00303386" w:rsidRDefault="00303386">
      <w:r>
        <w:continuationSeparator/>
      </w:r>
    </w:p>
  </w:endnote>
  <w:endnote w:type="continuationNotice" w:id="1">
    <w:p w14:paraId="474DBAA0" w14:textId="77777777" w:rsidR="00303386" w:rsidRDefault="003033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8D66" w14:textId="77777777" w:rsidR="00303386" w:rsidRDefault="00303386">
      <w:r>
        <w:separator/>
      </w:r>
    </w:p>
  </w:footnote>
  <w:footnote w:type="continuationSeparator" w:id="0">
    <w:p w14:paraId="332EC618" w14:textId="77777777" w:rsidR="00303386" w:rsidRDefault="00303386">
      <w:r>
        <w:continuationSeparator/>
      </w:r>
    </w:p>
  </w:footnote>
  <w:footnote w:type="continuationNotice" w:id="1">
    <w:p w14:paraId="54287186" w14:textId="77777777" w:rsidR="00303386" w:rsidRDefault="003033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1E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67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4E4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128337">
    <w:abstractNumId w:val="3"/>
  </w:num>
  <w:num w:numId="2" w16cid:durableId="1666665532">
    <w:abstractNumId w:val="2"/>
  </w:num>
  <w:num w:numId="3" w16cid:durableId="1823891498">
    <w:abstractNumId w:val="1"/>
  </w:num>
  <w:num w:numId="4" w16cid:durableId="207377192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v1">
    <w15:presenceInfo w15:providerId="None" w15:userId="Ericsson User v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CFF"/>
    <w:rsid w:val="00017DEA"/>
    <w:rsid w:val="00022E4A"/>
    <w:rsid w:val="000254F3"/>
    <w:rsid w:val="00037A23"/>
    <w:rsid w:val="0004195C"/>
    <w:rsid w:val="00070E09"/>
    <w:rsid w:val="000728DD"/>
    <w:rsid w:val="00094536"/>
    <w:rsid w:val="000A5439"/>
    <w:rsid w:val="000A6394"/>
    <w:rsid w:val="000B393C"/>
    <w:rsid w:val="000B7FED"/>
    <w:rsid w:val="000C038A"/>
    <w:rsid w:val="000C6598"/>
    <w:rsid w:val="000D1B03"/>
    <w:rsid w:val="000D44B3"/>
    <w:rsid w:val="000F69D9"/>
    <w:rsid w:val="001227B2"/>
    <w:rsid w:val="001253D9"/>
    <w:rsid w:val="00145D43"/>
    <w:rsid w:val="00164F66"/>
    <w:rsid w:val="00176FDC"/>
    <w:rsid w:val="00186FD9"/>
    <w:rsid w:val="001875AF"/>
    <w:rsid w:val="00192C46"/>
    <w:rsid w:val="001A08B3"/>
    <w:rsid w:val="001A5532"/>
    <w:rsid w:val="001A7B60"/>
    <w:rsid w:val="001B52F0"/>
    <w:rsid w:val="001B5CD6"/>
    <w:rsid w:val="001B663A"/>
    <w:rsid w:val="001B7A65"/>
    <w:rsid w:val="001C600C"/>
    <w:rsid w:val="001D1AF5"/>
    <w:rsid w:val="001D459B"/>
    <w:rsid w:val="001E388A"/>
    <w:rsid w:val="001E41F3"/>
    <w:rsid w:val="001E6469"/>
    <w:rsid w:val="00227692"/>
    <w:rsid w:val="00233441"/>
    <w:rsid w:val="00242D32"/>
    <w:rsid w:val="00245DF6"/>
    <w:rsid w:val="00252DB8"/>
    <w:rsid w:val="00253F29"/>
    <w:rsid w:val="0026004D"/>
    <w:rsid w:val="002640DD"/>
    <w:rsid w:val="00275D12"/>
    <w:rsid w:val="002771CB"/>
    <w:rsid w:val="00284FEB"/>
    <w:rsid w:val="002860C4"/>
    <w:rsid w:val="002A0813"/>
    <w:rsid w:val="002B2B2D"/>
    <w:rsid w:val="002B3FE0"/>
    <w:rsid w:val="002B5741"/>
    <w:rsid w:val="002D2568"/>
    <w:rsid w:val="002E0AE1"/>
    <w:rsid w:val="002E472E"/>
    <w:rsid w:val="00303386"/>
    <w:rsid w:val="00305409"/>
    <w:rsid w:val="0031004A"/>
    <w:rsid w:val="00312962"/>
    <w:rsid w:val="00315BB8"/>
    <w:rsid w:val="00323365"/>
    <w:rsid w:val="00330CA0"/>
    <w:rsid w:val="003323DA"/>
    <w:rsid w:val="003356B0"/>
    <w:rsid w:val="003433FA"/>
    <w:rsid w:val="0035454C"/>
    <w:rsid w:val="003609EF"/>
    <w:rsid w:val="0036231A"/>
    <w:rsid w:val="00374DD4"/>
    <w:rsid w:val="00387CE6"/>
    <w:rsid w:val="003B5306"/>
    <w:rsid w:val="003D6383"/>
    <w:rsid w:val="003E0875"/>
    <w:rsid w:val="003E1A36"/>
    <w:rsid w:val="003E1C96"/>
    <w:rsid w:val="00410371"/>
    <w:rsid w:val="004242F1"/>
    <w:rsid w:val="004429FE"/>
    <w:rsid w:val="00454A8F"/>
    <w:rsid w:val="00462EAC"/>
    <w:rsid w:val="00474458"/>
    <w:rsid w:val="004910A9"/>
    <w:rsid w:val="00495017"/>
    <w:rsid w:val="004B3E66"/>
    <w:rsid w:val="004B59BE"/>
    <w:rsid w:val="004B75B7"/>
    <w:rsid w:val="004C7FC9"/>
    <w:rsid w:val="004E17F1"/>
    <w:rsid w:val="004E65FD"/>
    <w:rsid w:val="00505854"/>
    <w:rsid w:val="005141D9"/>
    <w:rsid w:val="0051580D"/>
    <w:rsid w:val="00543D9C"/>
    <w:rsid w:val="00544B51"/>
    <w:rsid w:val="00544E83"/>
    <w:rsid w:val="00547111"/>
    <w:rsid w:val="00553EE8"/>
    <w:rsid w:val="00561CCA"/>
    <w:rsid w:val="00592D74"/>
    <w:rsid w:val="005A4215"/>
    <w:rsid w:val="005E04EA"/>
    <w:rsid w:val="005E1A4F"/>
    <w:rsid w:val="005E2C44"/>
    <w:rsid w:val="00607CAD"/>
    <w:rsid w:val="00621188"/>
    <w:rsid w:val="0062291A"/>
    <w:rsid w:val="006257ED"/>
    <w:rsid w:val="0062620C"/>
    <w:rsid w:val="0063001E"/>
    <w:rsid w:val="006420EF"/>
    <w:rsid w:val="00653DE4"/>
    <w:rsid w:val="00665C47"/>
    <w:rsid w:val="00685DED"/>
    <w:rsid w:val="00695808"/>
    <w:rsid w:val="006B46FB"/>
    <w:rsid w:val="006C5001"/>
    <w:rsid w:val="006D48E7"/>
    <w:rsid w:val="006E022E"/>
    <w:rsid w:val="006E21FB"/>
    <w:rsid w:val="007056CD"/>
    <w:rsid w:val="00725A40"/>
    <w:rsid w:val="007433CB"/>
    <w:rsid w:val="007456EB"/>
    <w:rsid w:val="00750D37"/>
    <w:rsid w:val="0075644C"/>
    <w:rsid w:val="007629B3"/>
    <w:rsid w:val="007655EA"/>
    <w:rsid w:val="007673FF"/>
    <w:rsid w:val="00772002"/>
    <w:rsid w:val="00776667"/>
    <w:rsid w:val="00780834"/>
    <w:rsid w:val="0079122C"/>
    <w:rsid w:val="00792342"/>
    <w:rsid w:val="007977A8"/>
    <w:rsid w:val="007B512A"/>
    <w:rsid w:val="007C2097"/>
    <w:rsid w:val="007D2151"/>
    <w:rsid w:val="007D6A07"/>
    <w:rsid w:val="007F0B53"/>
    <w:rsid w:val="007F688D"/>
    <w:rsid w:val="007F7259"/>
    <w:rsid w:val="00800B28"/>
    <w:rsid w:val="008040A8"/>
    <w:rsid w:val="00812A0D"/>
    <w:rsid w:val="00814D21"/>
    <w:rsid w:val="008279FA"/>
    <w:rsid w:val="00831B50"/>
    <w:rsid w:val="00837A92"/>
    <w:rsid w:val="008562B3"/>
    <w:rsid w:val="008626E7"/>
    <w:rsid w:val="00863698"/>
    <w:rsid w:val="00870EE7"/>
    <w:rsid w:val="008826E2"/>
    <w:rsid w:val="008863B9"/>
    <w:rsid w:val="00892243"/>
    <w:rsid w:val="00895659"/>
    <w:rsid w:val="0089576C"/>
    <w:rsid w:val="008A45A6"/>
    <w:rsid w:val="008C5F55"/>
    <w:rsid w:val="008C7669"/>
    <w:rsid w:val="008D0CED"/>
    <w:rsid w:val="008D3190"/>
    <w:rsid w:val="008D3CCC"/>
    <w:rsid w:val="008E2F01"/>
    <w:rsid w:val="008F3789"/>
    <w:rsid w:val="008F5383"/>
    <w:rsid w:val="008F686C"/>
    <w:rsid w:val="009148DE"/>
    <w:rsid w:val="00941E30"/>
    <w:rsid w:val="009440F7"/>
    <w:rsid w:val="00951043"/>
    <w:rsid w:val="009531B0"/>
    <w:rsid w:val="00970F8A"/>
    <w:rsid w:val="009741B3"/>
    <w:rsid w:val="009777D9"/>
    <w:rsid w:val="00990FF5"/>
    <w:rsid w:val="00991B88"/>
    <w:rsid w:val="00997AC0"/>
    <w:rsid w:val="009A5753"/>
    <w:rsid w:val="009A579D"/>
    <w:rsid w:val="009B1CB0"/>
    <w:rsid w:val="009D0655"/>
    <w:rsid w:val="009E2906"/>
    <w:rsid w:val="009E3297"/>
    <w:rsid w:val="009E723B"/>
    <w:rsid w:val="009F734F"/>
    <w:rsid w:val="00A1202D"/>
    <w:rsid w:val="00A152C3"/>
    <w:rsid w:val="00A246B6"/>
    <w:rsid w:val="00A34D22"/>
    <w:rsid w:val="00A42F08"/>
    <w:rsid w:val="00A440B1"/>
    <w:rsid w:val="00A44F0D"/>
    <w:rsid w:val="00A47E70"/>
    <w:rsid w:val="00A50CF0"/>
    <w:rsid w:val="00A54BBA"/>
    <w:rsid w:val="00A54E53"/>
    <w:rsid w:val="00A72B22"/>
    <w:rsid w:val="00A75A09"/>
    <w:rsid w:val="00A7671C"/>
    <w:rsid w:val="00A82100"/>
    <w:rsid w:val="00A838CE"/>
    <w:rsid w:val="00A955CA"/>
    <w:rsid w:val="00AA2CBC"/>
    <w:rsid w:val="00AA36F8"/>
    <w:rsid w:val="00AC34DB"/>
    <w:rsid w:val="00AC4243"/>
    <w:rsid w:val="00AC547A"/>
    <w:rsid w:val="00AC5820"/>
    <w:rsid w:val="00AC76BE"/>
    <w:rsid w:val="00AD1CD8"/>
    <w:rsid w:val="00B13DA6"/>
    <w:rsid w:val="00B22AF3"/>
    <w:rsid w:val="00B258BB"/>
    <w:rsid w:val="00B30C0A"/>
    <w:rsid w:val="00B475AE"/>
    <w:rsid w:val="00B67B97"/>
    <w:rsid w:val="00B7522E"/>
    <w:rsid w:val="00B934A1"/>
    <w:rsid w:val="00B968C8"/>
    <w:rsid w:val="00BA3EC5"/>
    <w:rsid w:val="00BA51D9"/>
    <w:rsid w:val="00BB5DFC"/>
    <w:rsid w:val="00BC1D87"/>
    <w:rsid w:val="00BC1EC3"/>
    <w:rsid w:val="00BD0B1E"/>
    <w:rsid w:val="00BD210C"/>
    <w:rsid w:val="00BD279D"/>
    <w:rsid w:val="00BD3B9F"/>
    <w:rsid w:val="00BD3F64"/>
    <w:rsid w:val="00BD6BB8"/>
    <w:rsid w:val="00BD7C65"/>
    <w:rsid w:val="00BF2222"/>
    <w:rsid w:val="00BF3501"/>
    <w:rsid w:val="00C0398A"/>
    <w:rsid w:val="00C05B65"/>
    <w:rsid w:val="00C066FE"/>
    <w:rsid w:val="00C2221E"/>
    <w:rsid w:val="00C25286"/>
    <w:rsid w:val="00C26562"/>
    <w:rsid w:val="00C4568E"/>
    <w:rsid w:val="00C63AB7"/>
    <w:rsid w:val="00C661EB"/>
    <w:rsid w:val="00C66BA2"/>
    <w:rsid w:val="00C71DF0"/>
    <w:rsid w:val="00C74316"/>
    <w:rsid w:val="00C76184"/>
    <w:rsid w:val="00C77CE8"/>
    <w:rsid w:val="00C8219A"/>
    <w:rsid w:val="00C870F6"/>
    <w:rsid w:val="00C907B5"/>
    <w:rsid w:val="00C95985"/>
    <w:rsid w:val="00C95A90"/>
    <w:rsid w:val="00CA245D"/>
    <w:rsid w:val="00CC4087"/>
    <w:rsid w:val="00CC5026"/>
    <w:rsid w:val="00CC68D0"/>
    <w:rsid w:val="00CE2FA9"/>
    <w:rsid w:val="00CE79B3"/>
    <w:rsid w:val="00D008B9"/>
    <w:rsid w:val="00D03D2A"/>
    <w:rsid w:val="00D03F9A"/>
    <w:rsid w:val="00D06D51"/>
    <w:rsid w:val="00D24991"/>
    <w:rsid w:val="00D308C8"/>
    <w:rsid w:val="00D37E4A"/>
    <w:rsid w:val="00D428A1"/>
    <w:rsid w:val="00D50255"/>
    <w:rsid w:val="00D66520"/>
    <w:rsid w:val="00D810AC"/>
    <w:rsid w:val="00D84AE9"/>
    <w:rsid w:val="00D9066D"/>
    <w:rsid w:val="00D9124E"/>
    <w:rsid w:val="00DC2747"/>
    <w:rsid w:val="00DD54D3"/>
    <w:rsid w:val="00DE34CF"/>
    <w:rsid w:val="00DE5FF6"/>
    <w:rsid w:val="00E05146"/>
    <w:rsid w:val="00E12A92"/>
    <w:rsid w:val="00E13F3D"/>
    <w:rsid w:val="00E14076"/>
    <w:rsid w:val="00E173EE"/>
    <w:rsid w:val="00E34898"/>
    <w:rsid w:val="00E35946"/>
    <w:rsid w:val="00E44491"/>
    <w:rsid w:val="00E5297D"/>
    <w:rsid w:val="00E61554"/>
    <w:rsid w:val="00E7730C"/>
    <w:rsid w:val="00E80139"/>
    <w:rsid w:val="00E808B3"/>
    <w:rsid w:val="00E91EA9"/>
    <w:rsid w:val="00EA38F3"/>
    <w:rsid w:val="00EB09B7"/>
    <w:rsid w:val="00EB0C7D"/>
    <w:rsid w:val="00EB5936"/>
    <w:rsid w:val="00EB6306"/>
    <w:rsid w:val="00EE5BEB"/>
    <w:rsid w:val="00EE7D7C"/>
    <w:rsid w:val="00EF7FA4"/>
    <w:rsid w:val="00F25D98"/>
    <w:rsid w:val="00F300FB"/>
    <w:rsid w:val="00F36F32"/>
    <w:rsid w:val="00F370D2"/>
    <w:rsid w:val="00F455F8"/>
    <w:rsid w:val="00F502A2"/>
    <w:rsid w:val="00F53DDF"/>
    <w:rsid w:val="00F97AF6"/>
    <w:rsid w:val="00FB0CAB"/>
    <w:rsid w:val="00FB6323"/>
    <w:rsid w:val="00FB6386"/>
    <w:rsid w:val="00FD0F4D"/>
    <w:rsid w:val="00FD35FA"/>
    <w:rsid w:val="00FE257B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6F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05B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5B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5B65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05B6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C05B6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5B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05B6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locked/>
    <w:rsid w:val="00C05B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05B6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42D3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33F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433FA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3FA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3F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3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3F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33F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3FA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3433F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433F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3433FA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433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33FA"/>
    <w:rPr>
      <w:rFonts w:ascii="Courier New" w:hAnsi="Courier New"/>
      <w:lang w:val="en-GB" w:eastAsia="en-US"/>
    </w:rPr>
  </w:style>
  <w:style w:type="paragraph" w:styleId="BodyText">
    <w:name w:val="Body Text"/>
    <w:basedOn w:val="Normal"/>
    <w:link w:val="Body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433F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33FA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433F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433F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433FA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3433FA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33FA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34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433FA"/>
    <w:rPr>
      <w:rFonts w:ascii="Courier New" w:eastAsia="MS Mincho" w:hAnsi="Courier New" w:cs="Courier New"/>
      <w:lang w:val="en-GB" w:eastAsia="ja-JP"/>
    </w:rPr>
  </w:style>
  <w:style w:type="character" w:customStyle="1" w:styleId="CarCar4">
    <w:name w:val="Car Car4"/>
    <w:rsid w:val="003433FA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433FA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433FA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433FA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433FA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433FA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433FA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3433F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TALChar1">
    <w:name w:val="TAL Char1"/>
    <w:rsid w:val="003433FA"/>
    <w:rPr>
      <w:rFonts w:ascii="Arial" w:hAnsi="Arial"/>
      <w:sz w:val="18"/>
      <w:lang w:eastAsia="en-US"/>
    </w:rPr>
  </w:style>
  <w:style w:type="paragraph" w:customStyle="1" w:styleId="ZchnZchn">
    <w:name w:val="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3433F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EditorsNoteZchn">
    <w:name w:val="Editor's Note Zchn"/>
    <w:rsid w:val="003433FA"/>
    <w:rPr>
      <w:color w:val="FF0000"/>
      <w:lang w:eastAsia="en-US"/>
    </w:rPr>
  </w:style>
  <w:style w:type="character" w:customStyle="1" w:styleId="PLChar">
    <w:name w:val="PL Char"/>
    <w:link w:val="PL"/>
    <w:qFormat/>
    <w:rsid w:val="003433F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3433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433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433FA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3433F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433F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433FA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433FA"/>
  </w:style>
  <w:style w:type="character" w:customStyle="1" w:styleId="EXChar">
    <w:name w:val="EX Char"/>
    <w:rsid w:val="003433FA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433FA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433F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433F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433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433F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33F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433F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433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33F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433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433F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433F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433F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433F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433FA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433F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433FA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433F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33F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433FA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433FA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433FA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433FA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433FA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433FA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433FA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F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FA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433FA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433FA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433FA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433FA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433FA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433F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433F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433F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Paragraph">
    <w:name w:val="List Paragraph"/>
    <w:basedOn w:val="Normal"/>
    <w:uiPriority w:val="34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MacroText">
    <w:name w:val="macro"/>
    <w:link w:val="MacroTextChar"/>
    <w:rsid w:val="003433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433FA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43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433F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433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433FA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433F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433FA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433F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433FA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433F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3FA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433FA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433F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3F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433F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3FA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93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2222"/>
  </w:style>
  <w:style w:type="paragraph" w:customStyle="1" w:styleId="msonormal0">
    <w:name w:val="msonormal"/>
    <w:basedOn w:val="Normal"/>
    <w:rsid w:val="009D0655"/>
    <w:pPr>
      <w:spacing w:before="100" w:beforeAutospacing="1" w:after="100" w:afterAutospacing="1"/>
    </w:pPr>
    <w:rPr>
      <w:sz w:val="24"/>
      <w:szCs w:val="24"/>
      <w:lang w:val="en-SE" w:eastAsia="en-SE"/>
    </w:rPr>
  </w:style>
  <w:style w:type="character" w:customStyle="1" w:styleId="B2Char">
    <w:name w:val="B2 Char"/>
    <w:link w:val="B2"/>
    <w:uiPriority w:val="99"/>
    <w:locked/>
    <w:rsid w:val="009D0655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D06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CH/-/merge_requests/94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E4A3F-1A70-442C-9328-E8E25AE27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3758E-C557-4B98-9936-2DD06082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5F026-1FDC-48FB-8BD6-2F17641D77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</TotalTime>
  <Pages>49</Pages>
  <Words>17927</Words>
  <Characters>102189</Characters>
  <Application>Microsoft Office Word</Application>
  <DocSecurity>0</DocSecurity>
  <Lines>851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119877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112</cp:revision>
  <cp:lastPrinted>1900-01-01T05:00:00Z</cp:lastPrinted>
  <dcterms:created xsi:type="dcterms:W3CDTF">2025-04-10T16:18:00Z</dcterms:created>
  <dcterms:modified xsi:type="dcterms:W3CDTF">2025-08-28T11:59:00Z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S5-246511</vt:lpwstr>
  </property>
  <property fmtid="{D5CDD505-2E9C-101B-9397-08002B2CF9AE}" pid="10" name="Spec#">
    <vt:lpwstr>32.254</vt:lpwstr>
  </property>
  <property fmtid="{D5CDD505-2E9C-101B-9397-08002B2CF9AE}" pid="11" name="Cr#">
    <vt:lpwstr>0054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32.254 Corrections on Attributes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0x01010017B580841AA8D543865EE0CFE69A1D6B</vt:lpwstr>
  </property>
  <property fmtid="{D5CDD505-2E9C-101B-9397-08002B2CF9AE}" pid="22" name="MediaServiceImageTags">
    <vt:lpwstr/>
  </property>
</Properties>
</file>