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C05B" w14:textId="088EEE32" w:rsidR="00571EC7" w:rsidRDefault="00571EC7" w:rsidP="007F39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</w:t>
      </w:r>
      <w:ins w:id="0" w:author="Ericsson User v1" w:date="2025-08-27T16:02:00Z" w16du:dateUtc="2025-08-27T14:02:00Z">
        <w:r w:rsidR="00911C19" w:rsidRPr="00911C19">
          <w:rPr>
            <w:b/>
            <w:i/>
            <w:noProof/>
            <w:sz w:val="28"/>
          </w:rPr>
          <w:t>253791</w:t>
        </w:r>
      </w:ins>
      <w:del w:id="1" w:author="Ericsson User v1" w:date="2025-08-27T16:02:00Z" w16du:dateUtc="2025-08-27T14:02:00Z">
        <w:r w:rsidR="007762DD" w:rsidRPr="007762DD" w:rsidDel="00911C19">
          <w:rPr>
            <w:b/>
            <w:i/>
            <w:noProof/>
            <w:sz w:val="28"/>
          </w:rPr>
          <w:delText>253576</w:delText>
        </w:r>
      </w:del>
    </w:p>
    <w:p w14:paraId="357B24D9" w14:textId="77777777" w:rsidR="00571EC7" w:rsidRPr="00DA53A0" w:rsidRDefault="00571EC7" w:rsidP="00571EC7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5C35B9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</w:t>
              </w:r>
            </w:fldSimple>
            <w:r w:rsidR="00800B28">
              <w:rPr>
                <w:b/>
                <w:noProof/>
                <w:sz w:val="28"/>
              </w:rPr>
              <w:t>2</w:t>
            </w:r>
            <w:r w:rsidR="006125D0">
              <w:rPr>
                <w:b/>
                <w:noProof/>
                <w:sz w:val="28"/>
              </w:rPr>
              <w:t>90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1A9F83" w:rsidR="001E41F3" w:rsidRPr="00F36F32" w:rsidRDefault="001433D0" w:rsidP="00242D3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433D0">
              <w:rPr>
                <w:b/>
                <w:noProof/>
                <w:sz w:val="28"/>
              </w:rPr>
              <w:t>0251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01DAA4" w:rsidR="001E41F3" w:rsidRPr="00410371" w:rsidRDefault="000330D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 User v1" w:date="2025-08-27T16:02:00Z" w16du:dateUtc="2025-08-27T14:02:00Z">
              <w:r w:rsidDel="00D1712A">
                <w:rPr>
                  <w:b/>
                  <w:noProof/>
                  <w:sz w:val="28"/>
                </w:rPr>
                <w:delText>-</w:delText>
              </w:r>
            </w:del>
            <w:ins w:id="3" w:author="Ericsson User v1" w:date="2025-08-27T16:02:00Z" w16du:dateUtc="2025-08-27T14:02:00Z">
              <w:r w:rsidR="00D1712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E79B88" w:rsidR="001E41F3" w:rsidRPr="00410371" w:rsidRDefault="00EB63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3B7F7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531C5C" w:rsidR="00F25D98" w:rsidRDefault="00C05B6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4B2E2B" w:rsidR="001E41F3" w:rsidRDefault="007762DD">
            <w:pPr>
              <w:pStyle w:val="CRCoverPage"/>
              <w:spacing w:after="0"/>
              <w:ind w:left="100"/>
              <w:rPr>
                <w:noProof/>
              </w:rPr>
            </w:pPr>
            <w:r w:rsidRPr="007762DD">
              <w:rPr>
                <w:noProof/>
              </w:rPr>
              <w:t>Rel-19 CR 32.290 Correction of when two CHF are applicable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829059" w:rsidR="001E41F3" w:rsidRDefault="00A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FD2A1C" w:rsidR="001E41F3" w:rsidRDefault="003D63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E18456" w:rsidR="001E41F3" w:rsidRDefault="00C77C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7762DD"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F2B8F4" w:rsidR="001E41F3" w:rsidRDefault="001875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1433D0">
              <w:t>8</w:t>
            </w:r>
            <w:r>
              <w:t>-</w:t>
            </w:r>
            <w:r w:rsidR="001433D0">
              <w:t>1</w:t>
            </w:r>
            <w: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77C978" w:rsidR="001E41F3" w:rsidRDefault="001433D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8F6246" w:rsidR="001E41F3" w:rsidRDefault="003545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05B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DB75CB" w:rsidR="001E41F3" w:rsidRPr="0038301E" w:rsidRDefault="001433D0">
            <w:pPr>
              <w:pStyle w:val="CRCoverPage"/>
              <w:spacing w:after="0"/>
              <w:ind w:left="100"/>
            </w:pPr>
            <w:r w:rsidRPr="0038301E">
              <w:t xml:space="preserve">The use of two CHF from a single </w:t>
            </w:r>
            <w:r w:rsidR="00651E50" w:rsidRPr="0038301E">
              <w:t>CTF is not described in the figure</w:t>
            </w:r>
            <w:r w:rsidR="00CE0BF4" w:rsidRPr="0038301E">
              <w:t>.</w:t>
            </w:r>
            <w:ins w:id="5" w:author="Ericsson User v1" w:date="2025-08-27T16:02:00Z" w16du:dateUtc="2025-08-27T14:02:00Z">
              <w:r w:rsidR="00D1712A">
                <w:t xml:space="preserve"> The case when one CTF can be connected to two CHFs is a special case.</w:t>
              </w:r>
            </w:ins>
          </w:p>
        </w:tc>
      </w:tr>
      <w:tr w:rsidR="001E41F3" w:rsidRPr="00C05B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05B6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8301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465361" w:rsidR="001E41F3" w:rsidRPr="0038301E" w:rsidRDefault="00651E50">
            <w:pPr>
              <w:pStyle w:val="CRCoverPage"/>
              <w:spacing w:after="0"/>
              <w:ind w:left="100"/>
            </w:pPr>
            <w:del w:id="6" w:author="Ericsson User v1" w:date="2025-08-27T16:01:00Z" w16du:dateUtc="2025-08-27T14:01:00Z">
              <w:r w:rsidRPr="0038301E" w:rsidDel="00EC449D">
                <w:delText>Adding a refe</w:delText>
              </w:r>
              <w:r w:rsidR="00174CBA" w:rsidDel="00EC449D">
                <w:delText>rence to w</w:delText>
              </w:r>
              <w:r w:rsidR="00F37223" w:rsidDel="00EC449D">
                <w:delText>hen</w:delText>
              </w:r>
            </w:del>
            <w:ins w:id="7" w:author="Ericsson User v1" w:date="2025-08-27T16:01:00Z" w16du:dateUtc="2025-08-27T14:01:00Z">
              <w:r w:rsidR="00EC449D">
                <w:t>Removing that</w:t>
              </w:r>
            </w:ins>
            <w:r w:rsidR="00F37223">
              <w:t xml:space="preserve"> one CTF can be connected to two CHF.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8301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D6A7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D6A70" w:rsidRDefault="004D6A70" w:rsidP="004D6A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63B315" w:rsidR="004D6A70" w:rsidRPr="0038301E" w:rsidRDefault="004D6A70" w:rsidP="004D6A70">
            <w:pPr>
              <w:pStyle w:val="CRCoverPage"/>
              <w:spacing w:after="0"/>
              <w:ind w:left="100"/>
            </w:pPr>
            <w:r w:rsidRPr="00196DF5">
              <w:t>Unclear descriptions in the specification may lead to interoperability issues.</w:t>
            </w:r>
          </w:p>
        </w:tc>
      </w:tr>
      <w:tr w:rsidR="004D6A70" w14:paraId="034AF533" w14:textId="77777777" w:rsidTr="00547111">
        <w:tc>
          <w:tcPr>
            <w:tcW w:w="2694" w:type="dxa"/>
            <w:gridSpan w:val="2"/>
          </w:tcPr>
          <w:p w14:paraId="39D9EB5B" w14:textId="77777777" w:rsidR="004D6A70" w:rsidRDefault="004D6A70" w:rsidP="004D6A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D6A70" w:rsidRDefault="004D6A70" w:rsidP="004D6A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6A7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D6A70" w:rsidRDefault="004D6A70" w:rsidP="004D6A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3CD0AE" w:rsidR="004D6A70" w:rsidRDefault="004D6A70" w:rsidP="004D6A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</w:t>
            </w:r>
          </w:p>
        </w:tc>
      </w:tr>
      <w:tr w:rsidR="004D6A7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D6A70" w:rsidRDefault="004D6A70" w:rsidP="004D6A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D6A70" w:rsidRDefault="004D6A70" w:rsidP="004D6A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6A7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D6A70" w:rsidRDefault="004D6A70" w:rsidP="004D6A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D6A70" w:rsidRDefault="004D6A70" w:rsidP="004D6A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D6A70" w:rsidRDefault="004D6A70" w:rsidP="004D6A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D6A70" w:rsidRDefault="004D6A70" w:rsidP="004D6A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D6A70" w:rsidRDefault="004D6A70" w:rsidP="004D6A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D6A7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D6A70" w:rsidRDefault="004D6A70" w:rsidP="004D6A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D6A70" w:rsidRDefault="004D6A70" w:rsidP="004D6A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1B1C83" w:rsidR="004D6A70" w:rsidRDefault="004D6A70" w:rsidP="004D6A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D6A70" w:rsidRDefault="004D6A70" w:rsidP="004D6A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D6A70" w:rsidRDefault="004D6A70" w:rsidP="004D6A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D6A7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D6A70" w:rsidRDefault="004D6A70" w:rsidP="004D6A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D6A70" w:rsidRDefault="004D6A70" w:rsidP="004D6A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2199A5" w:rsidR="004D6A70" w:rsidRDefault="004D6A70" w:rsidP="004D6A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D6A70" w:rsidRDefault="004D6A70" w:rsidP="004D6A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D6A70" w:rsidRDefault="004D6A70" w:rsidP="004D6A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D6A7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D6A70" w:rsidRDefault="004D6A70" w:rsidP="004D6A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3830C498" w:rsidR="004D6A70" w:rsidRDefault="004D6A70" w:rsidP="004D6A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F2CC37" w:rsidR="004D6A70" w:rsidRDefault="004D6A70" w:rsidP="004D6A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D6A70" w:rsidRDefault="004D6A70" w:rsidP="004D6A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D6A70" w:rsidRDefault="004D6A70" w:rsidP="004D6A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D6A7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D6A70" w:rsidRDefault="004D6A70" w:rsidP="004D6A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D6A70" w:rsidRDefault="004D6A70" w:rsidP="004D6A70">
            <w:pPr>
              <w:pStyle w:val="CRCoverPage"/>
              <w:spacing w:after="0"/>
              <w:rPr>
                <w:noProof/>
              </w:rPr>
            </w:pPr>
          </w:p>
        </w:tc>
      </w:tr>
      <w:tr w:rsidR="004D6A7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D6A70" w:rsidRDefault="004D6A70" w:rsidP="004D6A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3C9495" w:rsidR="004D6A70" w:rsidRDefault="004D6A70" w:rsidP="004D6A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D6A7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D6A70" w:rsidRPr="008863B9" w:rsidRDefault="004D6A70" w:rsidP="004D6A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D6A70" w:rsidRPr="008863B9" w:rsidRDefault="004D6A70" w:rsidP="004D6A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D6A7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D6A70" w:rsidRDefault="004D6A70" w:rsidP="004D6A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ADCDD6" w:rsidR="004D6A70" w:rsidRDefault="00911C19" w:rsidP="004D6A70">
            <w:pPr>
              <w:pStyle w:val="CRCoverPage"/>
              <w:spacing w:after="0"/>
              <w:ind w:left="100"/>
              <w:rPr>
                <w:noProof/>
              </w:rPr>
            </w:pPr>
            <w:ins w:id="8" w:author="Ericsson User v1" w:date="2025-08-27T16:02:00Z" w16du:dateUtc="2025-08-27T14:02:00Z">
              <w:r>
                <w:rPr>
                  <w:noProof/>
                </w:rPr>
                <w:t xml:space="preserve">Revision of </w:t>
              </w:r>
            </w:ins>
            <w:ins w:id="9" w:author="Ericsson User v1" w:date="2025-08-27T16:03:00Z" w16du:dateUtc="2025-08-27T14:03:00Z">
              <w:r w:rsidR="00612DB8" w:rsidRPr="00612DB8">
                <w:rPr>
                  <w:noProof/>
                </w:rPr>
                <w:t>S5-253576</w:t>
              </w:r>
              <w:r w:rsidR="00612DB8">
                <w:rPr>
                  <w:noProof/>
                </w:rPr>
                <w:t>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5D68B9" w14:textId="77777777" w:rsidR="00130BBC" w:rsidRPr="000005DF" w:rsidRDefault="00130BBC" w:rsidP="00130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lastRenderedPageBreak/>
        <w:t>* * * First Change * * * *</w:t>
      </w:r>
    </w:p>
    <w:p w14:paraId="68C9CD36" w14:textId="77777777" w:rsidR="001E41F3" w:rsidRDefault="001E41F3">
      <w:pPr>
        <w:rPr>
          <w:noProof/>
        </w:rPr>
      </w:pPr>
    </w:p>
    <w:p w14:paraId="789F815C" w14:textId="77777777" w:rsidR="00E02375" w:rsidRPr="00E02375" w:rsidRDefault="00E02375" w:rsidP="00E0237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val="x-none"/>
        </w:rPr>
      </w:pPr>
      <w:bookmarkStart w:id="10" w:name="_Toc20212959"/>
      <w:bookmarkStart w:id="11" w:name="_Toc27668374"/>
      <w:bookmarkStart w:id="12" w:name="_Toc44668273"/>
      <w:bookmarkStart w:id="13" w:name="_Toc58836833"/>
      <w:bookmarkStart w:id="14" w:name="_Toc58837840"/>
      <w:bookmarkStart w:id="15" w:name="_Toc193463051"/>
      <w:r w:rsidRPr="00E02375">
        <w:rPr>
          <w:rFonts w:ascii="Arial" w:hAnsi="Arial"/>
          <w:sz w:val="32"/>
          <w:lang w:val="x-none"/>
        </w:rPr>
        <w:t>4</w:t>
      </w:r>
      <w:r w:rsidRPr="00E02375">
        <w:rPr>
          <w:rFonts w:ascii="Arial" w:hAnsi="Arial" w:hint="eastAsia"/>
          <w:sz w:val="32"/>
          <w:lang w:val="x-none"/>
        </w:rPr>
        <w:t>.2</w:t>
      </w:r>
      <w:r w:rsidRPr="00E02375">
        <w:rPr>
          <w:rFonts w:ascii="Arial" w:hAnsi="Arial" w:hint="eastAsia"/>
          <w:sz w:val="32"/>
          <w:lang w:val="x-none"/>
        </w:rPr>
        <w:tab/>
        <w:t>R</w:t>
      </w:r>
      <w:r w:rsidRPr="00E02375">
        <w:rPr>
          <w:rFonts w:ascii="Arial" w:hAnsi="Arial"/>
          <w:sz w:val="32"/>
          <w:lang w:val="x-none"/>
        </w:rPr>
        <w:t>eference architecture</w:t>
      </w:r>
      <w:bookmarkEnd w:id="10"/>
      <w:bookmarkEnd w:id="11"/>
      <w:bookmarkEnd w:id="12"/>
      <w:bookmarkEnd w:id="13"/>
      <w:bookmarkEnd w:id="14"/>
      <w:bookmarkEnd w:id="15"/>
    </w:p>
    <w:p w14:paraId="611D0973" w14:textId="7CD36CAA" w:rsidR="00EC449D" w:rsidRPr="00E02375" w:rsidRDefault="00E02375" w:rsidP="00E02375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E02375">
        <w:rPr>
          <w:rFonts w:hint="eastAsia"/>
          <w:lang w:eastAsia="zh-CN"/>
        </w:rPr>
        <w:t xml:space="preserve">The NFs with CTF </w:t>
      </w:r>
      <w:r w:rsidRPr="00E02375">
        <w:t>interact with C</w:t>
      </w:r>
      <w:r w:rsidRPr="00E02375">
        <w:rPr>
          <w:rFonts w:hint="eastAsia"/>
          <w:lang w:eastAsia="zh-CN"/>
        </w:rPr>
        <w:t xml:space="preserve">HF </w:t>
      </w:r>
      <w:r w:rsidRPr="00E02375">
        <w:t xml:space="preserve">using </w:t>
      </w:r>
      <w:proofErr w:type="spellStart"/>
      <w:r w:rsidRPr="00E02375">
        <w:t>Nc</w:t>
      </w:r>
      <w:r w:rsidRPr="00E02375">
        <w:rPr>
          <w:rFonts w:hint="eastAsia"/>
          <w:lang w:eastAsia="zh-CN"/>
        </w:rPr>
        <w:t>hf</w:t>
      </w:r>
      <w:proofErr w:type="spellEnd"/>
      <w:r w:rsidRPr="00E02375">
        <w:t xml:space="preserve"> interface for converged</w:t>
      </w:r>
      <w:r w:rsidRPr="00E02375">
        <w:rPr>
          <w:rFonts w:hint="eastAsia"/>
          <w:lang w:eastAsia="zh-CN"/>
        </w:rPr>
        <w:t xml:space="preserve"> charging</w:t>
      </w:r>
      <w:r w:rsidRPr="00E02375">
        <w:rPr>
          <w:lang w:eastAsia="zh-CN"/>
        </w:rPr>
        <w:t xml:space="preserve"> or offline only charging</w:t>
      </w:r>
      <w:r w:rsidRPr="00E02375">
        <w:rPr>
          <w:rFonts w:hint="eastAsia"/>
          <w:lang w:eastAsia="zh-CN"/>
        </w:rPr>
        <w:t xml:space="preserve">. The PCF </w:t>
      </w:r>
      <w:r w:rsidRPr="00E02375">
        <w:t>interact</w:t>
      </w:r>
      <w:r w:rsidRPr="00E02375">
        <w:rPr>
          <w:rFonts w:hint="eastAsia"/>
          <w:lang w:eastAsia="zh-CN"/>
        </w:rPr>
        <w:t>s</w:t>
      </w:r>
      <w:r w:rsidRPr="00E02375">
        <w:t xml:space="preserve"> with C</w:t>
      </w:r>
      <w:r w:rsidRPr="00E02375">
        <w:rPr>
          <w:rFonts w:hint="eastAsia"/>
          <w:lang w:eastAsia="zh-CN"/>
        </w:rPr>
        <w:t xml:space="preserve">HF </w:t>
      </w:r>
      <w:r w:rsidRPr="00E02375">
        <w:t xml:space="preserve">using </w:t>
      </w:r>
      <w:proofErr w:type="spellStart"/>
      <w:r w:rsidRPr="00E02375">
        <w:t>Nc</w:t>
      </w:r>
      <w:r w:rsidRPr="00E02375">
        <w:rPr>
          <w:rFonts w:hint="eastAsia"/>
          <w:lang w:eastAsia="zh-CN"/>
        </w:rPr>
        <w:t>hf</w:t>
      </w:r>
      <w:proofErr w:type="spellEnd"/>
      <w:r w:rsidRPr="00E02375">
        <w:t xml:space="preserve"> interface for Spending Limit Control.</w:t>
      </w:r>
      <w:r w:rsidRPr="00E02375">
        <w:rPr>
          <w:rFonts w:hint="eastAsia"/>
          <w:lang w:eastAsia="zh-CN"/>
        </w:rPr>
        <w:t xml:space="preserve"> </w:t>
      </w:r>
      <w:del w:id="16" w:author="Ericsson User v1" w:date="2025-08-27T16:00:00Z" w16du:dateUtc="2025-08-27T14:00:00Z">
        <w:r w:rsidRPr="00E02375" w:rsidDel="00EC449D">
          <w:rPr>
            <w:lang w:eastAsia="zh-CN"/>
          </w:rPr>
          <w:delText>One NF with CTF can be connected to one or two CHFs for the same chargeable event</w:delText>
        </w:r>
      </w:del>
      <w:ins w:id="17" w:author="Ericsson User" w:date="2025-08-11T16:52:00Z" w16du:dateUtc="2025-08-11T14:52:00Z">
        <w:del w:id="18" w:author="Ericsson User v1" w:date="2025-08-27T16:00:00Z" w16du:dateUtc="2025-08-27T14:00:00Z">
          <w:r w:rsidR="00B21998" w:rsidDel="00EC449D">
            <w:rPr>
              <w:lang w:eastAsia="zh-CN"/>
            </w:rPr>
            <w:delText xml:space="preserve">, </w:delText>
          </w:r>
        </w:del>
      </w:ins>
      <w:ins w:id="19" w:author="Ericsson User" w:date="2025-08-11T16:53:00Z" w16du:dateUtc="2025-08-11T14:53:00Z">
        <w:del w:id="20" w:author="Ericsson User v1" w:date="2025-08-27T16:00:00Z" w16du:dateUtc="2025-08-27T14:00:00Z">
          <w:r w:rsidR="00E739D2" w:rsidDel="00EC449D">
            <w:rPr>
              <w:lang w:eastAsia="zh-CN"/>
            </w:rPr>
            <w:delText xml:space="preserve">for the case </w:delText>
          </w:r>
        </w:del>
      </w:ins>
      <w:ins w:id="21" w:author="Ericsson User" w:date="2025-08-11T16:55:00Z" w16du:dateUtc="2025-08-11T14:55:00Z">
        <w:del w:id="22" w:author="Ericsson User v1" w:date="2025-08-27T16:00:00Z" w16du:dateUtc="2025-08-27T14:00:00Z">
          <w:r w:rsidR="003A74E5" w:rsidDel="00EC449D">
            <w:rPr>
              <w:lang w:eastAsia="zh-CN"/>
            </w:rPr>
            <w:delText>of</w:delText>
          </w:r>
        </w:del>
      </w:ins>
      <w:ins w:id="23" w:author="Ericsson User" w:date="2025-08-11T16:53:00Z" w16du:dateUtc="2025-08-11T14:53:00Z">
        <w:del w:id="24" w:author="Ericsson User v1" w:date="2025-08-27T16:00:00Z" w16du:dateUtc="2025-08-27T14:00:00Z">
          <w:r w:rsidR="006D37B9" w:rsidDel="00EC449D">
            <w:rPr>
              <w:lang w:eastAsia="zh-CN"/>
            </w:rPr>
            <w:delText xml:space="preserve"> two CHF</w:delText>
          </w:r>
        </w:del>
      </w:ins>
      <w:ins w:id="25" w:author="Ericsson User" w:date="2025-08-11T16:55:00Z" w16du:dateUtc="2025-08-11T14:55:00Z">
        <w:del w:id="26" w:author="Ericsson User v1" w:date="2025-08-27T16:00:00Z" w16du:dateUtc="2025-08-27T14:00:00Z">
          <w:r w:rsidR="003A74E5" w:rsidDel="00EC449D">
            <w:rPr>
              <w:lang w:eastAsia="zh-CN"/>
            </w:rPr>
            <w:delText>s</w:delText>
          </w:r>
        </w:del>
      </w:ins>
      <w:ins w:id="27" w:author="Ericsson User" w:date="2025-08-11T16:53:00Z" w16du:dateUtc="2025-08-11T14:53:00Z">
        <w:del w:id="28" w:author="Ericsson User v1" w:date="2025-08-27T16:00:00Z" w16du:dateUtc="2025-08-27T14:00:00Z">
          <w:r w:rsidR="006D37B9" w:rsidDel="00EC449D">
            <w:rPr>
              <w:lang w:eastAsia="zh-CN"/>
            </w:rPr>
            <w:delText xml:space="preserve"> </w:delText>
          </w:r>
        </w:del>
      </w:ins>
      <w:ins w:id="29" w:author="Ericsson User" w:date="2025-08-11T16:52:00Z" w16du:dateUtc="2025-08-11T14:52:00Z">
        <w:del w:id="30" w:author="Ericsson User v1" w:date="2025-08-27T16:00:00Z" w16du:dateUtc="2025-08-27T14:00:00Z">
          <w:r w:rsidR="00B21998" w:rsidDel="00EC449D">
            <w:rPr>
              <w:lang w:eastAsia="zh-CN"/>
            </w:rPr>
            <w:delText>see TS 32.25</w:delText>
          </w:r>
        </w:del>
      </w:ins>
      <w:ins w:id="31" w:author="Ericsson User" w:date="2025-08-11T16:54:00Z" w16du:dateUtc="2025-08-11T14:54:00Z">
        <w:del w:id="32" w:author="Ericsson User v1" w:date="2025-08-27T16:00:00Z" w16du:dateUtc="2025-08-27T14:00:00Z">
          <w:r w:rsidR="006D37B9" w:rsidDel="00EC449D">
            <w:rPr>
              <w:lang w:eastAsia="zh-CN"/>
            </w:rPr>
            <w:delText>5</w:delText>
          </w:r>
        </w:del>
      </w:ins>
      <w:ins w:id="33" w:author="Ericsson User" w:date="2025-08-11T16:55:00Z" w16du:dateUtc="2025-08-11T14:55:00Z">
        <w:del w:id="34" w:author="Ericsson User v1" w:date="2025-08-27T16:00:00Z" w16du:dateUtc="2025-08-27T14:00:00Z">
          <w:r w:rsidR="00656D67" w:rsidDel="00EC449D">
            <w:rPr>
              <w:lang w:eastAsia="zh-CN"/>
            </w:rPr>
            <w:delText> [30]</w:delText>
          </w:r>
        </w:del>
      </w:ins>
      <w:ins w:id="35" w:author="Ericsson User" w:date="2025-08-11T16:54:00Z" w16du:dateUtc="2025-08-11T14:54:00Z">
        <w:del w:id="36" w:author="Ericsson User v1" w:date="2025-08-27T16:00:00Z" w16du:dateUtc="2025-08-27T14:00:00Z">
          <w:r w:rsidR="006D37B9" w:rsidDel="00EC449D">
            <w:rPr>
              <w:lang w:eastAsia="zh-CN"/>
            </w:rPr>
            <w:delText xml:space="preserve"> clause 4.2</w:delText>
          </w:r>
        </w:del>
      </w:ins>
      <w:ins w:id="37" w:author="Ericsson User" w:date="2025-08-11T16:52:00Z" w16du:dateUtc="2025-08-11T14:52:00Z">
        <w:del w:id="38" w:author="Ericsson User v1" w:date="2025-08-27T16:00:00Z" w16du:dateUtc="2025-08-27T14:00:00Z">
          <w:r w:rsidR="00B21998" w:rsidDel="00EC449D">
            <w:rPr>
              <w:lang w:eastAsia="zh-CN"/>
            </w:rPr>
            <w:delText xml:space="preserve"> and TS</w:delText>
          </w:r>
        </w:del>
      </w:ins>
      <w:ins w:id="39" w:author="Ericsson User" w:date="2025-08-11T16:55:00Z" w16du:dateUtc="2025-08-11T14:55:00Z">
        <w:del w:id="40" w:author="Ericsson User v1" w:date="2025-08-27T16:00:00Z" w16du:dateUtc="2025-08-27T14:00:00Z">
          <w:r w:rsidR="00656D67" w:rsidDel="00EC449D">
            <w:rPr>
              <w:lang w:eastAsia="zh-CN"/>
            </w:rPr>
            <w:delText> </w:delText>
          </w:r>
        </w:del>
      </w:ins>
      <w:ins w:id="41" w:author="Ericsson User" w:date="2025-08-11T16:52:00Z" w16du:dateUtc="2025-08-11T14:52:00Z">
        <w:del w:id="42" w:author="Ericsson User v1" w:date="2025-08-27T16:00:00Z" w16du:dateUtc="2025-08-27T14:00:00Z">
          <w:r w:rsidR="00B21998" w:rsidDel="00EC449D">
            <w:rPr>
              <w:lang w:eastAsia="zh-CN"/>
            </w:rPr>
            <w:delText>32.25</w:delText>
          </w:r>
        </w:del>
      </w:ins>
      <w:ins w:id="43" w:author="Ericsson User" w:date="2025-08-11T16:54:00Z" w16du:dateUtc="2025-08-11T14:54:00Z">
        <w:del w:id="44" w:author="Ericsson User v1" w:date="2025-08-27T16:00:00Z" w16du:dateUtc="2025-08-27T14:00:00Z">
          <w:r w:rsidR="00251B8E" w:rsidDel="00EC449D">
            <w:rPr>
              <w:lang w:eastAsia="zh-CN"/>
            </w:rPr>
            <w:delText>6</w:delText>
          </w:r>
        </w:del>
      </w:ins>
      <w:ins w:id="45" w:author="Ericsson User" w:date="2025-08-11T16:55:00Z" w16du:dateUtc="2025-08-11T14:55:00Z">
        <w:del w:id="46" w:author="Ericsson User v1" w:date="2025-08-27T16:00:00Z" w16du:dateUtc="2025-08-27T14:00:00Z">
          <w:r w:rsidR="00656D67" w:rsidDel="00EC449D">
            <w:rPr>
              <w:lang w:eastAsia="zh-CN"/>
            </w:rPr>
            <w:delText> [33]</w:delText>
          </w:r>
        </w:del>
      </w:ins>
      <w:ins w:id="47" w:author="Ericsson User" w:date="2025-08-11T16:54:00Z" w16du:dateUtc="2025-08-11T14:54:00Z">
        <w:del w:id="48" w:author="Ericsson User v1" w:date="2025-08-27T16:00:00Z" w16du:dateUtc="2025-08-27T14:00:00Z">
          <w:r w:rsidR="00251B8E" w:rsidDel="00EC449D">
            <w:rPr>
              <w:lang w:eastAsia="zh-CN"/>
            </w:rPr>
            <w:delText xml:space="preserve"> clause 4.2.2</w:delText>
          </w:r>
        </w:del>
      </w:ins>
      <w:del w:id="49" w:author="Ericsson User v1" w:date="2025-08-27T16:00:00Z" w16du:dateUtc="2025-08-27T14:00:00Z">
        <w:r w:rsidRPr="00E02375" w:rsidDel="00EC449D">
          <w:rPr>
            <w:lang w:eastAsia="zh-CN"/>
          </w:rPr>
          <w:delText xml:space="preserve">. </w:delText>
        </w:r>
        <w:r w:rsidRPr="00E02375" w:rsidDel="00EC449D">
          <w:rPr>
            <w:rFonts w:hint="eastAsia"/>
            <w:lang w:eastAsia="zh-CN"/>
          </w:rPr>
          <w:delText>T</w:delText>
        </w:r>
        <w:r w:rsidRPr="00E02375" w:rsidDel="00EC449D">
          <w:rPr>
            <w:lang w:eastAsia="zh-CN"/>
          </w:rPr>
          <w:delText>wo CHFs can</w:delText>
        </w:r>
        <w:r w:rsidRPr="00E02375" w:rsidDel="00EC449D">
          <w:rPr>
            <w:rFonts w:hint="eastAsia"/>
            <w:lang w:eastAsia="zh-CN"/>
          </w:rPr>
          <w:delText xml:space="preserve"> </w:delText>
        </w:r>
        <w:r w:rsidRPr="00E02375" w:rsidDel="00EC449D">
          <w:delText>interact using Nc</w:delText>
        </w:r>
        <w:r w:rsidRPr="00E02375" w:rsidDel="00EC449D">
          <w:rPr>
            <w:rFonts w:hint="eastAsia"/>
            <w:lang w:eastAsia="zh-CN"/>
          </w:rPr>
          <w:delText>hf</w:delText>
        </w:r>
        <w:r w:rsidRPr="00E02375" w:rsidDel="00EC449D">
          <w:delText xml:space="preserve"> interface for converged</w:delText>
        </w:r>
        <w:r w:rsidRPr="00E02375" w:rsidDel="00EC449D">
          <w:rPr>
            <w:rFonts w:hint="eastAsia"/>
            <w:lang w:eastAsia="zh-CN"/>
          </w:rPr>
          <w:delText xml:space="preserve"> charging.</w:delText>
        </w:r>
        <w:r w:rsidRPr="00E02375" w:rsidDel="00EC449D">
          <w:rPr>
            <w:lang w:eastAsia="zh-CN"/>
          </w:rPr>
          <w:delText xml:space="preserve"> </w:delText>
        </w:r>
        <w:r w:rsidRPr="00E02375" w:rsidDel="00EC449D">
          <w:rPr>
            <w:rFonts w:hint="eastAsia"/>
            <w:lang w:eastAsia="zh-CN"/>
          </w:rPr>
          <w:delText xml:space="preserve">The Nchf is a </w:delText>
        </w:r>
        <w:r w:rsidRPr="00E02375" w:rsidDel="00EC449D">
          <w:rPr>
            <w:lang w:eastAsia="zh-CN"/>
          </w:rPr>
          <w:delText>service based interface for</w:delText>
        </w:r>
        <w:r w:rsidRPr="00E02375" w:rsidDel="00EC449D">
          <w:rPr>
            <w:rFonts w:hint="eastAsia"/>
            <w:lang w:eastAsia="zh-CN"/>
          </w:rPr>
          <w:delText xml:space="preserve"> N</w:delText>
        </w:r>
        <w:r w:rsidRPr="00E02375" w:rsidDel="00EC449D">
          <w:rPr>
            <w:lang w:eastAsia="zh-CN"/>
          </w:rPr>
          <w:delText>F</w:delText>
        </w:r>
        <w:r w:rsidRPr="00E02375" w:rsidDel="00EC449D">
          <w:rPr>
            <w:rFonts w:hint="eastAsia"/>
            <w:lang w:eastAsia="zh-CN"/>
          </w:rPr>
          <w:delText xml:space="preserve"> and CHF.</w:delText>
        </w:r>
      </w:del>
    </w:p>
    <w:p w14:paraId="25CFE70C" w14:textId="77777777" w:rsidR="00E02375" w:rsidRPr="00E02375" w:rsidRDefault="00E02375" w:rsidP="00E02375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E02375">
        <w:t xml:space="preserve">Figure </w:t>
      </w:r>
      <w:r w:rsidRPr="00E02375">
        <w:rPr>
          <w:lang w:eastAsia="zh-CN"/>
        </w:rPr>
        <w:t>4</w:t>
      </w:r>
      <w:r w:rsidRPr="00E02375">
        <w:t xml:space="preserve">.2.1 depicts the </w:t>
      </w:r>
      <w:r w:rsidRPr="00E02375">
        <w:rPr>
          <w:rFonts w:hint="eastAsia"/>
          <w:lang w:eastAsia="zh-CN"/>
        </w:rPr>
        <w:t>r</w:t>
      </w:r>
      <w:r w:rsidRPr="00E02375">
        <w:t xml:space="preserve">eference </w:t>
      </w:r>
      <w:r w:rsidRPr="00E02375">
        <w:rPr>
          <w:rFonts w:hint="eastAsia"/>
          <w:lang w:eastAsia="zh-CN"/>
        </w:rPr>
        <w:t>a</w:t>
      </w:r>
      <w:r w:rsidRPr="00E02375">
        <w:t xml:space="preserve">rchitecture for the </w:t>
      </w:r>
      <w:proofErr w:type="spellStart"/>
      <w:r w:rsidRPr="00E02375">
        <w:t>Nc</w:t>
      </w:r>
      <w:r w:rsidRPr="00E02375">
        <w:rPr>
          <w:rFonts w:hint="eastAsia"/>
          <w:lang w:eastAsia="zh-CN"/>
        </w:rPr>
        <w:t>h</w:t>
      </w:r>
      <w:r w:rsidRPr="00E02375">
        <w:t>f</w:t>
      </w:r>
      <w:proofErr w:type="spellEnd"/>
      <w:r w:rsidRPr="00E02375">
        <w:t xml:space="preserve"> Interface.</w:t>
      </w:r>
    </w:p>
    <w:p w14:paraId="33DF7AA5" w14:textId="77777777" w:rsidR="00E02375" w:rsidRPr="00E02375" w:rsidRDefault="00E02375" w:rsidP="00E0237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x-none" w:eastAsia="zh-CN"/>
        </w:rPr>
      </w:pPr>
      <w:r w:rsidRPr="00E02375">
        <w:rPr>
          <w:rFonts w:ascii="Arial" w:hAnsi="Arial"/>
          <w:b/>
          <w:lang w:val="x-none"/>
        </w:rPr>
        <w:object w:dxaOrig="5221" w:dyaOrig="3066" w14:anchorId="3A5C0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9pt;height:154.7pt" o:ole="">
            <v:imagedata r:id="rId16" o:title=""/>
          </v:shape>
          <o:OLEObject Type="Embed" ProgID="Visio.Drawing.11" ShapeID="_x0000_i1025" DrawAspect="Content" ObjectID="_1817815911" r:id="rId17"/>
        </w:object>
      </w:r>
    </w:p>
    <w:p w14:paraId="1F70EA21" w14:textId="77777777" w:rsidR="00E02375" w:rsidRPr="00E02375" w:rsidRDefault="00E02375" w:rsidP="00E0237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val="x-none"/>
        </w:rPr>
      </w:pPr>
      <w:bookmarkStart w:id="50" w:name="_CRFigure4_2_1"/>
      <w:r w:rsidRPr="00E02375">
        <w:rPr>
          <w:rFonts w:ascii="Arial" w:hAnsi="Arial"/>
          <w:b/>
          <w:lang w:val="x-none"/>
        </w:rPr>
        <w:t>Figure </w:t>
      </w:r>
      <w:bookmarkEnd w:id="50"/>
      <w:r w:rsidRPr="00E02375">
        <w:rPr>
          <w:rFonts w:ascii="Arial" w:hAnsi="Arial"/>
          <w:b/>
          <w:lang w:val="x-none"/>
        </w:rPr>
        <w:t xml:space="preserve">4.2.1: Reference Architecture for the </w:t>
      </w:r>
      <w:proofErr w:type="spellStart"/>
      <w:r w:rsidRPr="00E02375">
        <w:rPr>
          <w:rFonts w:ascii="Arial" w:hAnsi="Arial"/>
          <w:b/>
          <w:lang w:val="x-none"/>
        </w:rPr>
        <w:t>N</w:t>
      </w:r>
      <w:r w:rsidRPr="00E02375">
        <w:rPr>
          <w:rFonts w:ascii="Arial" w:hAnsi="Arial" w:hint="eastAsia"/>
          <w:b/>
          <w:lang w:val="x-none"/>
        </w:rPr>
        <w:t>chf</w:t>
      </w:r>
      <w:proofErr w:type="spellEnd"/>
      <w:r w:rsidRPr="00E02375">
        <w:rPr>
          <w:rFonts w:ascii="Arial" w:hAnsi="Arial"/>
          <w:b/>
          <w:lang w:val="x-none"/>
        </w:rPr>
        <w:t xml:space="preserve"> </w:t>
      </w:r>
      <w:r w:rsidRPr="00E02375">
        <w:rPr>
          <w:rFonts w:ascii="Arial" w:hAnsi="Arial" w:hint="eastAsia"/>
          <w:b/>
          <w:lang w:val="x-none"/>
        </w:rPr>
        <w:t>Interface</w:t>
      </w:r>
      <w:r w:rsidRPr="00E02375">
        <w:rPr>
          <w:rFonts w:ascii="Arial" w:hAnsi="Arial"/>
          <w:b/>
          <w:lang w:val="x-none"/>
        </w:rPr>
        <w:t>; SBI representation</w:t>
      </w:r>
    </w:p>
    <w:p w14:paraId="1C166418" w14:textId="77777777" w:rsidR="00947D08" w:rsidRPr="001253D9" w:rsidRDefault="00947D08" w:rsidP="00947D08">
      <w:pPr>
        <w:rPr>
          <w:rFonts w:eastAsia="SimSun"/>
        </w:rPr>
      </w:pPr>
    </w:p>
    <w:p w14:paraId="220AA13F" w14:textId="77777777" w:rsidR="00947D08" w:rsidRPr="000005DF" w:rsidRDefault="00947D08" w:rsidP="0094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color w:val="0000FF"/>
          <w:sz w:val="28"/>
          <w:szCs w:val="28"/>
        </w:rPr>
      </w:pPr>
      <w:r w:rsidRPr="000005DF">
        <w:rPr>
          <w:rFonts w:ascii="Arial" w:eastAsia="SimSun" w:hAnsi="Arial" w:cs="Arial"/>
          <w:color w:val="0000FF"/>
          <w:sz w:val="28"/>
          <w:szCs w:val="28"/>
        </w:rPr>
        <w:t>* * * End of Changes * * * *</w:t>
      </w:r>
    </w:p>
    <w:sectPr w:rsidR="00947D08" w:rsidRPr="000005DF" w:rsidSect="00C05B65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7869" w14:textId="77777777" w:rsidR="00394447" w:rsidRDefault="00394447">
      <w:r>
        <w:separator/>
      </w:r>
    </w:p>
  </w:endnote>
  <w:endnote w:type="continuationSeparator" w:id="0">
    <w:p w14:paraId="7A1FA293" w14:textId="77777777" w:rsidR="00394447" w:rsidRDefault="00394447">
      <w:r>
        <w:continuationSeparator/>
      </w:r>
    </w:p>
  </w:endnote>
  <w:endnote w:type="continuationNotice" w:id="1">
    <w:p w14:paraId="472F33D9" w14:textId="77777777" w:rsidR="00394447" w:rsidRDefault="003944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DCCB" w14:textId="77777777" w:rsidR="00394447" w:rsidRDefault="00394447">
      <w:r>
        <w:separator/>
      </w:r>
    </w:p>
  </w:footnote>
  <w:footnote w:type="continuationSeparator" w:id="0">
    <w:p w14:paraId="7E5A5B8C" w14:textId="77777777" w:rsidR="00394447" w:rsidRDefault="00394447">
      <w:r>
        <w:continuationSeparator/>
      </w:r>
    </w:p>
  </w:footnote>
  <w:footnote w:type="continuationNotice" w:id="1">
    <w:p w14:paraId="4D4901E9" w14:textId="77777777" w:rsidR="00394447" w:rsidRDefault="003944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1E5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B67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4E4F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6E0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BE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65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128337">
    <w:abstractNumId w:val="3"/>
  </w:num>
  <w:num w:numId="2" w16cid:durableId="1666665532">
    <w:abstractNumId w:val="2"/>
  </w:num>
  <w:num w:numId="3" w16cid:durableId="1823891498">
    <w:abstractNumId w:val="1"/>
  </w:num>
  <w:num w:numId="4" w16cid:durableId="207377192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 v1">
    <w15:presenceInfo w15:providerId="None" w15:userId="Ericsson User v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CED"/>
    <w:rsid w:val="00022E4A"/>
    <w:rsid w:val="000330D8"/>
    <w:rsid w:val="00037A23"/>
    <w:rsid w:val="0004195C"/>
    <w:rsid w:val="00070E09"/>
    <w:rsid w:val="00081317"/>
    <w:rsid w:val="00094536"/>
    <w:rsid w:val="000A5439"/>
    <w:rsid w:val="000A6394"/>
    <w:rsid w:val="000B393C"/>
    <w:rsid w:val="000B7FED"/>
    <w:rsid w:val="000C038A"/>
    <w:rsid w:val="000C6598"/>
    <w:rsid w:val="000D1B03"/>
    <w:rsid w:val="000D44B3"/>
    <w:rsid w:val="000E624F"/>
    <w:rsid w:val="00101C5C"/>
    <w:rsid w:val="00114726"/>
    <w:rsid w:val="001227B2"/>
    <w:rsid w:val="00130BBC"/>
    <w:rsid w:val="001433D0"/>
    <w:rsid w:val="00145D43"/>
    <w:rsid w:val="00174CBA"/>
    <w:rsid w:val="00186FD9"/>
    <w:rsid w:val="001875AF"/>
    <w:rsid w:val="00192C46"/>
    <w:rsid w:val="001A08B3"/>
    <w:rsid w:val="001A3722"/>
    <w:rsid w:val="001A5532"/>
    <w:rsid w:val="001A7B60"/>
    <w:rsid w:val="001B52F0"/>
    <w:rsid w:val="001B5CD6"/>
    <w:rsid w:val="001B7A65"/>
    <w:rsid w:val="001C3572"/>
    <w:rsid w:val="001C600C"/>
    <w:rsid w:val="001E41F3"/>
    <w:rsid w:val="00233441"/>
    <w:rsid w:val="00242D32"/>
    <w:rsid w:val="00245DF6"/>
    <w:rsid w:val="00251B8E"/>
    <w:rsid w:val="00252DB8"/>
    <w:rsid w:val="0026004D"/>
    <w:rsid w:val="002640DD"/>
    <w:rsid w:val="00275D12"/>
    <w:rsid w:val="002771CB"/>
    <w:rsid w:val="00284FEB"/>
    <w:rsid w:val="002860C4"/>
    <w:rsid w:val="002B2B2D"/>
    <w:rsid w:val="002B5741"/>
    <w:rsid w:val="002E0AE1"/>
    <w:rsid w:val="002E472E"/>
    <w:rsid w:val="00305409"/>
    <w:rsid w:val="0031004A"/>
    <w:rsid w:val="00311E64"/>
    <w:rsid w:val="00312962"/>
    <w:rsid w:val="00315BB8"/>
    <w:rsid w:val="003356B0"/>
    <w:rsid w:val="0033743C"/>
    <w:rsid w:val="003433FA"/>
    <w:rsid w:val="0035454C"/>
    <w:rsid w:val="003609EF"/>
    <w:rsid w:val="0036231A"/>
    <w:rsid w:val="00374DD4"/>
    <w:rsid w:val="0038301E"/>
    <w:rsid w:val="0038571E"/>
    <w:rsid w:val="00394447"/>
    <w:rsid w:val="003A74E5"/>
    <w:rsid w:val="003B5306"/>
    <w:rsid w:val="003B7F75"/>
    <w:rsid w:val="003C1137"/>
    <w:rsid w:val="003C689B"/>
    <w:rsid w:val="003D6383"/>
    <w:rsid w:val="003E0875"/>
    <w:rsid w:val="003E1A36"/>
    <w:rsid w:val="00410371"/>
    <w:rsid w:val="004242F1"/>
    <w:rsid w:val="004429FE"/>
    <w:rsid w:val="00453B91"/>
    <w:rsid w:val="00462EAC"/>
    <w:rsid w:val="004710A2"/>
    <w:rsid w:val="00474458"/>
    <w:rsid w:val="004910A9"/>
    <w:rsid w:val="00495017"/>
    <w:rsid w:val="004B3E66"/>
    <w:rsid w:val="004B59BE"/>
    <w:rsid w:val="004B75B7"/>
    <w:rsid w:val="004D6A70"/>
    <w:rsid w:val="0050075F"/>
    <w:rsid w:val="005141D9"/>
    <w:rsid w:val="00515661"/>
    <w:rsid w:val="0051580D"/>
    <w:rsid w:val="0054013A"/>
    <w:rsid w:val="00547111"/>
    <w:rsid w:val="00561CCA"/>
    <w:rsid w:val="00571EC7"/>
    <w:rsid w:val="00592D74"/>
    <w:rsid w:val="005A4215"/>
    <w:rsid w:val="005C6428"/>
    <w:rsid w:val="005E04EA"/>
    <w:rsid w:val="005E1A4F"/>
    <w:rsid w:val="005E2C44"/>
    <w:rsid w:val="006125D0"/>
    <w:rsid w:val="00612DB8"/>
    <w:rsid w:val="00621188"/>
    <w:rsid w:val="0062291A"/>
    <w:rsid w:val="006257ED"/>
    <w:rsid w:val="00626186"/>
    <w:rsid w:val="006420EF"/>
    <w:rsid w:val="00651E50"/>
    <w:rsid w:val="00653DE4"/>
    <w:rsid w:val="00656D67"/>
    <w:rsid w:val="00665C47"/>
    <w:rsid w:val="00695808"/>
    <w:rsid w:val="006B46FB"/>
    <w:rsid w:val="006C5001"/>
    <w:rsid w:val="006D37B9"/>
    <w:rsid w:val="006D48E7"/>
    <w:rsid w:val="006E022E"/>
    <w:rsid w:val="006E21FB"/>
    <w:rsid w:val="007456EB"/>
    <w:rsid w:val="00750D37"/>
    <w:rsid w:val="0075644C"/>
    <w:rsid w:val="007629B3"/>
    <w:rsid w:val="007655EA"/>
    <w:rsid w:val="007673FF"/>
    <w:rsid w:val="00772002"/>
    <w:rsid w:val="007762DD"/>
    <w:rsid w:val="00776667"/>
    <w:rsid w:val="00780834"/>
    <w:rsid w:val="00780DCB"/>
    <w:rsid w:val="00783884"/>
    <w:rsid w:val="0079122C"/>
    <w:rsid w:val="00792342"/>
    <w:rsid w:val="007977A8"/>
    <w:rsid w:val="00797F1A"/>
    <w:rsid w:val="007B512A"/>
    <w:rsid w:val="007C2097"/>
    <w:rsid w:val="007C670C"/>
    <w:rsid w:val="007D6A07"/>
    <w:rsid w:val="007F688D"/>
    <w:rsid w:val="007F7259"/>
    <w:rsid w:val="00800B28"/>
    <w:rsid w:val="008040A8"/>
    <w:rsid w:val="00812A0D"/>
    <w:rsid w:val="008279FA"/>
    <w:rsid w:val="00831B50"/>
    <w:rsid w:val="00842A69"/>
    <w:rsid w:val="00855BD2"/>
    <w:rsid w:val="008562B3"/>
    <w:rsid w:val="008626E7"/>
    <w:rsid w:val="00862C05"/>
    <w:rsid w:val="00863698"/>
    <w:rsid w:val="00870EE7"/>
    <w:rsid w:val="008826E2"/>
    <w:rsid w:val="008863B9"/>
    <w:rsid w:val="0089576C"/>
    <w:rsid w:val="008A41BE"/>
    <w:rsid w:val="008A45A6"/>
    <w:rsid w:val="008C1444"/>
    <w:rsid w:val="008C5F55"/>
    <w:rsid w:val="008D0CED"/>
    <w:rsid w:val="008D3CCC"/>
    <w:rsid w:val="008D66F6"/>
    <w:rsid w:val="008E2F01"/>
    <w:rsid w:val="008F3789"/>
    <w:rsid w:val="008F5383"/>
    <w:rsid w:val="008F686C"/>
    <w:rsid w:val="00911C19"/>
    <w:rsid w:val="009148DE"/>
    <w:rsid w:val="00941E30"/>
    <w:rsid w:val="00947D08"/>
    <w:rsid w:val="00951043"/>
    <w:rsid w:val="009531B0"/>
    <w:rsid w:val="009741B3"/>
    <w:rsid w:val="009777D9"/>
    <w:rsid w:val="00990FF5"/>
    <w:rsid w:val="00991B88"/>
    <w:rsid w:val="009A5753"/>
    <w:rsid w:val="009A579D"/>
    <w:rsid w:val="009D0655"/>
    <w:rsid w:val="009E2906"/>
    <w:rsid w:val="009E3297"/>
    <w:rsid w:val="009E723B"/>
    <w:rsid w:val="009F734F"/>
    <w:rsid w:val="00A11E8E"/>
    <w:rsid w:val="00A1202D"/>
    <w:rsid w:val="00A152C3"/>
    <w:rsid w:val="00A246B6"/>
    <w:rsid w:val="00A43392"/>
    <w:rsid w:val="00A440B1"/>
    <w:rsid w:val="00A44F0D"/>
    <w:rsid w:val="00A47E70"/>
    <w:rsid w:val="00A50CF0"/>
    <w:rsid w:val="00A54BBA"/>
    <w:rsid w:val="00A72B22"/>
    <w:rsid w:val="00A75A09"/>
    <w:rsid w:val="00A7671C"/>
    <w:rsid w:val="00A82100"/>
    <w:rsid w:val="00A838CE"/>
    <w:rsid w:val="00AA2CBC"/>
    <w:rsid w:val="00AC34DB"/>
    <w:rsid w:val="00AC547A"/>
    <w:rsid w:val="00AC5820"/>
    <w:rsid w:val="00AD1CD8"/>
    <w:rsid w:val="00B04AEB"/>
    <w:rsid w:val="00B13DA6"/>
    <w:rsid w:val="00B21998"/>
    <w:rsid w:val="00B258BB"/>
    <w:rsid w:val="00B264F9"/>
    <w:rsid w:val="00B269F9"/>
    <w:rsid w:val="00B475AE"/>
    <w:rsid w:val="00B67B97"/>
    <w:rsid w:val="00B934A1"/>
    <w:rsid w:val="00B968C8"/>
    <w:rsid w:val="00BA3EC5"/>
    <w:rsid w:val="00BA51D9"/>
    <w:rsid w:val="00BB5DFC"/>
    <w:rsid w:val="00BC1EC3"/>
    <w:rsid w:val="00BD0B1E"/>
    <w:rsid w:val="00BD210C"/>
    <w:rsid w:val="00BD279D"/>
    <w:rsid w:val="00BD3B9F"/>
    <w:rsid w:val="00BD3F64"/>
    <w:rsid w:val="00BD6BB8"/>
    <w:rsid w:val="00BD7C65"/>
    <w:rsid w:val="00BF2222"/>
    <w:rsid w:val="00BF3501"/>
    <w:rsid w:val="00C05B65"/>
    <w:rsid w:val="00C2221E"/>
    <w:rsid w:val="00C26562"/>
    <w:rsid w:val="00C45BB0"/>
    <w:rsid w:val="00C63AB7"/>
    <w:rsid w:val="00C661EB"/>
    <w:rsid w:val="00C66BA2"/>
    <w:rsid w:val="00C74316"/>
    <w:rsid w:val="00C77CE8"/>
    <w:rsid w:val="00C870F6"/>
    <w:rsid w:val="00C907B5"/>
    <w:rsid w:val="00C95985"/>
    <w:rsid w:val="00C95A90"/>
    <w:rsid w:val="00CC4B70"/>
    <w:rsid w:val="00CC5026"/>
    <w:rsid w:val="00CC68D0"/>
    <w:rsid w:val="00CD2B82"/>
    <w:rsid w:val="00CE0BF4"/>
    <w:rsid w:val="00CE2FA9"/>
    <w:rsid w:val="00CE79B3"/>
    <w:rsid w:val="00D008B9"/>
    <w:rsid w:val="00D03D2A"/>
    <w:rsid w:val="00D03F9A"/>
    <w:rsid w:val="00D06D51"/>
    <w:rsid w:val="00D1712A"/>
    <w:rsid w:val="00D24991"/>
    <w:rsid w:val="00D50255"/>
    <w:rsid w:val="00D563A6"/>
    <w:rsid w:val="00D66520"/>
    <w:rsid w:val="00D810AC"/>
    <w:rsid w:val="00D84AE9"/>
    <w:rsid w:val="00D9066D"/>
    <w:rsid w:val="00D9124E"/>
    <w:rsid w:val="00DB46D0"/>
    <w:rsid w:val="00DC2747"/>
    <w:rsid w:val="00DD54D3"/>
    <w:rsid w:val="00DE34CF"/>
    <w:rsid w:val="00E02375"/>
    <w:rsid w:val="00E10459"/>
    <w:rsid w:val="00E12A92"/>
    <w:rsid w:val="00E13F3D"/>
    <w:rsid w:val="00E14076"/>
    <w:rsid w:val="00E173EE"/>
    <w:rsid w:val="00E34898"/>
    <w:rsid w:val="00E35946"/>
    <w:rsid w:val="00E44491"/>
    <w:rsid w:val="00E65A49"/>
    <w:rsid w:val="00E739D2"/>
    <w:rsid w:val="00E7730C"/>
    <w:rsid w:val="00E80139"/>
    <w:rsid w:val="00E808B3"/>
    <w:rsid w:val="00EB09B7"/>
    <w:rsid w:val="00EB5936"/>
    <w:rsid w:val="00EB6306"/>
    <w:rsid w:val="00EB759B"/>
    <w:rsid w:val="00EC449D"/>
    <w:rsid w:val="00ED7111"/>
    <w:rsid w:val="00EE7D7C"/>
    <w:rsid w:val="00EF7FA4"/>
    <w:rsid w:val="00F25D98"/>
    <w:rsid w:val="00F300FB"/>
    <w:rsid w:val="00F36F32"/>
    <w:rsid w:val="00F370D2"/>
    <w:rsid w:val="00F37223"/>
    <w:rsid w:val="00F502A2"/>
    <w:rsid w:val="00F71ACF"/>
    <w:rsid w:val="00FB0CAB"/>
    <w:rsid w:val="00FB6386"/>
    <w:rsid w:val="00FC3E14"/>
    <w:rsid w:val="00FD0F4D"/>
    <w:rsid w:val="00FD35FA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C05B6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5B6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5B65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C05B65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C05B6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5B6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05B6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locked/>
    <w:rsid w:val="00C05B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B6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42D3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433F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3433FA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3FA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3F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3F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3FA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433FA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3FA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3433F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433F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3433FA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433F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33FA"/>
    <w:rPr>
      <w:rFonts w:ascii="Courier New" w:hAnsi="Courier New"/>
      <w:lang w:val="en-GB" w:eastAsia="en-US"/>
    </w:rPr>
  </w:style>
  <w:style w:type="paragraph" w:styleId="BodyText">
    <w:name w:val="Body Text"/>
    <w:basedOn w:val="Normal"/>
    <w:link w:val="Body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433F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433FA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433FA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3433F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433FA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3433FA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433FA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343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3433FA"/>
    <w:rPr>
      <w:rFonts w:ascii="Courier New" w:eastAsia="MS Mincho" w:hAnsi="Courier New" w:cs="Courier New"/>
      <w:lang w:val="en-GB" w:eastAsia="ja-JP"/>
    </w:rPr>
  </w:style>
  <w:style w:type="character" w:customStyle="1" w:styleId="CarCar4">
    <w:name w:val="Car Car4"/>
    <w:rsid w:val="003433FA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433FA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433FA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433FA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433FA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433FA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433FA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3433FA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character" w:customStyle="1" w:styleId="TALChar1">
    <w:name w:val="TAL Char1"/>
    <w:rsid w:val="003433FA"/>
    <w:rPr>
      <w:rFonts w:ascii="Arial" w:hAnsi="Arial"/>
      <w:sz w:val="18"/>
      <w:lang w:eastAsia="en-US"/>
    </w:rPr>
  </w:style>
  <w:style w:type="paragraph" w:customStyle="1" w:styleId="ZchnZchn">
    <w:name w:val="Zchn Zchn"/>
    <w:basedOn w:val="Normal"/>
    <w:semiHidden/>
    <w:rsid w:val="003433F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3433FA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EditorsNoteZchn">
    <w:name w:val="Editor's Note Zchn"/>
    <w:rsid w:val="003433FA"/>
    <w:rPr>
      <w:color w:val="FF0000"/>
      <w:lang w:eastAsia="en-US"/>
    </w:rPr>
  </w:style>
  <w:style w:type="character" w:customStyle="1" w:styleId="PLChar">
    <w:name w:val="PL Char"/>
    <w:link w:val="PL"/>
    <w:qFormat/>
    <w:rsid w:val="003433F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3433F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3433F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433FA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3433F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3433F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433FA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433FA"/>
  </w:style>
  <w:style w:type="character" w:customStyle="1" w:styleId="EXChar">
    <w:name w:val="EX Char"/>
    <w:rsid w:val="003433FA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3433FA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3433F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3433FA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433F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433F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433FA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3433F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433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433F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433F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3433FA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433F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3FA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3433F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3433F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3433F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3433FA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433F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3433FA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3433F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433FA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433FA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3433FA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3433FA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3433FA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3433FA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3433FA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3433FA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3F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3FA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433FA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3433FA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3433FA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3433FA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3433FA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3433F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3433F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3433F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Paragraph">
    <w:name w:val="List Paragraph"/>
    <w:basedOn w:val="Normal"/>
    <w:uiPriority w:val="34"/>
    <w:qFormat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MacroText">
    <w:name w:val="macro"/>
    <w:link w:val="MacroTextChar"/>
    <w:rsid w:val="003433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433FA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433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433F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433F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433FA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3433FA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433F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433FA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433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3433F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433FA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3433FA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433F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433FA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433FA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3433FA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3433F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33F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433F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3FA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593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2222"/>
  </w:style>
  <w:style w:type="paragraph" w:customStyle="1" w:styleId="msonormal0">
    <w:name w:val="msonormal"/>
    <w:basedOn w:val="Normal"/>
    <w:rsid w:val="009D0655"/>
    <w:pPr>
      <w:spacing w:before="100" w:beforeAutospacing="1" w:after="100" w:afterAutospacing="1"/>
    </w:pPr>
    <w:rPr>
      <w:sz w:val="24"/>
      <w:szCs w:val="24"/>
      <w:lang w:val="en-SE" w:eastAsia="en-SE"/>
    </w:rPr>
  </w:style>
  <w:style w:type="character" w:customStyle="1" w:styleId="B2Char">
    <w:name w:val="B2 Char"/>
    <w:link w:val="B2"/>
    <w:uiPriority w:val="99"/>
    <w:locked/>
    <w:rsid w:val="009D0655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9D06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5F026-1FDC-48FB-8BD6-2F17641D7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3758E-C557-4B98-9936-2DD06082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8E4A3F-1A70-442C-9328-E8E25AE2713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</TotalTime>
  <Pages>2</Pages>
  <Words>324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98</cp:revision>
  <cp:lastPrinted>1900-01-01T05:00:00Z</cp:lastPrinted>
  <dcterms:created xsi:type="dcterms:W3CDTF">2025-04-10T16:18:00Z</dcterms:created>
  <dcterms:modified xsi:type="dcterms:W3CDTF">2025-08-27T14:03:00Z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S5-246511</vt:lpwstr>
  </property>
  <property fmtid="{D5CDD505-2E9C-101B-9397-08002B2CF9AE}" pid="10" name="Spec#">
    <vt:lpwstr>32.254</vt:lpwstr>
  </property>
  <property fmtid="{D5CDD505-2E9C-101B-9397-08002B2CF9AE}" pid="11" name="Cr#">
    <vt:lpwstr>0054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Rel-18 CR 32.254 Corrections on Attributes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F</vt:lpwstr>
  </property>
  <property fmtid="{D5CDD505-2E9C-101B-9397-08002B2CF9AE}" pid="19" name="ResDate">
    <vt:lpwstr>2024-11-07</vt:lpwstr>
  </property>
  <property fmtid="{D5CDD505-2E9C-101B-9397-08002B2CF9AE}" pid="20" name="Release">
    <vt:lpwstr>Rel-18</vt:lpwstr>
  </property>
  <property fmtid="{D5CDD505-2E9C-101B-9397-08002B2CF9AE}" pid="21" name="ContentTypeId">
    <vt:lpwstr>0x01010017B580841AA8D543865EE0CFE69A1D6B</vt:lpwstr>
  </property>
  <property fmtid="{D5CDD505-2E9C-101B-9397-08002B2CF9AE}" pid="22" name="MediaServiceImageTags">
    <vt:lpwstr/>
  </property>
</Properties>
</file>