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C05B" w14:textId="78B221AB" w:rsidR="00571EC7" w:rsidRDefault="00571EC7" w:rsidP="007F398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</w:t>
      </w:r>
      <w:ins w:id="0" w:author="Ericsson User v1" w:date="2025-08-27T15:59:00Z" w16du:dateUtc="2025-08-27T13:59:00Z">
        <w:r w:rsidR="000A4344" w:rsidRPr="000A4344">
          <w:rPr>
            <w:b/>
            <w:i/>
            <w:noProof/>
            <w:sz w:val="28"/>
          </w:rPr>
          <w:t>253790</w:t>
        </w:r>
      </w:ins>
      <w:del w:id="1" w:author="Ericsson User v1" w:date="2025-08-27T15:59:00Z" w16du:dateUtc="2025-08-27T13:59:00Z">
        <w:r w:rsidR="00A54E1A" w:rsidRPr="00A54E1A" w:rsidDel="000A4344">
          <w:rPr>
            <w:b/>
            <w:i/>
            <w:noProof/>
            <w:sz w:val="28"/>
          </w:rPr>
          <w:delText>253575</w:delText>
        </w:r>
      </w:del>
    </w:p>
    <w:p w14:paraId="357B24D9" w14:textId="77777777" w:rsidR="00571EC7" w:rsidRPr="00DA53A0" w:rsidRDefault="00571EC7" w:rsidP="00571EC7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35C35B9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32.</w:t>
              </w:r>
            </w:fldSimple>
            <w:r w:rsidR="00800B28">
              <w:rPr>
                <w:b/>
                <w:noProof/>
                <w:sz w:val="28"/>
              </w:rPr>
              <w:t>2</w:t>
            </w:r>
            <w:r w:rsidR="006125D0">
              <w:rPr>
                <w:b/>
                <w:noProof/>
                <w:sz w:val="28"/>
              </w:rPr>
              <w:t>90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794B7D" w:rsidR="001E41F3" w:rsidRPr="00F36F32" w:rsidRDefault="00F938E9" w:rsidP="00242D3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F938E9">
              <w:rPr>
                <w:b/>
                <w:noProof/>
                <w:sz w:val="28"/>
              </w:rPr>
              <w:t>0250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458F066" w:rsidR="001E41F3" w:rsidRPr="00410371" w:rsidRDefault="000330D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Ericsson User v1" w:date="2025-08-27T15:59:00Z" w16du:dateUtc="2025-08-27T13:59:00Z">
              <w:r w:rsidDel="000A4344">
                <w:rPr>
                  <w:b/>
                  <w:noProof/>
                  <w:sz w:val="28"/>
                </w:rPr>
                <w:delText>-</w:delText>
              </w:r>
            </w:del>
            <w:ins w:id="3" w:author="Ericsson User v1" w:date="2025-08-27T15:59:00Z" w16du:dateUtc="2025-08-27T13:59:00Z">
              <w:r w:rsidR="000A4344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E79B88" w:rsidR="001E41F3" w:rsidRPr="00410371" w:rsidRDefault="00EB63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</w:t>
            </w:r>
            <w:r w:rsidR="003B7F7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5531C5C" w:rsidR="00F25D98" w:rsidRDefault="00C05B6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EE1B06" w:rsidR="001E41F3" w:rsidRDefault="00F938E9">
            <w:pPr>
              <w:pStyle w:val="CRCoverPage"/>
              <w:spacing w:after="0"/>
              <w:ind w:left="100"/>
              <w:rPr>
                <w:noProof/>
              </w:rPr>
            </w:pPr>
            <w:r w:rsidRPr="00F938E9">
              <w:rPr>
                <w:noProof/>
              </w:rPr>
              <w:t>Rel-19 CR 32.290 Correction of handling of unused units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829059" w:rsidR="001E41F3" w:rsidRDefault="00A54BBA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FD2A1C" w:rsidR="001E41F3" w:rsidRDefault="003D63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2469D51" w:rsidR="001E41F3" w:rsidRDefault="00C77C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F938E9">
              <w:rPr>
                <w:noProof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977B01" w:rsidR="001E41F3" w:rsidRDefault="001875A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F938E9">
              <w:t>8</w:t>
            </w:r>
            <w:r>
              <w:t>-</w:t>
            </w:r>
            <w:r w:rsidR="00F938E9">
              <w:t>1</w:t>
            </w:r>
            <w: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644865" w:rsidR="001E41F3" w:rsidRDefault="00F938E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8F6246" w:rsidR="001E41F3" w:rsidRDefault="003545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05B6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A00E0F1" w:rsidR="001E41F3" w:rsidRPr="00196DF5" w:rsidRDefault="00863AFF">
            <w:pPr>
              <w:pStyle w:val="CRCoverPage"/>
              <w:spacing w:after="0"/>
              <w:ind w:left="100"/>
            </w:pPr>
            <w:r w:rsidRPr="00196DF5">
              <w:t xml:space="preserve">The </w:t>
            </w:r>
            <w:r w:rsidR="009F64FD" w:rsidRPr="00196DF5">
              <w:t>statement</w:t>
            </w:r>
            <w:r w:rsidRPr="00196DF5">
              <w:t xml:space="preserve"> of returning unused quota is unclear</w:t>
            </w:r>
            <w:r w:rsidR="00CE0BF4" w:rsidRPr="00196DF5">
              <w:t>.</w:t>
            </w:r>
          </w:p>
        </w:tc>
      </w:tr>
      <w:tr w:rsidR="001E41F3" w:rsidRPr="00C05B6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C05B6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196DF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A2DBAEA" w:rsidR="001E41F3" w:rsidRPr="00196DF5" w:rsidRDefault="009F64FD">
            <w:pPr>
              <w:pStyle w:val="CRCoverPage"/>
              <w:spacing w:after="0"/>
              <w:ind w:left="100"/>
            </w:pPr>
            <w:r w:rsidRPr="00196DF5">
              <w:t>Adding</w:t>
            </w:r>
            <w:r w:rsidR="004D42C9" w:rsidRPr="00196DF5">
              <w:t xml:space="preserve"> a note that returning </w:t>
            </w:r>
            <w:r w:rsidRPr="00196DF5">
              <w:t>unused</w:t>
            </w:r>
            <w:r w:rsidR="002D3AD3" w:rsidRPr="00196DF5">
              <w:t xml:space="preserve"> quota is implicit i.e. they should be considered </w:t>
            </w:r>
            <w:r w:rsidRPr="00196DF5">
              <w:t>returned</w:t>
            </w:r>
            <w:r w:rsidR="002D3AD3" w:rsidRPr="00196DF5">
              <w:t xml:space="preserve"> not sent in the message.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196DF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399DF7D" w:rsidR="001E41F3" w:rsidRPr="00196DF5" w:rsidRDefault="009F64FD">
            <w:pPr>
              <w:pStyle w:val="CRCoverPage"/>
              <w:spacing w:after="0"/>
              <w:ind w:left="100"/>
            </w:pPr>
            <w:r w:rsidRPr="00196DF5">
              <w:t>Unclear</w:t>
            </w:r>
            <w:r w:rsidR="00D57871" w:rsidRPr="00196DF5">
              <w:t xml:space="preserve"> descriptions in the specification may lead to </w:t>
            </w:r>
            <w:r w:rsidRPr="00196DF5">
              <w:t>interoperability</w:t>
            </w:r>
            <w:r w:rsidR="00D57871" w:rsidRPr="00196DF5">
              <w:t xml:space="preserve">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35905E" w:rsidR="001E41F3" w:rsidRDefault="005401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D57871">
              <w:rPr>
                <w:noProof/>
              </w:rPr>
              <w:t>4.8.1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F1B1C83" w:rsidR="001E41F3" w:rsidRDefault="00C05B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2199A5" w:rsidR="001E41F3" w:rsidRDefault="00C05B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3830C49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F2CC37" w:rsidR="001E41F3" w:rsidRDefault="00E801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23C9495" w:rsidR="00D810AC" w:rsidRDefault="00D810AC" w:rsidP="00EB59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91556F9" w:rsidR="002E0AE1" w:rsidRDefault="000A4344">
            <w:pPr>
              <w:pStyle w:val="CRCoverPage"/>
              <w:spacing w:after="0"/>
              <w:ind w:left="100"/>
              <w:rPr>
                <w:noProof/>
              </w:rPr>
            </w:pPr>
            <w:ins w:id="5" w:author="Ericsson User v1" w:date="2025-08-27T15:59:00Z" w16du:dateUtc="2025-08-27T13:59:00Z">
              <w:r>
                <w:rPr>
                  <w:noProof/>
                </w:rPr>
                <w:t xml:space="preserve">Revision of </w:t>
              </w:r>
              <w:r w:rsidRPr="00072B46">
                <w:rPr>
                  <w:noProof/>
                </w:rPr>
                <w:t>S5-253575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5D68B9" w14:textId="77777777" w:rsidR="00130BBC" w:rsidRPr="000005DF" w:rsidRDefault="00130BBC" w:rsidP="00130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</w:rPr>
      </w:pPr>
      <w:r w:rsidRPr="000005DF">
        <w:rPr>
          <w:rFonts w:ascii="Arial" w:eastAsia="SimSun" w:hAnsi="Arial" w:cs="Arial"/>
          <w:color w:val="0000FF"/>
          <w:sz w:val="28"/>
          <w:szCs w:val="28"/>
        </w:rPr>
        <w:lastRenderedPageBreak/>
        <w:t>* * * First Change * * * *</w:t>
      </w:r>
    </w:p>
    <w:p w14:paraId="68C9CD36" w14:textId="77777777" w:rsidR="001E41F3" w:rsidRPr="00196DF5" w:rsidRDefault="001E41F3"/>
    <w:p w14:paraId="0D549D56" w14:textId="77777777" w:rsidR="003B7F75" w:rsidRPr="00196DF5" w:rsidRDefault="003B7F75" w:rsidP="003B7F7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bidi="ar-IQ"/>
        </w:rPr>
      </w:pPr>
      <w:bookmarkStart w:id="6" w:name="_Toc193463082"/>
      <w:r w:rsidRPr="00196DF5">
        <w:rPr>
          <w:rFonts w:ascii="Arial" w:hAnsi="Arial"/>
          <w:sz w:val="24"/>
          <w:lang w:bidi="ar-IQ"/>
        </w:rPr>
        <w:t>5.4.8.1</w:t>
      </w:r>
      <w:r w:rsidRPr="00196DF5">
        <w:rPr>
          <w:rFonts w:ascii="Arial" w:hAnsi="Arial"/>
          <w:sz w:val="24"/>
          <w:lang w:bidi="ar-IQ"/>
        </w:rPr>
        <w:tab/>
        <w:t>General</w:t>
      </w:r>
      <w:bookmarkEnd w:id="6"/>
      <w:r w:rsidRPr="00196DF5">
        <w:rPr>
          <w:rFonts w:ascii="Arial" w:hAnsi="Arial"/>
          <w:sz w:val="24"/>
          <w:lang w:bidi="ar-IQ"/>
        </w:rPr>
        <w:t xml:space="preserve"> </w:t>
      </w:r>
    </w:p>
    <w:p w14:paraId="0224AB43" w14:textId="77777777" w:rsidR="003B7F75" w:rsidRPr="00196DF5" w:rsidRDefault="003B7F75" w:rsidP="003B7F75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196DF5">
        <w:rPr>
          <w:color w:val="000000"/>
        </w:rPr>
        <w:t xml:space="preserve">The quota </w:t>
      </w:r>
      <w:r w:rsidRPr="00196DF5">
        <w:rPr>
          <w:lang w:bidi="ar-IQ"/>
        </w:rPr>
        <w:t xml:space="preserve">can be consumed in the network e.g., seconds, bytes. </w:t>
      </w:r>
      <w:r w:rsidRPr="00196DF5">
        <w:rPr>
          <w:lang w:eastAsia="zh-CN" w:bidi="ar-IQ"/>
        </w:rPr>
        <w:t xml:space="preserve">Quota management </w:t>
      </w:r>
      <w:r w:rsidRPr="00196DF5">
        <w:t xml:space="preserve">applies for charging per </w:t>
      </w:r>
      <w:r w:rsidRPr="00196DF5">
        <w:rPr>
          <w:color w:val="000000"/>
        </w:rPr>
        <w:t xml:space="preserve">rating group, including requested quota, granted quota and used units. </w:t>
      </w:r>
    </w:p>
    <w:p w14:paraId="53CAD399" w14:textId="77777777" w:rsidR="003B7F75" w:rsidRPr="00196DF5" w:rsidRDefault="003B7F75" w:rsidP="003B7F75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196DF5">
        <w:rPr>
          <w:color w:val="000000"/>
        </w:rPr>
        <w:t>The following applies for quota management:</w:t>
      </w:r>
    </w:p>
    <w:p w14:paraId="27247F82" w14:textId="77777777" w:rsidR="003B7F75" w:rsidRPr="00196DF5" w:rsidRDefault="003B7F75" w:rsidP="003B7F75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196DF5">
        <w:t>-</w:t>
      </w:r>
      <w:r w:rsidRPr="00196DF5">
        <w:tab/>
        <w:t xml:space="preserve">NF consumer shall request units via charging data request. </w:t>
      </w:r>
    </w:p>
    <w:p w14:paraId="3E3C706C" w14:textId="77777777" w:rsidR="003B7F75" w:rsidRPr="00196DF5" w:rsidRDefault="003B7F75" w:rsidP="003B7F75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196DF5">
        <w:t>-</w:t>
      </w:r>
      <w:r w:rsidRPr="00196DF5">
        <w:tab/>
        <w:t xml:space="preserve">CHF as NF producer may either grant or deny the request for units via charging data response. </w:t>
      </w:r>
    </w:p>
    <w:p w14:paraId="2FB1C30A" w14:textId="77777777" w:rsidR="003B7F75" w:rsidRPr="00196DF5" w:rsidRDefault="003B7F75" w:rsidP="003B7F75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196DF5">
        <w:t>-</w:t>
      </w:r>
      <w:r w:rsidRPr="00196DF5">
        <w:tab/>
        <w:t xml:space="preserve">NF consumer shall report the used units via charging data request with </w:t>
      </w:r>
      <w:r w:rsidRPr="00196DF5">
        <w:rPr>
          <w:color w:val="000000"/>
        </w:rPr>
        <w:t>the quota management indicating online</w:t>
      </w:r>
      <w:r w:rsidRPr="00196DF5">
        <w:t>.</w:t>
      </w:r>
    </w:p>
    <w:p w14:paraId="51942E60" w14:textId="77777777" w:rsidR="003B7F75" w:rsidRPr="00196DF5" w:rsidRDefault="003B7F75" w:rsidP="003B7F75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196DF5">
        <w:rPr>
          <w:color w:val="000000"/>
        </w:rPr>
        <w:t xml:space="preserve">The following applies when the quota management indicates online: </w:t>
      </w:r>
    </w:p>
    <w:p w14:paraId="3CC3E740" w14:textId="77777777" w:rsidR="003B7F75" w:rsidRPr="00196DF5" w:rsidRDefault="003B7F75" w:rsidP="003B7F75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196DF5">
        <w:t>-</w:t>
      </w:r>
      <w:r w:rsidRPr="00196DF5">
        <w:tab/>
        <w:t xml:space="preserve">NF consumer shall, if </w:t>
      </w:r>
      <w:r w:rsidRPr="00196DF5">
        <w:rPr>
          <w:color w:val="000000"/>
        </w:rPr>
        <w:t xml:space="preserve">quota management </w:t>
      </w:r>
      <w:r w:rsidRPr="00196DF5">
        <w:t xml:space="preserve">is still applicable for the rating group, include requested units. </w:t>
      </w:r>
    </w:p>
    <w:p w14:paraId="428B5BF0" w14:textId="77777777" w:rsidR="003B7F75" w:rsidRPr="00196DF5" w:rsidRDefault="003B7F75" w:rsidP="003B7F75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196DF5">
        <w:t>-</w:t>
      </w:r>
      <w:r w:rsidRPr="00196DF5">
        <w:tab/>
        <w:t xml:space="preserve">NF consumer shall return all unused granted units to the CHF. </w:t>
      </w:r>
    </w:p>
    <w:p w14:paraId="094B1EC3" w14:textId="6E890F32" w:rsidR="00DB46D0" w:rsidRPr="00196DF5" w:rsidRDefault="00783884" w:rsidP="00DB46D0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7" w:author="Ericsson User" w:date="2025-08-11T16:44:00Z" w16du:dateUtc="2025-08-11T14:44:00Z"/>
        </w:rPr>
      </w:pPr>
      <w:ins w:id="8" w:author="Ericsson User" w:date="2025-08-11T16:44:00Z" w16du:dateUtc="2025-08-11T14:44:00Z">
        <w:r w:rsidRPr="00196DF5">
          <w:t>NOTE:</w:t>
        </w:r>
        <w:r w:rsidRPr="00196DF5">
          <w:tab/>
        </w:r>
      </w:ins>
      <w:ins w:id="9" w:author="Ericsson User" w:date="2025-08-11T16:45:00Z" w16du:dateUtc="2025-08-11T14:45:00Z">
        <w:r w:rsidR="00B264F9" w:rsidRPr="00196DF5">
          <w:t>The r</w:t>
        </w:r>
        <w:r w:rsidRPr="00196DF5">
          <w:t>eturnin</w:t>
        </w:r>
        <w:r w:rsidR="00B04AEB" w:rsidRPr="00196DF5">
          <w:t>g unused units</w:t>
        </w:r>
      </w:ins>
      <w:ins w:id="10" w:author="Ericsson User" w:date="2025-08-11T16:44:00Z" w16du:dateUtc="2025-08-11T14:44:00Z">
        <w:r w:rsidRPr="00196DF5">
          <w:t>.</w:t>
        </w:r>
      </w:ins>
      <w:ins w:id="11" w:author="Ericsson User" w:date="2025-08-11T16:46:00Z" w16du:dateUtc="2025-08-11T14:46:00Z">
        <w:r w:rsidR="00B264F9" w:rsidRPr="00196DF5">
          <w:t>is implicit</w:t>
        </w:r>
        <w:del w:id="12" w:author="Ericsson User v1" w:date="2025-08-27T15:59:00Z" w16du:dateUtc="2025-08-27T13:59:00Z">
          <w:r w:rsidR="00311E64" w:rsidRPr="00196DF5" w:rsidDel="000A4344">
            <w:delText>,</w:delText>
          </w:r>
        </w:del>
        <w:r w:rsidR="00311E64" w:rsidRPr="00196DF5">
          <w:t xml:space="preserve"> </w:t>
        </w:r>
      </w:ins>
      <w:ins w:id="13" w:author="Ericsson User" w:date="2025-08-11T16:48:00Z" w16du:dateUtc="2025-08-11T14:48:00Z">
        <w:r w:rsidR="003C1137" w:rsidRPr="00196DF5">
          <w:t xml:space="preserve">i.e. </w:t>
        </w:r>
      </w:ins>
      <w:ins w:id="14" w:author="Ericsson User v1" w:date="2025-08-27T15:59:00Z" w16du:dateUtc="2025-08-27T13:59:00Z">
        <w:r w:rsidR="000A4344" w:rsidRPr="00196DF5">
          <w:t>they should be considered returned not sent in the message</w:t>
        </w:r>
      </w:ins>
      <w:ins w:id="15" w:author="Ericsson User" w:date="2025-08-11T16:47:00Z" w16du:dateUtc="2025-08-11T14:47:00Z">
        <w:del w:id="16" w:author="Ericsson User v1" w:date="2025-08-27T15:59:00Z" w16du:dateUtc="2025-08-27T13:59:00Z">
          <w:r w:rsidR="00D563A6" w:rsidRPr="00196DF5" w:rsidDel="000A4344">
            <w:delText>after reporting and before new units are grante</w:delText>
          </w:r>
        </w:del>
      </w:ins>
      <w:ins w:id="17" w:author="Ericsson User" w:date="2025-08-11T16:48:00Z" w16du:dateUtc="2025-08-11T14:48:00Z">
        <w:del w:id="18" w:author="Ericsson User v1" w:date="2025-08-27T15:59:00Z" w16du:dateUtc="2025-08-27T13:59:00Z">
          <w:r w:rsidR="00D563A6" w:rsidRPr="00196DF5" w:rsidDel="000A4344">
            <w:delText xml:space="preserve">d </w:delText>
          </w:r>
        </w:del>
      </w:ins>
      <w:ins w:id="19" w:author="Ericsson User" w:date="2025-08-11T16:46:00Z" w16du:dateUtc="2025-08-11T14:46:00Z">
        <w:del w:id="20" w:author="Ericsson User v1" w:date="2025-08-27T15:59:00Z" w16du:dateUtc="2025-08-27T13:59:00Z">
          <w:r w:rsidR="00311E64" w:rsidRPr="00196DF5" w:rsidDel="000A4344">
            <w:delText>the NF consumer</w:delText>
          </w:r>
        </w:del>
      </w:ins>
      <w:ins w:id="21" w:author="Ericsson User" w:date="2025-08-11T16:47:00Z" w16du:dateUtc="2025-08-11T14:47:00Z">
        <w:del w:id="22" w:author="Ericsson User v1" w:date="2025-08-27T15:59:00Z" w16du:dateUtc="2025-08-27T13:59:00Z">
          <w:r w:rsidR="00626186" w:rsidRPr="00196DF5" w:rsidDel="000A4344">
            <w:delText xml:space="preserve"> </w:delText>
          </w:r>
        </w:del>
      </w:ins>
      <w:ins w:id="23" w:author="Ericsson User" w:date="2025-08-11T16:48:00Z" w16du:dateUtc="2025-08-11T14:48:00Z">
        <w:del w:id="24" w:author="Ericsson User v1" w:date="2025-08-27T15:59:00Z" w16du:dateUtc="2025-08-27T13:59:00Z">
          <w:r w:rsidR="008A41BE" w:rsidRPr="00196DF5" w:rsidDel="000A4344">
            <w:delText>may</w:delText>
          </w:r>
        </w:del>
      </w:ins>
      <w:ins w:id="25" w:author="Ericsson User" w:date="2025-08-11T16:47:00Z" w16du:dateUtc="2025-08-11T14:47:00Z">
        <w:del w:id="26" w:author="Ericsson User v1" w:date="2025-08-27T15:59:00Z" w16du:dateUtc="2025-08-27T13:59:00Z">
          <w:r w:rsidR="00626186" w:rsidRPr="00196DF5" w:rsidDel="000A4344">
            <w:delText xml:space="preserve"> allow units </w:delText>
          </w:r>
        </w:del>
      </w:ins>
      <w:ins w:id="27" w:author="Ericsson User" w:date="2025-08-11T16:49:00Z" w16du:dateUtc="2025-08-11T14:49:00Z">
        <w:del w:id="28" w:author="Ericsson User v1" w:date="2025-08-27T15:59:00Z" w16du:dateUtc="2025-08-27T13:59:00Z">
          <w:r w:rsidR="008A41BE" w:rsidRPr="00196DF5" w:rsidDel="000A4344">
            <w:delText xml:space="preserve">to be used </w:delText>
          </w:r>
        </w:del>
      </w:ins>
      <w:ins w:id="29" w:author="Ericsson User" w:date="2025-08-11T16:48:00Z" w16du:dateUtc="2025-08-11T14:48:00Z">
        <w:del w:id="30" w:author="Ericsson User v1" w:date="2025-08-27T15:59:00Z" w16du:dateUtc="2025-08-27T13:59:00Z">
          <w:r w:rsidR="003C1137" w:rsidRPr="00196DF5" w:rsidDel="000A4344">
            <w:delText>up to the limit</w:delText>
          </w:r>
          <w:r w:rsidR="008A41BE" w:rsidRPr="00196DF5" w:rsidDel="000A4344">
            <w:delText xml:space="preserve"> and </w:delText>
          </w:r>
        </w:del>
      </w:ins>
      <w:ins w:id="31" w:author="Ericsson User" w:date="2025-08-11T16:49:00Z" w16du:dateUtc="2025-08-11T14:49:00Z">
        <w:del w:id="32" w:author="Ericsson User v1" w:date="2025-08-27T15:59:00Z" w16du:dateUtc="2025-08-27T13:59:00Z">
          <w:r w:rsidR="00DB46D0" w:rsidRPr="00196DF5" w:rsidDel="000A4344">
            <w:delText>deduct these from the next granted units</w:delText>
          </w:r>
        </w:del>
        <w:r w:rsidR="00DB46D0" w:rsidRPr="00196DF5">
          <w:t>.</w:t>
        </w:r>
      </w:ins>
    </w:p>
    <w:p w14:paraId="1C166418" w14:textId="77777777" w:rsidR="00947D08" w:rsidRPr="00196DF5" w:rsidRDefault="00947D08" w:rsidP="00947D08">
      <w:pPr>
        <w:rPr>
          <w:rFonts w:eastAsia="SimSun"/>
        </w:rPr>
      </w:pPr>
    </w:p>
    <w:p w14:paraId="220AA13F" w14:textId="77777777" w:rsidR="00947D08" w:rsidRPr="000005DF" w:rsidRDefault="00947D08" w:rsidP="0094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</w:rPr>
      </w:pPr>
      <w:r w:rsidRPr="000005DF">
        <w:rPr>
          <w:rFonts w:ascii="Arial" w:eastAsia="SimSun" w:hAnsi="Arial" w:cs="Arial"/>
          <w:color w:val="0000FF"/>
          <w:sz w:val="28"/>
          <w:szCs w:val="28"/>
        </w:rPr>
        <w:t>* * * End of Changes * * * *</w:t>
      </w:r>
    </w:p>
    <w:sectPr w:rsidR="00947D08" w:rsidRPr="000005DF" w:rsidSect="00C05B65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D3785" w14:textId="77777777" w:rsidR="00C2792B" w:rsidRDefault="00C2792B">
      <w:r>
        <w:separator/>
      </w:r>
    </w:p>
  </w:endnote>
  <w:endnote w:type="continuationSeparator" w:id="0">
    <w:p w14:paraId="6A7CA928" w14:textId="77777777" w:rsidR="00C2792B" w:rsidRDefault="00C2792B">
      <w:r>
        <w:continuationSeparator/>
      </w:r>
    </w:p>
  </w:endnote>
  <w:endnote w:type="continuationNotice" w:id="1">
    <w:p w14:paraId="7D1B83F8" w14:textId="77777777" w:rsidR="00C2792B" w:rsidRDefault="00C279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92409" w14:textId="77777777" w:rsidR="00C2792B" w:rsidRDefault="00C2792B">
      <w:r>
        <w:separator/>
      </w:r>
    </w:p>
  </w:footnote>
  <w:footnote w:type="continuationSeparator" w:id="0">
    <w:p w14:paraId="57706728" w14:textId="77777777" w:rsidR="00C2792B" w:rsidRDefault="00C2792B">
      <w:r>
        <w:continuationSeparator/>
      </w:r>
    </w:p>
  </w:footnote>
  <w:footnote w:type="continuationNotice" w:id="1">
    <w:p w14:paraId="3A5D9907" w14:textId="77777777" w:rsidR="00C2792B" w:rsidRDefault="00C2792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1E5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3B67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4E4F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6E0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1EBE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1657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128337">
    <w:abstractNumId w:val="3"/>
  </w:num>
  <w:num w:numId="2" w16cid:durableId="1666665532">
    <w:abstractNumId w:val="2"/>
  </w:num>
  <w:num w:numId="3" w16cid:durableId="1823891498">
    <w:abstractNumId w:val="1"/>
  </w:num>
  <w:num w:numId="4" w16cid:durableId="207377192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 v1">
    <w15:presenceInfo w15:providerId="None" w15:userId="Ericsson User v1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CED"/>
    <w:rsid w:val="00022E4A"/>
    <w:rsid w:val="000330D8"/>
    <w:rsid w:val="00037A23"/>
    <w:rsid w:val="0004195C"/>
    <w:rsid w:val="00070E09"/>
    <w:rsid w:val="00072B46"/>
    <w:rsid w:val="00081317"/>
    <w:rsid w:val="00094536"/>
    <w:rsid w:val="000A4344"/>
    <w:rsid w:val="000A5439"/>
    <w:rsid w:val="000A6394"/>
    <w:rsid w:val="000B393C"/>
    <w:rsid w:val="000B7FED"/>
    <w:rsid w:val="000C038A"/>
    <w:rsid w:val="000C6598"/>
    <w:rsid w:val="000D1B03"/>
    <w:rsid w:val="000D44B3"/>
    <w:rsid w:val="000E624F"/>
    <w:rsid w:val="00101C5C"/>
    <w:rsid w:val="001227B2"/>
    <w:rsid w:val="00130BBC"/>
    <w:rsid w:val="00145D43"/>
    <w:rsid w:val="00186FD9"/>
    <w:rsid w:val="001875AF"/>
    <w:rsid w:val="00192C46"/>
    <w:rsid w:val="00196DF5"/>
    <w:rsid w:val="001A08B3"/>
    <w:rsid w:val="001A3722"/>
    <w:rsid w:val="001A5532"/>
    <w:rsid w:val="001A7B60"/>
    <w:rsid w:val="001B52F0"/>
    <w:rsid w:val="001B5CD6"/>
    <w:rsid w:val="001B7A65"/>
    <w:rsid w:val="001C3572"/>
    <w:rsid w:val="001C600C"/>
    <w:rsid w:val="001E41F3"/>
    <w:rsid w:val="00233441"/>
    <w:rsid w:val="00242D32"/>
    <w:rsid w:val="00245DF6"/>
    <w:rsid w:val="00252DB8"/>
    <w:rsid w:val="0026004D"/>
    <w:rsid w:val="002640DD"/>
    <w:rsid w:val="00275D12"/>
    <w:rsid w:val="002771CB"/>
    <w:rsid w:val="00284FEB"/>
    <w:rsid w:val="002860C4"/>
    <w:rsid w:val="002B2B2D"/>
    <w:rsid w:val="002B5741"/>
    <w:rsid w:val="002D3AD3"/>
    <w:rsid w:val="002E0AE1"/>
    <w:rsid w:val="002E472E"/>
    <w:rsid w:val="00305409"/>
    <w:rsid w:val="0031004A"/>
    <w:rsid w:val="00311E64"/>
    <w:rsid w:val="00312962"/>
    <w:rsid w:val="00315BB8"/>
    <w:rsid w:val="003356B0"/>
    <w:rsid w:val="0033743C"/>
    <w:rsid w:val="003433FA"/>
    <w:rsid w:val="0035454C"/>
    <w:rsid w:val="003609EF"/>
    <w:rsid w:val="0036231A"/>
    <w:rsid w:val="00374DD4"/>
    <w:rsid w:val="0038571E"/>
    <w:rsid w:val="00394447"/>
    <w:rsid w:val="003B5306"/>
    <w:rsid w:val="003B7F75"/>
    <w:rsid w:val="003C1137"/>
    <w:rsid w:val="003C689B"/>
    <w:rsid w:val="003D6383"/>
    <w:rsid w:val="003E0875"/>
    <w:rsid w:val="003E1A36"/>
    <w:rsid w:val="003F228A"/>
    <w:rsid w:val="00410371"/>
    <w:rsid w:val="004242F1"/>
    <w:rsid w:val="004429FE"/>
    <w:rsid w:val="00453B91"/>
    <w:rsid w:val="00462EAC"/>
    <w:rsid w:val="004710A2"/>
    <w:rsid w:val="00474458"/>
    <w:rsid w:val="004910A9"/>
    <w:rsid w:val="00495017"/>
    <w:rsid w:val="004B3E66"/>
    <w:rsid w:val="004B59BE"/>
    <w:rsid w:val="004B75B7"/>
    <w:rsid w:val="004D42C9"/>
    <w:rsid w:val="0050075F"/>
    <w:rsid w:val="005141D9"/>
    <w:rsid w:val="00515661"/>
    <w:rsid w:val="0051580D"/>
    <w:rsid w:val="0054013A"/>
    <w:rsid w:val="00547111"/>
    <w:rsid w:val="00561CCA"/>
    <w:rsid w:val="00571EC7"/>
    <w:rsid w:val="00592D74"/>
    <w:rsid w:val="005A4215"/>
    <w:rsid w:val="005C6428"/>
    <w:rsid w:val="005E04EA"/>
    <w:rsid w:val="005E1A4F"/>
    <w:rsid w:val="005E2C44"/>
    <w:rsid w:val="006125D0"/>
    <w:rsid w:val="00621188"/>
    <w:rsid w:val="0062291A"/>
    <w:rsid w:val="006257ED"/>
    <w:rsid w:val="00626186"/>
    <w:rsid w:val="006420EF"/>
    <w:rsid w:val="00653DE4"/>
    <w:rsid w:val="00665C47"/>
    <w:rsid w:val="00695808"/>
    <w:rsid w:val="006B46FB"/>
    <w:rsid w:val="006C5001"/>
    <w:rsid w:val="006D48E7"/>
    <w:rsid w:val="006E022E"/>
    <w:rsid w:val="006E21FB"/>
    <w:rsid w:val="007456EB"/>
    <w:rsid w:val="00750D37"/>
    <w:rsid w:val="0075644C"/>
    <w:rsid w:val="007629B3"/>
    <w:rsid w:val="007655EA"/>
    <w:rsid w:val="007673FF"/>
    <w:rsid w:val="00772002"/>
    <w:rsid w:val="00776667"/>
    <w:rsid w:val="00780834"/>
    <w:rsid w:val="00783884"/>
    <w:rsid w:val="0079122C"/>
    <w:rsid w:val="00792342"/>
    <w:rsid w:val="007977A8"/>
    <w:rsid w:val="00797F1A"/>
    <w:rsid w:val="007B512A"/>
    <w:rsid w:val="007C2097"/>
    <w:rsid w:val="007C670C"/>
    <w:rsid w:val="007D6A07"/>
    <w:rsid w:val="007F688D"/>
    <w:rsid w:val="007F7259"/>
    <w:rsid w:val="00800B28"/>
    <w:rsid w:val="008040A8"/>
    <w:rsid w:val="00812A0D"/>
    <w:rsid w:val="008279FA"/>
    <w:rsid w:val="00831B50"/>
    <w:rsid w:val="00842A69"/>
    <w:rsid w:val="00855BD2"/>
    <w:rsid w:val="008562B3"/>
    <w:rsid w:val="008626E7"/>
    <w:rsid w:val="00863698"/>
    <w:rsid w:val="00863AFF"/>
    <w:rsid w:val="00870EE7"/>
    <w:rsid w:val="008826E2"/>
    <w:rsid w:val="008863B9"/>
    <w:rsid w:val="0089576C"/>
    <w:rsid w:val="008A41BE"/>
    <w:rsid w:val="008A45A6"/>
    <w:rsid w:val="008C1444"/>
    <w:rsid w:val="008C5F55"/>
    <w:rsid w:val="008D0CED"/>
    <w:rsid w:val="008D3CCC"/>
    <w:rsid w:val="008D628F"/>
    <w:rsid w:val="008D66F6"/>
    <w:rsid w:val="008E2F01"/>
    <w:rsid w:val="008F3789"/>
    <w:rsid w:val="008F5383"/>
    <w:rsid w:val="008F686C"/>
    <w:rsid w:val="009148DE"/>
    <w:rsid w:val="00941E30"/>
    <w:rsid w:val="00947D08"/>
    <w:rsid w:val="00951043"/>
    <w:rsid w:val="009531B0"/>
    <w:rsid w:val="009741B3"/>
    <w:rsid w:val="009777D9"/>
    <w:rsid w:val="00990FF5"/>
    <w:rsid w:val="00991B88"/>
    <w:rsid w:val="009A5753"/>
    <w:rsid w:val="009A579D"/>
    <w:rsid w:val="009D0655"/>
    <w:rsid w:val="009E2906"/>
    <w:rsid w:val="009E3297"/>
    <w:rsid w:val="009E723B"/>
    <w:rsid w:val="009F64FD"/>
    <w:rsid w:val="009F734F"/>
    <w:rsid w:val="00A11E8E"/>
    <w:rsid w:val="00A1202D"/>
    <w:rsid w:val="00A152C3"/>
    <w:rsid w:val="00A246B6"/>
    <w:rsid w:val="00A27ECC"/>
    <w:rsid w:val="00A43392"/>
    <w:rsid w:val="00A440B1"/>
    <w:rsid w:val="00A44F0D"/>
    <w:rsid w:val="00A47E70"/>
    <w:rsid w:val="00A50CF0"/>
    <w:rsid w:val="00A54BBA"/>
    <w:rsid w:val="00A54E1A"/>
    <w:rsid w:val="00A72B22"/>
    <w:rsid w:val="00A75A09"/>
    <w:rsid w:val="00A7671C"/>
    <w:rsid w:val="00A82100"/>
    <w:rsid w:val="00A838CE"/>
    <w:rsid w:val="00AA2CBC"/>
    <w:rsid w:val="00AC34DB"/>
    <w:rsid w:val="00AC547A"/>
    <w:rsid w:val="00AC5820"/>
    <w:rsid w:val="00AD1CD8"/>
    <w:rsid w:val="00B04AEB"/>
    <w:rsid w:val="00B13DA6"/>
    <w:rsid w:val="00B258BB"/>
    <w:rsid w:val="00B264F9"/>
    <w:rsid w:val="00B269F9"/>
    <w:rsid w:val="00B475AE"/>
    <w:rsid w:val="00B67B97"/>
    <w:rsid w:val="00B75017"/>
    <w:rsid w:val="00B934A1"/>
    <w:rsid w:val="00B968C8"/>
    <w:rsid w:val="00BA3EC5"/>
    <w:rsid w:val="00BA51D9"/>
    <w:rsid w:val="00BB5DFC"/>
    <w:rsid w:val="00BC1EC3"/>
    <w:rsid w:val="00BD0B1E"/>
    <w:rsid w:val="00BD210C"/>
    <w:rsid w:val="00BD279D"/>
    <w:rsid w:val="00BD3B9F"/>
    <w:rsid w:val="00BD3F64"/>
    <w:rsid w:val="00BD6BB8"/>
    <w:rsid w:val="00BD7C65"/>
    <w:rsid w:val="00BF2222"/>
    <w:rsid w:val="00BF3501"/>
    <w:rsid w:val="00C05B65"/>
    <w:rsid w:val="00C2221E"/>
    <w:rsid w:val="00C26562"/>
    <w:rsid w:val="00C2792B"/>
    <w:rsid w:val="00C45BB0"/>
    <w:rsid w:val="00C63AB7"/>
    <w:rsid w:val="00C661EB"/>
    <w:rsid w:val="00C66BA2"/>
    <w:rsid w:val="00C74316"/>
    <w:rsid w:val="00C77CE8"/>
    <w:rsid w:val="00C870F6"/>
    <w:rsid w:val="00C907B5"/>
    <w:rsid w:val="00C95985"/>
    <w:rsid w:val="00C95A90"/>
    <w:rsid w:val="00CC4B70"/>
    <w:rsid w:val="00CC5026"/>
    <w:rsid w:val="00CC68D0"/>
    <w:rsid w:val="00CD2B82"/>
    <w:rsid w:val="00CE0BF4"/>
    <w:rsid w:val="00CE2FA9"/>
    <w:rsid w:val="00CE79B3"/>
    <w:rsid w:val="00D008B9"/>
    <w:rsid w:val="00D03D2A"/>
    <w:rsid w:val="00D03F9A"/>
    <w:rsid w:val="00D06D51"/>
    <w:rsid w:val="00D24991"/>
    <w:rsid w:val="00D50255"/>
    <w:rsid w:val="00D563A6"/>
    <w:rsid w:val="00D57871"/>
    <w:rsid w:val="00D66520"/>
    <w:rsid w:val="00D810AC"/>
    <w:rsid w:val="00D84AE9"/>
    <w:rsid w:val="00D9066D"/>
    <w:rsid w:val="00D9124E"/>
    <w:rsid w:val="00DB46D0"/>
    <w:rsid w:val="00DC2747"/>
    <w:rsid w:val="00DD54D3"/>
    <w:rsid w:val="00DE34CF"/>
    <w:rsid w:val="00E10459"/>
    <w:rsid w:val="00E12A92"/>
    <w:rsid w:val="00E13F3D"/>
    <w:rsid w:val="00E14076"/>
    <w:rsid w:val="00E173EE"/>
    <w:rsid w:val="00E34898"/>
    <w:rsid w:val="00E35946"/>
    <w:rsid w:val="00E44491"/>
    <w:rsid w:val="00E65A49"/>
    <w:rsid w:val="00E7730C"/>
    <w:rsid w:val="00E80139"/>
    <w:rsid w:val="00E808B3"/>
    <w:rsid w:val="00EB09B7"/>
    <w:rsid w:val="00EB5936"/>
    <w:rsid w:val="00EB6306"/>
    <w:rsid w:val="00EB759B"/>
    <w:rsid w:val="00ED7111"/>
    <w:rsid w:val="00EE7D7C"/>
    <w:rsid w:val="00EF7FA4"/>
    <w:rsid w:val="00F25D98"/>
    <w:rsid w:val="00F300FB"/>
    <w:rsid w:val="00F36F32"/>
    <w:rsid w:val="00F370D2"/>
    <w:rsid w:val="00F502A2"/>
    <w:rsid w:val="00F71ACF"/>
    <w:rsid w:val="00F938E9"/>
    <w:rsid w:val="00FB0CAB"/>
    <w:rsid w:val="00FB6386"/>
    <w:rsid w:val="00FC3E14"/>
    <w:rsid w:val="00FD0F4D"/>
    <w:rsid w:val="00FD35FA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C05B6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05B6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05B65"/>
    <w:rPr>
      <w:rFonts w:ascii="Arial" w:hAnsi="Arial"/>
      <w:sz w:val="2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C05B6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C05B6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05B6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C05B65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locked/>
    <w:rsid w:val="00C05B6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05B6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42D3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433FA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3433FA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433FA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433F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433F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433FA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433FA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433FA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3433F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433FA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3433FA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3433F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33FA"/>
    <w:rPr>
      <w:rFonts w:ascii="Courier New" w:hAnsi="Courier New"/>
      <w:lang w:val="en-GB" w:eastAsia="en-US"/>
    </w:rPr>
  </w:style>
  <w:style w:type="paragraph" w:styleId="BodyText">
    <w:name w:val="Body Text"/>
    <w:basedOn w:val="Normal"/>
    <w:link w:val="BodyText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433FA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433FA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3433FA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3433F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433FA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3433FA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433FA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343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3433FA"/>
    <w:rPr>
      <w:rFonts w:ascii="Courier New" w:eastAsia="MS Mincho" w:hAnsi="Courier New" w:cs="Courier New"/>
      <w:lang w:val="en-GB" w:eastAsia="ja-JP"/>
    </w:rPr>
  </w:style>
  <w:style w:type="character" w:customStyle="1" w:styleId="CarCar4">
    <w:name w:val="Car Car4"/>
    <w:rsid w:val="003433FA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3433FA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3433FA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3433FA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3433FA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3433FA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3433FA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3433FA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character" w:customStyle="1" w:styleId="TALChar1">
    <w:name w:val="TAL Char1"/>
    <w:rsid w:val="003433FA"/>
    <w:rPr>
      <w:rFonts w:ascii="Arial" w:hAnsi="Arial"/>
      <w:sz w:val="18"/>
      <w:lang w:eastAsia="en-US"/>
    </w:rPr>
  </w:style>
  <w:style w:type="paragraph" w:customStyle="1" w:styleId="ZchnZchn">
    <w:name w:val="Zchn Zchn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3433FA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EditorsNoteZchn">
    <w:name w:val="Editor's Note Zchn"/>
    <w:rsid w:val="003433FA"/>
    <w:rPr>
      <w:color w:val="FF0000"/>
      <w:lang w:eastAsia="en-US"/>
    </w:rPr>
  </w:style>
  <w:style w:type="character" w:customStyle="1" w:styleId="PLChar">
    <w:name w:val="PL Char"/>
    <w:link w:val="PL"/>
    <w:qFormat/>
    <w:rsid w:val="003433F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3433F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3433F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3433FA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3433FA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3433FA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433FA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3433FA"/>
  </w:style>
  <w:style w:type="character" w:customStyle="1" w:styleId="EXChar">
    <w:name w:val="EX Char"/>
    <w:rsid w:val="003433FA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433FA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3433FA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3433F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3433FA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433F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33FA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433FA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33FA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433FA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3433FA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433F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33FA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433F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3433FA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433F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33FA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3433FA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3433FA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3433FA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3433FA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3433FA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433F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3433FA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3433F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33FA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433FA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3433FA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3433FA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3433FA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3433FA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3433FA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3433FA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3F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3FA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433FA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3433FA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3433FA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3433FA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3433FA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3433FA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3433FA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3433FA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Paragraph">
    <w:name w:val="List Paragraph"/>
    <w:basedOn w:val="Normal"/>
    <w:uiPriority w:val="34"/>
    <w:qFormat/>
    <w:rsid w:val="003433FA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MacroText">
    <w:name w:val="macro"/>
    <w:link w:val="MacroTextChar"/>
    <w:rsid w:val="003433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433FA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433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433F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433F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3433FA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3433FA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433F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433FA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3433FA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433FA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3433FA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433F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433FA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433FA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3433FA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3433F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433F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433FA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3FA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B5936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2222"/>
  </w:style>
  <w:style w:type="paragraph" w:customStyle="1" w:styleId="msonormal0">
    <w:name w:val="msonormal"/>
    <w:basedOn w:val="Normal"/>
    <w:rsid w:val="009D0655"/>
    <w:pPr>
      <w:spacing w:before="100" w:beforeAutospacing="1" w:after="100" w:afterAutospacing="1"/>
    </w:pPr>
    <w:rPr>
      <w:sz w:val="24"/>
      <w:szCs w:val="24"/>
      <w:lang w:val="en-SE" w:eastAsia="en-SE"/>
    </w:rPr>
  </w:style>
  <w:style w:type="character" w:customStyle="1" w:styleId="B2Char">
    <w:name w:val="B2 Char"/>
    <w:link w:val="B2"/>
    <w:uiPriority w:val="99"/>
    <w:locked/>
    <w:rsid w:val="009D0655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9D065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E4A3F-1A70-442C-9328-E8E25AE271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5F026-1FDC-48FB-8BD6-2F17641D7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3758E-C557-4B98-9936-2DD060823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91</cp:revision>
  <cp:lastPrinted>1900-01-01T05:00:00Z</cp:lastPrinted>
  <dcterms:created xsi:type="dcterms:W3CDTF">2025-04-10T16:18:00Z</dcterms:created>
  <dcterms:modified xsi:type="dcterms:W3CDTF">2025-08-27T13:59:00Z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S5-246511</vt:lpwstr>
  </property>
  <property fmtid="{D5CDD505-2E9C-101B-9397-08002B2CF9AE}" pid="10" name="Spec#">
    <vt:lpwstr>32.254</vt:lpwstr>
  </property>
  <property fmtid="{D5CDD505-2E9C-101B-9397-08002B2CF9AE}" pid="11" name="Cr#">
    <vt:lpwstr>0054</vt:lpwstr>
  </property>
  <property fmtid="{D5CDD505-2E9C-101B-9397-08002B2CF9AE}" pid="12" name="Revision">
    <vt:lpwstr>-</vt:lpwstr>
  </property>
  <property fmtid="{D5CDD505-2E9C-101B-9397-08002B2CF9AE}" pid="13" name="Version">
    <vt:lpwstr>18.3.0</vt:lpwstr>
  </property>
  <property fmtid="{D5CDD505-2E9C-101B-9397-08002B2CF9AE}" pid="14" name="CrTitle">
    <vt:lpwstr>Rel-18 CR 32.254 Corrections on Attributes</vt:lpwstr>
  </property>
  <property fmtid="{D5CDD505-2E9C-101B-9397-08002B2CF9AE}" pid="15" name="SourceIfWg">
    <vt:lpwstr>Amdocs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F</vt:lpwstr>
  </property>
  <property fmtid="{D5CDD505-2E9C-101B-9397-08002B2CF9AE}" pid="19" name="ResDate">
    <vt:lpwstr>2024-11-07</vt:lpwstr>
  </property>
  <property fmtid="{D5CDD505-2E9C-101B-9397-08002B2CF9AE}" pid="20" name="Release">
    <vt:lpwstr>Rel-18</vt:lpwstr>
  </property>
  <property fmtid="{D5CDD505-2E9C-101B-9397-08002B2CF9AE}" pid="21" name="ContentTypeId">
    <vt:lpwstr>0x01010017B580841AA8D543865EE0CFE69A1D6B</vt:lpwstr>
  </property>
  <property fmtid="{D5CDD505-2E9C-101B-9397-08002B2CF9AE}" pid="22" name="MediaServiceImageTags">
    <vt:lpwstr/>
  </property>
</Properties>
</file>