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C05B" w14:textId="1F040A05" w:rsidR="00571EC7" w:rsidRDefault="00571EC7" w:rsidP="007F398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</w:t>
      </w:r>
      <w:ins w:id="0" w:author="Ericsson User v1" w:date="2025-08-27T15:56:00Z" w16du:dateUtc="2025-08-27T13:56:00Z">
        <w:r w:rsidR="005D0FF1" w:rsidRPr="005D0FF1">
          <w:rPr>
            <w:b/>
            <w:i/>
            <w:noProof/>
            <w:sz w:val="28"/>
          </w:rPr>
          <w:t>253789</w:t>
        </w:r>
      </w:ins>
      <w:del w:id="1" w:author="Ericsson User v1" w:date="2025-08-27T15:56:00Z" w16du:dateUtc="2025-08-27T13:56:00Z">
        <w:r w:rsidR="00162CA5" w:rsidRPr="00162CA5" w:rsidDel="005D0FF1">
          <w:rPr>
            <w:b/>
            <w:i/>
            <w:noProof/>
            <w:sz w:val="28"/>
          </w:rPr>
          <w:delText>253574</w:delText>
        </w:r>
      </w:del>
    </w:p>
    <w:p w14:paraId="357B24D9" w14:textId="77777777" w:rsidR="00571EC7" w:rsidRPr="00DA53A0" w:rsidRDefault="00571EC7" w:rsidP="00571EC7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0E80B29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32.</w:t>
              </w:r>
            </w:fldSimple>
            <w:r w:rsidR="00800B28">
              <w:rPr>
                <w:b/>
                <w:noProof/>
                <w:sz w:val="28"/>
              </w:rPr>
              <w:t>2</w:t>
            </w:r>
            <w:r w:rsidR="008C1444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C41655" w:rsidR="001E41F3" w:rsidRPr="00F36F32" w:rsidRDefault="005D0998" w:rsidP="00242D3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5D0998">
              <w:rPr>
                <w:b/>
                <w:noProof/>
                <w:sz w:val="28"/>
              </w:rPr>
              <w:t>0602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750AE8" w:rsidR="001E41F3" w:rsidRPr="00410371" w:rsidRDefault="000330D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Ericsson User v1" w:date="2025-08-27T15:56:00Z" w16du:dateUtc="2025-08-27T13:56:00Z">
              <w:r w:rsidDel="005D0FF1">
                <w:rPr>
                  <w:b/>
                  <w:noProof/>
                  <w:sz w:val="28"/>
                </w:rPr>
                <w:delText>-</w:delText>
              </w:r>
            </w:del>
            <w:ins w:id="3" w:author="Ericsson User v1" w:date="2025-08-27T15:56:00Z" w16du:dateUtc="2025-08-27T13:56:00Z">
              <w:r w:rsidR="005D0FF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194822" w:rsidR="001E41F3" w:rsidRPr="00410371" w:rsidRDefault="00EB63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</w:t>
            </w:r>
            <w:r w:rsidR="000330D8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5531C5C" w:rsidR="00F25D98" w:rsidRDefault="00C05B6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A3FD4B" w:rsidR="001E41F3" w:rsidRDefault="00FA6570">
            <w:pPr>
              <w:pStyle w:val="CRCoverPage"/>
              <w:spacing w:after="0"/>
              <w:ind w:left="100"/>
              <w:rPr>
                <w:noProof/>
              </w:rPr>
            </w:pPr>
            <w:r w:rsidRPr="00FA6570">
              <w:t>Rel-19 CR 32.255 Correction of missing the Slice Info and the DNN Selection Mode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829059" w:rsidR="001E41F3" w:rsidRDefault="00A54BBA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FD2A1C" w:rsidR="001E41F3" w:rsidRDefault="003D63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18322F9" w:rsidR="001E41F3" w:rsidRDefault="00C77C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FA6570">
              <w:rPr>
                <w:noProof/>
              </w:rP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00B6C3C" w:rsidR="001E41F3" w:rsidRDefault="001875A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</w:t>
            </w:r>
            <w:r w:rsidR="00FA6570">
              <w:t>8</w:t>
            </w:r>
            <w:r>
              <w:t>-</w:t>
            </w:r>
            <w:r w:rsidR="00FA6570">
              <w:t>1</w:t>
            </w:r>
            <w: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B43198" w:rsidR="001E41F3" w:rsidRDefault="00FB6DA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8F6246" w:rsidR="001E41F3" w:rsidRDefault="003545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05B6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264DCEA" w:rsidR="001E41F3" w:rsidRPr="00F0590C" w:rsidRDefault="00CE0BF4">
            <w:pPr>
              <w:pStyle w:val="CRCoverPage"/>
              <w:spacing w:after="0"/>
              <w:ind w:left="100"/>
            </w:pPr>
            <w:r w:rsidRPr="00F0590C">
              <w:t xml:space="preserve">In an interworking case </w:t>
            </w:r>
            <w:r w:rsidR="00F0590C" w:rsidRPr="00F0590C">
              <w:t>there</w:t>
            </w:r>
            <w:r w:rsidRPr="00F0590C">
              <w:t xml:space="preserve"> may be a network slice associated with the </w:t>
            </w:r>
            <w:r w:rsidR="00F0590C" w:rsidRPr="00F0590C">
              <w:t>connection,</w:t>
            </w:r>
            <w:r w:rsidRPr="00F0590C">
              <w:t xml:space="preserve"> and this should in this case be reported, also the selection mode for the APN/DNN is missing.</w:t>
            </w:r>
          </w:p>
        </w:tc>
      </w:tr>
      <w:tr w:rsidR="001E41F3" w:rsidRPr="00C05B6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C05B6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F0590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DAEAE92" w:rsidR="001E41F3" w:rsidRPr="00F0590C" w:rsidRDefault="00FB6DA2">
            <w:pPr>
              <w:pStyle w:val="CRCoverPage"/>
              <w:spacing w:after="0"/>
              <w:ind w:left="100"/>
            </w:pPr>
            <w:r w:rsidRPr="00F0590C">
              <w:t>Addition of S-NSSAI</w:t>
            </w:r>
            <w:r w:rsidR="00C53CBE" w:rsidRPr="00F0590C">
              <w:t>,</w:t>
            </w:r>
            <w:r w:rsidRPr="00F0590C">
              <w:t xml:space="preserve"> SCC</w:t>
            </w:r>
            <w:r w:rsidR="00C53CBE" w:rsidRPr="00F0590C">
              <w:t xml:space="preserve"> mode, and DNN selection mode.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F0590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C67CFBD" w:rsidR="001E41F3" w:rsidRPr="00F0590C" w:rsidRDefault="00850A26">
            <w:pPr>
              <w:pStyle w:val="CRCoverPage"/>
              <w:spacing w:after="0"/>
              <w:ind w:left="100"/>
            </w:pPr>
            <w:r w:rsidRPr="00F0590C">
              <w:t>Missing information may lead to incorrect charging.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4DD921" w:rsidR="001E41F3" w:rsidRDefault="00FB6D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C.3.2.1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F1B1C83" w:rsidR="001E41F3" w:rsidRDefault="00C05B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2199A5" w:rsidR="001E41F3" w:rsidRDefault="00C05B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3830C49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F2CC37" w:rsidR="001E41F3" w:rsidRDefault="00E801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23C9495" w:rsidR="00D810AC" w:rsidRDefault="00D810AC" w:rsidP="00EB59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DA4D07C" w:rsidR="002E0AE1" w:rsidRDefault="00102EB5">
            <w:pPr>
              <w:pStyle w:val="CRCoverPage"/>
              <w:spacing w:after="0"/>
              <w:ind w:left="100"/>
              <w:rPr>
                <w:noProof/>
              </w:rPr>
            </w:pPr>
            <w:ins w:id="5" w:author="Ericsson User v1" w:date="2025-08-27T15:55:00Z" w16du:dateUtc="2025-08-27T13:55:00Z">
              <w:r>
                <w:rPr>
                  <w:noProof/>
                </w:rPr>
                <w:t>Revision of S5-</w:t>
              </w:r>
            </w:ins>
            <w:ins w:id="6" w:author="Ericsson User v1" w:date="2025-08-27T15:56:00Z" w16du:dateUtc="2025-08-27T13:56:00Z">
              <w:r w:rsidR="009672E0">
                <w:rPr>
                  <w:noProof/>
                </w:rPr>
                <w:t>253574.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5D68B9" w14:textId="77777777" w:rsidR="00130BBC" w:rsidRPr="000005DF" w:rsidRDefault="00130BBC" w:rsidP="00130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</w:rPr>
      </w:pPr>
      <w:r w:rsidRPr="000005DF">
        <w:rPr>
          <w:rFonts w:ascii="Arial" w:eastAsia="SimSun" w:hAnsi="Arial" w:cs="Arial"/>
          <w:color w:val="0000FF"/>
          <w:sz w:val="28"/>
          <w:szCs w:val="28"/>
        </w:rPr>
        <w:lastRenderedPageBreak/>
        <w:t>* * * First Change * * * *</w:t>
      </w:r>
    </w:p>
    <w:p w14:paraId="68C9CD36" w14:textId="77777777" w:rsidR="001E41F3" w:rsidRDefault="001E41F3">
      <w:pPr>
        <w:rPr>
          <w:noProof/>
        </w:rPr>
      </w:pPr>
    </w:p>
    <w:p w14:paraId="0C7134E8" w14:textId="77777777" w:rsidR="00CC4B70" w:rsidRPr="00CC4B70" w:rsidRDefault="00CC4B70" w:rsidP="00CC4B7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</w:rPr>
      </w:pPr>
      <w:bookmarkStart w:id="7" w:name="_Toc202524922"/>
      <w:r w:rsidRPr="00CC4B70">
        <w:rPr>
          <w:rFonts w:ascii="Arial" w:eastAsia="Malgun Gothic" w:hAnsi="Arial"/>
          <w:sz w:val="28"/>
        </w:rPr>
        <w:t>C.3.2.1</w:t>
      </w:r>
      <w:r w:rsidRPr="00CC4B70">
        <w:rPr>
          <w:rFonts w:ascii="Arial" w:eastAsia="Malgun Gothic" w:hAnsi="Arial"/>
          <w:sz w:val="28"/>
        </w:rPr>
        <w:tab/>
        <w:t>Definition of 5G data connectivity charging information</w:t>
      </w:r>
      <w:bookmarkEnd w:id="7"/>
    </w:p>
    <w:p w14:paraId="6E074E7E" w14:textId="77777777" w:rsidR="00CC4B70" w:rsidRPr="00CC4B70" w:rsidRDefault="00CC4B70" w:rsidP="00CC4B7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bidi="ar-IQ"/>
        </w:rPr>
      </w:pPr>
      <w:r w:rsidRPr="00CC4B70">
        <w:rPr>
          <w:rFonts w:eastAsia="Malgun Gothic"/>
          <w:lang w:bidi="ar-IQ"/>
        </w:rPr>
        <w:t xml:space="preserve">The charging information defined in clause 6.2.1 </w:t>
      </w:r>
      <w:r w:rsidRPr="00CC4B70">
        <w:rPr>
          <w:rFonts w:eastAsia="Malgun Gothic"/>
          <w:lang w:eastAsia="zh-CN" w:bidi="ar-IQ"/>
        </w:rPr>
        <w:t>is</w:t>
      </w:r>
      <w:r w:rsidRPr="00CC4B70">
        <w:rPr>
          <w:rFonts w:eastAsia="Malgun Gothic"/>
          <w:lang w:bidi="ar-IQ"/>
        </w:rPr>
        <w:t xml:space="preserve"> used for the SMF+PGW-C to support GERAN/UTRAN access.</w:t>
      </w:r>
    </w:p>
    <w:p w14:paraId="295B2A0A" w14:textId="77777777" w:rsidR="00CC4B70" w:rsidRPr="00CC4B70" w:rsidRDefault="00CC4B70" w:rsidP="00CC4B7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  <w:r w:rsidRPr="00CC4B70">
        <w:rPr>
          <w:rFonts w:eastAsia="Malgun Gothic"/>
          <w:lang w:eastAsia="zh-CN"/>
        </w:rPr>
        <w:t>The specific</w:t>
      </w:r>
      <w:r w:rsidRPr="00CC4B70">
        <w:rPr>
          <w:rFonts w:eastAsia="Malgun Gothic"/>
        </w:rPr>
        <w:t xml:space="preserve"> </w:t>
      </w:r>
      <w:r w:rsidRPr="00CC4B70">
        <w:rPr>
          <w:rFonts w:eastAsia="Malgun Gothic"/>
          <w:lang w:eastAsia="zh-CN"/>
        </w:rPr>
        <w:t xml:space="preserve">PDU session charging information when UE is connected to SMF+P-GW-C via </w:t>
      </w:r>
      <w:r w:rsidRPr="00CC4B70">
        <w:rPr>
          <w:rFonts w:eastAsia="Malgun Gothic"/>
          <w:lang w:bidi="ar-IQ"/>
        </w:rPr>
        <w:t>GERAN/UTRAN</w:t>
      </w:r>
      <w:r w:rsidRPr="00CC4B70">
        <w:rPr>
          <w:rFonts w:eastAsia="Malgun Gothic"/>
          <w:lang w:eastAsia="zh-CN"/>
        </w:rPr>
        <w:t xml:space="preserve"> is provided as defined in table 6.2.1.2.1, with the differences that PDU session is replaced by PDP context in fields description and other differences described under following table</w:t>
      </w:r>
      <w:r w:rsidRPr="00CC4B70">
        <w:rPr>
          <w:rFonts w:eastAsia="Malgun Gothic"/>
          <w:lang w:bidi="ar-IQ"/>
        </w:rPr>
        <w:t xml:space="preserve"> C.3.2.1-1</w:t>
      </w:r>
      <w:r w:rsidRPr="00CC4B70">
        <w:rPr>
          <w:rFonts w:eastAsia="Malgun Gothic"/>
          <w:lang w:eastAsia="zh-CN"/>
        </w:rPr>
        <w:t>:</w:t>
      </w:r>
    </w:p>
    <w:p w14:paraId="29689BA0" w14:textId="77777777" w:rsidR="00CC4B70" w:rsidRPr="00CC4B70" w:rsidRDefault="00CC4B70" w:rsidP="00CC4B7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bidi="ar-IQ"/>
        </w:rPr>
      </w:pPr>
      <w:bookmarkStart w:id="8" w:name="_CRTableC_3_2_11"/>
      <w:r w:rsidRPr="00CC4B70">
        <w:rPr>
          <w:rFonts w:ascii="Arial" w:eastAsia="Malgun Gothic" w:hAnsi="Arial"/>
          <w:b/>
          <w:lang w:bidi="ar-IQ"/>
        </w:rPr>
        <w:t xml:space="preserve">Table </w:t>
      </w:r>
      <w:bookmarkEnd w:id="8"/>
      <w:r w:rsidRPr="00CC4B70">
        <w:rPr>
          <w:rFonts w:ascii="Arial" w:eastAsia="Malgun Gothic" w:hAnsi="Arial"/>
          <w:b/>
          <w:lang w:bidi="ar-IQ"/>
        </w:rPr>
        <w:t xml:space="preserve">C.3.2.1-1: Structure of PDU Session </w:t>
      </w:r>
      <w:r w:rsidRPr="00CC4B70">
        <w:rPr>
          <w:rFonts w:ascii="Arial" w:eastAsia="Malgun Gothic" w:hAnsi="Arial"/>
          <w:b/>
        </w:rPr>
        <w:t>Charging Information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5"/>
        <w:gridCol w:w="709"/>
        <w:gridCol w:w="2896"/>
      </w:tblGrid>
      <w:tr w:rsidR="00CC4B70" w:rsidRPr="00CC4B70" w14:paraId="162A9A39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27025F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</w:rPr>
            </w:pPr>
            <w:r w:rsidRPr="00CC4B70">
              <w:rPr>
                <w:rFonts w:ascii="Arial" w:eastAsia="Malgun Gothic" w:hAnsi="Arial"/>
                <w:b/>
                <w:sz w:val="18"/>
              </w:rPr>
              <w:t>Information Element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C92C7A9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szCs w:val="18"/>
              </w:rPr>
            </w:pPr>
            <w:r w:rsidRPr="00CC4B70">
              <w:rPr>
                <w:rFonts w:ascii="Arial" w:eastAsia="Malgun Gothic" w:hAnsi="Arial"/>
                <w:b/>
                <w:sz w:val="18"/>
                <w:szCs w:val="18"/>
              </w:rPr>
              <w:t>Category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026D5F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</w:rPr>
            </w:pPr>
            <w:r w:rsidRPr="00CC4B70">
              <w:rPr>
                <w:rFonts w:ascii="Arial" w:eastAsia="Malgun Gothic" w:hAnsi="Arial"/>
                <w:b/>
                <w:sz w:val="18"/>
              </w:rPr>
              <w:t>Description</w:t>
            </w:r>
          </w:p>
        </w:tc>
      </w:tr>
      <w:tr w:rsidR="00CC4B70" w:rsidRPr="00CC4B70" w14:paraId="20D04EFE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45D5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Charging 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075F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9F41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CC4B70" w:rsidRPr="00CC4B70" w14:paraId="31321BF2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1999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zh-CN"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 w:bidi="ar-IQ"/>
              </w:rPr>
              <w:t>User Information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ECAE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B0D8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</w:t>
            </w:r>
            <w:r w:rsidRPr="00CC4B70">
              <w:rPr>
                <w:rFonts w:ascii="Arial" w:eastAsia="Malgun Gothic" w:hAnsi="Arial"/>
                <w:sz w:val="18"/>
                <w:lang w:eastAsia="zh-CN"/>
              </w:rPr>
              <w:t>.</w:t>
            </w:r>
          </w:p>
        </w:tc>
      </w:tr>
      <w:tr w:rsidR="00CC4B70" w:rsidRPr="00CC4B70" w14:paraId="4C34304F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E5B5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User Identifier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45F2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0BB0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</w:t>
            </w:r>
            <w:r w:rsidRPr="00CC4B70">
              <w:rPr>
                <w:rFonts w:ascii="Arial" w:eastAsia="Malgun Gothic" w:hAnsi="Arial"/>
                <w:sz w:val="18"/>
                <w:lang w:eastAsia="zh-CN"/>
              </w:rPr>
              <w:t>.</w:t>
            </w:r>
          </w:p>
        </w:tc>
      </w:tr>
      <w:tr w:rsidR="00CC4B70" w:rsidRPr="00CC4B70" w14:paraId="112FA978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2A95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 w:cs="Arial"/>
                <w:sz w:val="18"/>
                <w:szCs w:val="18"/>
                <w:lang w:bidi="ar-IQ"/>
              </w:rPr>
            </w:pPr>
            <w:r w:rsidRPr="00CC4B70">
              <w:rPr>
                <w:rFonts w:ascii="Arial" w:eastAsia="MS Mincho" w:hAnsi="Arial" w:cs="Arial"/>
                <w:sz w:val="18"/>
                <w:szCs w:val="18"/>
                <w:lang w:bidi="ar-IQ"/>
              </w:rPr>
              <w:t>User Equipment Info</w:t>
            </w:r>
            <w:r w:rsidRPr="00CC4B70">
              <w:rPr>
                <w:rFonts w:ascii="Arial" w:eastAsia="Malgun Gothic" w:hAnsi="Arial" w:cs="Arial"/>
                <w:sz w:val="18"/>
                <w:szCs w:val="18"/>
                <w:lang w:bidi="ar-IQ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4E7A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 w:cs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6893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</w:t>
            </w:r>
            <w:r w:rsidRPr="00CC4B70">
              <w:rPr>
                <w:rFonts w:ascii="Arial" w:eastAsia="Malgun Gothic" w:hAnsi="Arial"/>
                <w:sz w:val="18"/>
                <w:lang w:eastAsia="zh-CN"/>
              </w:rPr>
              <w:t>.</w:t>
            </w:r>
          </w:p>
        </w:tc>
      </w:tr>
      <w:tr w:rsidR="00CC4B70" w:rsidRPr="00CC4B70" w14:paraId="7FF7F26B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20CE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S Mincho" w:hAnsi="Arial" w:cs="Arial"/>
                <w:sz w:val="18"/>
                <w:szCs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unauthenticatedFlag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723A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EA6B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</w:t>
            </w:r>
            <w:r w:rsidRPr="00CC4B70">
              <w:rPr>
                <w:rFonts w:ascii="Arial" w:eastAsia="Malgun Gothic" w:hAnsi="Arial"/>
                <w:sz w:val="18"/>
                <w:lang w:eastAsia="zh-CN"/>
              </w:rPr>
              <w:t>.</w:t>
            </w:r>
          </w:p>
        </w:tc>
      </w:tr>
      <w:tr w:rsidR="00CC4B70" w:rsidRPr="00CC4B70" w14:paraId="03BB9FB4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F41F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 xml:space="preserve">Roamer In Out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2FD6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1821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CC4B70" w:rsidRPr="00CC4B70" w14:paraId="2975E978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7D94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User Location Info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71A7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FA2B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  <w:p w14:paraId="04AE300C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The "User Location Information" (ULI) IE indicating CGI/SAI/RAI shall apply as described in TS 29.060 [205] clause 7.7.51.</w:t>
            </w:r>
          </w:p>
        </w:tc>
      </w:tr>
      <w:tr w:rsidR="00CC4B70" w:rsidRPr="00CC4B70" w14:paraId="2F74B41F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169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 xml:space="preserve">User Location </w:t>
            </w:r>
            <w:r w:rsidRPr="00CC4B70">
              <w:rPr>
                <w:rFonts w:ascii="Arial" w:eastAsia="Malgun Gothic" w:hAnsi="Arial"/>
                <w:sz w:val="18"/>
                <w:lang w:eastAsia="zh-CN"/>
              </w:rPr>
              <w:t>Time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B130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798B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CC4B70" w:rsidRPr="00CC4B70" w14:paraId="3EC1B490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CEF2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UE Time Zone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F0E8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C9B2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CC4B70" w:rsidRPr="00CC4B70" w14:paraId="37B1706D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DEBE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zh-CN"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 w:bidi="ar-IQ"/>
              </w:rPr>
              <w:t>PDU Session Information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DE1D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D620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CC4B70" w:rsidRPr="00CC4B70" w14:paraId="443CEEB0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E788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algun Gothic" w:hAnsi="Arial"/>
                <w:sz w:val="18"/>
                <w:lang w:eastAsia="zh-CN"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 w:bidi="ar-IQ"/>
              </w:rPr>
              <w:t>PDU Session 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0F65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5801" w14:textId="77777777" w:rsidR="00CC4B70" w:rsidRPr="00CC4B70" w:rsidRDefault="00CC4B70" w:rsidP="00CC4B7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599490CB" w14:textId="77777777" w:rsidTr="00F91CCB">
        <w:trPr>
          <w:cantSplit/>
          <w:jc w:val="center"/>
          <w:ins w:id="9" w:author="Ericsson User" w:date="2025-08-11T16:07:00Z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B54B" w14:textId="5B1771FF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ins w:id="10" w:author="Ericsson User" w:date="2025-08-11T16:07:00Z" w16du:dateUtc="2025-08-11T14:07:00Z"/>
                <w:rFonts w:ascii="Arial" w:eastAsia="Malgun Gothic" w:hAnsi="Arial"/>
                <w:sz w:val="18"/>
                <w:lang w:eastAsia="zh-CN" w:bidi="ar-IQ"/>
              </w:rPr>
            </w:pPr>
            <w:ins w:id="11" w:author="Ericsson User" w:date="2025-08-11T16:07:00Z" w16du:dateUtc="2025-08-11T14:07:00Z">
              <w:r w:rsidRPr="00797F1A">
                <w:rPr>
                  <w:rFonts w:ascii="Arial" w:eastAsia="Malgun Gothic" w:hAnsi="Arial"/>
                  <w:sz w:val="18"/>
                  <w:lang w:eastAsia="zh-CN" w:bidi="ar-IQ"/>
                </w:rPr>
                <w:t>S-NSSAI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E786" w14:textId="36600643" w:rsidR="00797F1A" w:rsidRPr="00CC4B70" w:rsidRDefault="0033743C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" w:author="Ericsson User" w:date="2025-08-11T16:07:00Z" w16du:dateUtc="2025-08-11T14:07:00Z"/>
                <w:rFonts w:ascii="Arial" w:eastAsia="Malgun Gothic" w:hAnsi="Arial"/>
                <w:sz w:val="18"/>
                <w:lang w:eastAsia="zh-CN"/>
              </w:rPr>
            </w:pPr>
            <w:ins w:id="13" w:author="Ericsson User" w:date="2025-08-11T16:08:00Z" w16du:dateUtc="2025-08-11T14:08:00Z">
              <w:r w:rsidRPr="00CC4B70">
                <w:rPr>
                  <w:rFonts w:ascii="Arial" w:eastAsia="Malgun Gothic" w:hAnsi="Arial"/>
                  <w:sz w:val="18"/>
                  <w:lang w:eastAsia="zh-CN"/>
                </w:rPr>
                <w:t>O</w:t>
              </w:r>
              <w:r w:rsidRPr="00CC4B70">
                <w:rPr>
                  <w:rFonts w:ascii="Arial" w:eastAsia="Malgun Gothic" w:hAnsi="Arial"/>
                  <w:sz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969" w14:textId="25B4F820" w:rsidR="00797F1A" w:rsidRPr="00CC4B70" w:rsidRDefault="0033743C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" w:author="Ericsson User" w:date="2025-08-11T16:07:00Z" w16du:dateUtc="2025-08-11T14:07:00Z"/>
                <w:rFonts w:ascii="Arial" w:eastAsia="Malgun Gothic" w:hAnsi="Arial"/>
                <w:sz w:val="18"/>
              </w:rPr>
            </w:pPr>
            <w:ins w:id="15" w:author="Ericsson User" w:date="2025-08-11T16:08:00Z" w16du:dateUtc="2025-08-11T14:08:00Z">
              <w:r w:rsidRPr="00CC4B70">
                <w:rPr>
                  <w:rFonts w:ascii="Arial" w:eastAsia="Malgun Gothic" w:hAnsi="Arial"/>
                  <w:sz w:val="18"/>
                </w:rPr>
                <w:t>Described in table 6.2.1.2.1.</w:t>
              </w:r>
            </w:ins>
          </w:p>
        </w:tc>
      </w:tr>
      <w:tr w:rsidR="00797F1A" w:rsidRPr="00CC4B70" w14:paraId="14B2C51C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A4FC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PDU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4996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EB04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613A19FC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6FAE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 w:bidi="ar-IQ"/>
              </w:rPr>
              <w:t>PDU Address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3C01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CB62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4525512D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B8E8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PDU Ipv4 Address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6662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B017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1E1E20D7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F7A0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 xml:space="preserve">PDU IPv6 Address with </w:t>
            </w:r>
            <w:r w:rsidRPr="00CC4B70">
              <w:rPr>
                <w:rFonts w:ascii="Arial" w:eastAsia="Malgun Gothic" w:hAnsi="Arial"/>
                <w:sz w:val="18"/>
              </w:rPr>
              <w:t>Prefix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8B85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315A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763D2742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951A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PDU Address prefix length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B460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ADFA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2E1838CC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0E35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IPv4 Dynamic Address Flag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CB36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CD27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503AE519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A59A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>IPv6 Dynamic Address Flag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E754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4807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006CED" w:rsidRPr="00CC4B70" w:rsidDel="002F02CE" w14:paraId="6A271319" w14:textId="5B110D22" w:rsidTr="00F91CCB">
        <w:trPr>
          <w:cantSplit/>
          <w:jc w:val="center"/>
          <w:ins w:id="16" w:author="Ericsson User" w:date="2025-08-11T16:09:00Z"/>
          <w:del w:id="17" w:author="Ericsson User v1" w:date="2025-08-27T15:55:00Z" w16du:dateUtc="2025-08-27T13:55:00Z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451" w14:textId="3C65B81B" w:rsidR="00006CED" w:rsidRPr="00CC4B70" w:rsidDel="002F02CE" w:rsidRDefault="00006CED" w:rsidP="00006CED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ins w:id="18" w:author="Ericsson User" w:date="2025-08-11T16:09:00Z" w16du:dateUtc="2025-08-11T14:09:00Z"/>
                <w:del w:id="19" w:author="Ericsson User v1" w:date="2025-08-27T15:55:00Z" w16du:dateUtc="2025-08-27T13:55:00Z"/>
                <w:rFonts w:ascii="Arial" w:eastAsia="Malgun Gothic" w:hAnsi="Arial"/>
                <w:sz w:val="18"/>
                <w:lang w:eastAsia="zh-CN" w:bidi="ar-IQ"/>
              </w:rPr>
            </w:pPr>
            <w:ins w:id="20" w:author="Ericsson User" w:date="2025-08-11T16:09:00Z" w16du:dateUtc="2025-08-11T14:09:00Z">
              <w:del w:id="21" w:author="Ericsson User v1" w:date="2025-08-27T15:55:00Z" w16du:dateUtc="2025-08-27T13:55:00Z">
                <w:r w:rsidRPr="00006CED" w:rsidDel="002F02CE">
                  <w:rPr>
                    <w:rFonts w:ascii="Arial" w:eastAsia="Malgun Gothic" w:hAnsi="Arial" w:hint="eastAsia"/>
                    <w:sz w:val="18"/>
                    <w:lang w:eastAsia="zh-CN" w:bidi="ar-IQ"/>
                  </w:rPr>
                  <w:delText>SSC Mode</w:delText>
                </w:r>
              </w:del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70EF" w14:textId="3D476EA2" w:rsidR="00006CED" w:rsidRPr="00CC4B70" w:rsidDel="002F02CE" w:rsidRDefault="00006CED" w:rsidP="00006CED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" w:author="Ericsson User" w:date="2025-08-11T16:09:00Z" w16du:dateUtc="2025-08-11T14:09:00Z"/>
                <w:del w:id="23" w:author="Ericsson User v1" w:date="2025-08-27T15:55:00Z" w16du:dateUtc="2025-08-27T13:55:00Z"/>
                <w:rFonts w:ascii="Arial" w:eastAsia="Malgun Gothic" w:hAnsi="Arial"/>
                <w:sz w:val="18"/>
                <w:lang w:eastAsia="zh-CN"/>
              </w:rPr>
            </w:pPr>
            <w:ins w:id="24" w:author="Ericsson User" w:date="2025-08-11T16:09:00Z" w16du:dateUtc="2025-08-11T14:09:00Z">
              <w:del w:id="25" w:author="Ericsson User v1" w:date="2025-08-27T15:55:00Z" w16du:dateUtc="2025-08-27T13:55:00Z">
                <w:r w:rsidRPr="00006CED" w:rsidDel="002F02CE">
                  <w:rPr>
                    <w:rFonts w:ascii="Arial" w:eastAsia="Malgun Gothic" w:hAnsi="Arial"/>
                    <w:sz w:val="18"/>
                    <w:lang w:eastAsia="zh-CN"/>
                  </w:rPr>
                  <w:delText>OC</w:delText>
                </w:r>
              </w:del>
            </w:ins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3B92" w14:textId="67810105" w:rsidR="00006CED" w:rsidRPr="00CC4B70" w:rsidDel="002F02CE" w:rsidRDefault="00006CED" w:rsidP="00006CED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" w:author="Ericsson User" w:date="2025-08-11T16:09:00Z" w16du:dateUtc="2025-08-11T14:09:00Z"/>
                <w:del w:id="27" w:author="Ericsson User v1" w:date="2025-08-27T15:55:00Z" w16du:dateUtc="2025-08-27T13:55:00Z"/>
                <w:rFonts w:ascii="Arial" w:eastAsia="Malgun Gothic" w:hAnsi="Arial"/>
                <w:sz w:val="18"/>
              </w:rPr>
            </w:pPr>
            <w:ins w:id="28" w:author="Ericsson User" w:date="2025-08-11T16:10:00Z" w16du:dateUtc="2025-08-11T14:10:00Z">
              <w:del w:id="29" w:author="Ericsson User v1" w:date="2025-08-27T15:55:00Z" w16du:dateUtc="2025-08-27T13:55:00Z">
                <w:r w:rsidRPr="00CC4B70" w:rsidDel="002F02CE">
                  <w:rPr>
                    <w:rFonts w:ascii="Arial" w:eastAsia="Malgun Gothic" w:hAnsi="Arial"/>
                    <w:sz w:val="18"/>
                  </w:rPr>
                  <w:delText>Described in table 6.2.1.2.1.</w:delText>
                </w:r>
              </w:del>
            </w:ins>
          </w:p>
        </w:tc>
      </w:tr>
      <w:tr w:rsidR="00797F1A" w:rsidRPr="00CC4B70" w14:paraId="4C6AAE21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BE87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SUPI PLMN 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4811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  <w:r w:rsidRPr="00CC4B70">
              <w:rPr>
                <w:rFonts w:ascii="Arial" w:eastAsia="Malgun Gothic" w:hAnsi="Arial"/>
                <w:sz w:val="18"/>
                <w:lang w:eastAsia="zh-CN"/>
              </w:rPr>
              <w:t>-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73F0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363D6B44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1011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 xml:space="preserve">Serving Network Function ID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1B1E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178E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37445857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F0E2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Serving Network Function Functionality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FE7F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134C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</w:t>
            </w:r>
            <w:r w:rsidRPr="00CC4B70">
              <w:rPr>
                <w:rFonts w:ascii="Arial" w:eastAsia="Malgun Gothic" w:hAnsi="Arial"/>
                <w:sz w:val="18"/>
                <w:lang w:eastAsia="zh-CN"/>
              </w:rPr>
              <w:t>.</w:t>
            </w:r>
          </w:p>
          <w:p w14:paraId="33D61730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This field holds “SGSN” when SMF+PGW-C serves GERAN/UTRAN access.</w:t>
            </w:r>
          </w:p>
        </w:tc>
      </w:tr>
      <w:tr w:rsidR="00797F1A" w:rsidRPr="00CC4B70" w14:paraId="07D5E509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B85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Serving Network Function Name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55F5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D46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5A8B08D4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2C23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Serving CN PLMN 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1873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D688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0B6D7117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9CBC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RAT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AB77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E5E6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00301B63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2C3E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algun Gothic" w:hAnsi="Arial"/>
                <w:sz w:val="18"/>
                <w:lang w:eastAsia="zh-CN"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 w:bidi="ar-IQ"/>
              </w:rPr>
              <w:t>Data Network Name Identifier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F26E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50BC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6.2.1.2.1, with DNN replaced by APN</w:t>
            </w:r>
            <w:r w:rsidRPr="00CC4B70">
              <w:rPr>
                <w:rFonts w:ascii="Arial" w:eastAsia="Malgun Gothic" w:hAnsi="Arial"/>
                <w:sz w:val="18"/>
                <w:lang w:eastAsia="zh-CN"/>
              </w:rPr>
              <w:t>.</w:t>
            </w:r>
          </w:p>
        </w:tc>
      </w:tr>
      <w:tr w:rsidR="00A11E8E" w:rsidRPr="00CC4B70" w14:paraId="627BE8F3" w14:textId="77777777" w:rsidTr="00F91CCB">
        <w:trPr>
          <w:cantSplit/>
          <w:jc w:val="center"/>
          <w:ins w:id="30" w:author="Ericsson User" w:date="2025-08-11T16:10:00Z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6B3F" w14:textId="3DEF50D0" w:rsidR="00A11E8E" w:rsidRPr="00CC4B70" w:rsidRDefault="00A11E8E" w:rsidP="00A11E8E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ins w:id="31" w:author="Ericsson User" w:date="2025-08-11T16:10:00Z" w16du:dateUtc="2025-08-11T14:10:00Z"/>
                <w:rFonts w:ascii="Arial" w:eastAsia="Malgun Gothic" w:hAnsi="Arial"/>
                <w:sz w:val="18"/>
                <w:lang w:eastAsia="zh-CN" w:bidi="ar-IQ"/>
              </w:rPr>
            </w:pPr>
            <w:ins w:id="32" w:author="Ericsson User" w:date="2025-08-11T16:11:00Z" w16du:dateUtc="2025-08-11T14:11:00Z">
              <w:r w:rsidRPr="00A11E8E">
                <w:rPr>
                  <w:rFonts w:ascii="Arial" w:eastAsia="Malgun Gothic" w:hAnsi="Arial"/>
                  <w:sz w:val="18"/>
                  <w:lang w:eastAsia="zh-CN" w:bidi="ar-IQ"/>
                </w:rPr>
                <w:t>DNN Selection Mode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892" w14:textId="22F84C2A" w:rsidR="00A11E8E" w:rsidRPr="00CC4B70" w:rsidRDefault="00A11E8E" w:rsidP="00A11E8E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" w:author="Ericsson User" w:date="2025-08-11T16:10:00Z" w16du:dateUtc="2025-08-11T14:10:00Z"/>
                <w:rFonts w:ascii="Arial" w:eastAsia="Malgun Gothic" w:hAnsi="Arial"/>
                <w:sz w:val="18"/>
                <w:lang w:eastAsia="zh-CN"/>
              </w:rPr>
            </w:pPr>
            <w:ins w:id="34" w:author="Ericsson User" w:date="2025-08-11T16:11:00Z" w16du:dateUtc="2025-08-11T14:11:00Z">
              <w:r w:rsidRPr="00CC4B70">
                <w:rPr>
                  <w:rFonts w:ascii="Arial" w:eastAsia="Malgun Gothic" w:hAnsi="Arial"/>
                  <w:sz w:val="18"/>
                  <w:lang w:eastAsia="zh-CN"/>
                </w:rPr>
                <w:t>O</w:t>
              </w:r>
              <w:r w:rsidRPr="00CC4B70">
                <w:rPr>
                  <w:rFonts w:ascii="Arial" w:eastAsia="Malgun Gothic" w:hAnsi="Arial"/>
                  <w:sz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3DB" w14:textId="39596394" w:rsidR="00A11E8E" w:rsidRPr="00CC4B70" w:rsidRDefault="00A11E8E" w:rsidP="00A11E8E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" w:author="Ericsson User" w:date="2025-08-11T16:10:00Z" w16du:dateUtc="2025-08-11T14:10:00Z"/>
                <w:rFonts w:ascii="Arial" w:eastAsia="Malgun Gothic" w:hAnsi="Arial"/>
                <w:sz w:val="18"/>
              </w:rPr>
            </w:pPr>
            <w:ins w:id="36" w:author="Ericsson User" w:date="2025-08-11T16:11:00Z" w16du:dateUtc="2025-08-11T14:11:00Z">
              <w:r w:rsidRPr="00CC4B70">
                <w:rPr>
                  <w:rFonts w:ascii="Arial" w:eastAsia="Malgun Gothic" w:hAnsi="Arial"/>
                  <w:sz w:val="18"/>
                </w:rPr>
                <w:t>Described in table 6.2.1.2.1.</w:t>
              </w:r>
            </w:ins>
          </w:p>
        </w:tc>
      </w:tr>
      <w:tr w:rsidR="00797F1A" w:rsidRPr="00CC4B70" w14:paraId="49B1DDDD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4555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Authorized QoS Information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B9B3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FEDD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 xml:space="preserve">Described in table 6.2.1.2.1 </w:t>
            </w:r>
          </w:p>
          <w:p w14:paraId="10814146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color w:val="000000"/>
                <w:sz w:val="18"/>
              </w:rPr>
              <w:t>QoS information mapped according to interaction with PCC as specified in TS 23.502 [201]</w:t>
            </w:r>
            <w:r w:rsidRPr="00CC4B70">
              <w:rPr>
                <w:rFonts w:ascii="Arial" w:eastAsia="Malgun Gothic" w:hAnsi="Arial"/>
                <w:sz w:val="18"/>
              </w:rPr>
              <w:t xml:space="preserve"> </w:t>
            </w:r>
            <w:r w:rsidRPr="00CC4B70">
              <w:rPr>
                <w:rFonts w:ascii="Arial" w:eastAsia="Malgun Gothic" w:hAnsi="Arial"/>
                <w:color w:val="000000"/>
                <w:sz w:val="18"/>
              </w:rPr>
              <w:t>clause 4.11.0a.2.</w:t>
            </w:r>
          </w:p>
        </w:tc>
      </w:tr>
      <w:tr w:rsidR="00797F1A" w:rsidRPr="00CC4B70" w14:paraId="42F39FDC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5368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Subscribed QoS Information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9ABD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3C53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 xml:space="preserve">Described in table 6.2.1.2.1 </w:t>
            </w:r>
          </w:p>
          <w:p w14:paraId="4928F2B3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color w:val="000000"/>
                <w:sz w:val="18"/>
              </w:rPr>
              <w:t>QoS information mapped according to interaction with PCC as specified in TS 23.502 [201]</w:t>
            </w:r>
            <w:r w:rsidRPr="00CC4B70">
              <w:rPr>
                <w:rFonts w:ascii="Arial" w:eastAsia="Malgun Gothic" w:hAnsi="Arial"/>
                <w:sz w:val="18"/>
              </w:rPr>
              <w:t xml:space="preserve"> </w:t>
            </w:r>
            <w:r w:rsidRPr="00CC4B70">
              <w:rPr>
                <w:rFonts w:ascii="Arial" w:eastAsia="Malgun Gothic" w:hAnsi="Arial"/>
                <w:color w:val="000000"/>
                <w:sz w:val="18"/>
              </w:rPr>
              <w:t>clause 4.11.0a.2.</w:t>
            </w:r>
          </w:p>
        </w:tc>
      </w:tr>
      <w:tr w:rsidR="00797F1A" w:rsidRPr="00CC4B70" w14:paraId="010AC039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84CE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Authorized Session-AMBR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8A0F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3645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52FAE9EE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054E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Subscribed Session-AMBR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3677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29E4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46209D39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2656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PDU session start Time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B5B7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0CB6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62D17C6C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7E41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PDU session stop Time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68B0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297C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3DC142A6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172D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lastRenderedPageBreak/>
              <w:t>Diagnostics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C7F5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B4BC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55B4AEE3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B68B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Enhanced Diagnostics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BCF9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bidi="ar-IQ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8B6C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7C1724A0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0FA9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 w:cs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Charging Characteristics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8E06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6EE5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503C9553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FB5F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Charging Characteristics</w:t>
            </w:r>
          </w:p>
          <w:p w14:paraId="518C3F0E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 w:cs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Selection Mode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EA3C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B3B9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49B3E63F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782E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3GPP PS Data Off Status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4D30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10F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  <w:tr w:rsidR="00797F1A" w:rsidRPr="00CC4B70" w14:paraId="097138B6" w14:textId="77777777" w:rsidTr="00F91CCB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EB03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</w:rPr>
              <w:t>Unit Count Inactivity Timer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9B1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63D" w14:textId="77777777" w:rsidR="00797F1A" w:rsidRPr="00CC4B70" w:rsidRDefault="00797F1A" w:rsidP="00797F1A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6.2.1.2.1.</w:t>
            </w:r>
          </w:p>
        </w:tc>
      </w:tr>
    </w:tbl>
    <w:p w14:paraId="57995A95" w14:textId="77777777" w:rsidR="00CC4B70" w:rsidRPr="00CC4B70" w:rsidRDefault="00CC4B70" w:rsidP="00CC4B7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3134F65F" w14:textId="77777777" w:rsidR="00CC4B70" w:rsidRPr="00CC4B70" w:rsidRDefault="00CC4B70" w:rsidP="00CC4B7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  <w:r w:rsidRPr="00CC4B70">
        <w:rPr>
          <w:rFonts w:eastAsia="Malgun Gothic"/>
          <w:lang w:eastAsia="zh-CN"/>
        </w:rPr>
        <w:t>The specific</w:t>
      </w:r>
      <w:r w:rsidRPr="00CC4B70">
        <w:rPr>
          <w:rFonts w:eastAsia="Malgun Gothic"/>
        </w:rPr>
        <w:t xml:space="preserve"> PDU </w:t>
      </w:r>
      <w:r w:rsidRPr="00CC4B70">
        <w:rPr>
          <w:rFonts w:eastAsia="Malgun Gothic"/>
          <w:lang w:eastAsia="zh-CN"/>
        </w:rPr>
        <w:t>Container</w:t>
      </w:r>
      <w:r w:rsidRPr="00CC4B70">
        <w:rPr>
          <w:rFonts w:eastAsia="Malgun Gothic"/>
        </w:rPr>
        <w:t xml:space="preserve"> Information</w:t>
      </w:r>
      <w:r w:rsidRPr="00CC4B70">
        <w:rPr>
          <w:rFonts w:eastAsia="Malgun Gothic"/>
          <w:lang w:eastAsia="zh-CN"/>
        </w:rPr>
        <w:t xml:space="preserve"> when UE is connected to SMF+P-GW-C via </w:t>
      </w:r>
      <w:r w:rsidRPr="00CC4B70">
        <w:rPr>
          <w:rFonts w:eastAsia="Malgun Gothic"/>
          <w:lang w:bidi="ar-IQ"/>
        </w:rPr>
        <w:t>GERAN/UTRAN</w:t>
      </w:r>
      <w:r w:rsidRPr="00CC4B70">
        <w:rPr>
          <w:rFonts w:eastAsia="Malgun Gothic"/>
          <w:lang w:eastAsia="zh-CN"/>
        </w:rPr>
        <w:t xml:space="preserve"> is provided as defined in table 6.2.1.3.1, with the differences described under following table C.3.2.1-2:</w:t>
      </w:r>
    </w:p>
    <w:p w14:paraId="57DC7819" w14:textId="77777777" w:rsidR="00CC4B70" w:rsidRPr="00CC4B70" w:rsidRDefault="00CC4B70" w:rsidP="00CC4B7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bidi="ar-IQ"/>
        </w:rPr>
      </w:pPr>
      <w:bookmarkStart w:id="37" w:name="_CRTableC_3_2_12"/>
      <w:r w:rsidRPr="00CC4B70">
        <w:rPr>
          <w:rFonts w:ascii="Arial" w:eastAsia="Malgun Gothic" w:hAnsi="Arial"/>
          <w:b/>
          <w:lang w:bidi="ar-IQ"/>
        </w:rPr>
        <w:t xml:space="preserve">Table </w:t>
      </w:r>
      <w:bookmarkEnd w:id="37"/>
      <w:r w:rsidRPr="00CC4B70">
        <w:rPr>
          <w:rFonts w:ascii="Arial" w:eastAsia="Malgun Gothic" w:hAnsi="Arial"/>
          <w:b/>
          <w:lang w:bidi="ar-IQ"/>
        </w:rPr>
        <w:t xml:space="preserve">C.3.2.1-2: Structure of </w:t>
      </w:r>
      <w:r w:rsidRPr="00CC4B70">
        <w:rPr>
          <w:rFonts w:ascii="Arial" w:eastAsia="Malgun Gothic" w:hAnsi="Arial"/>
          <w:b/>
        </w:rPr>
        <w:t xml:space="preserve">PDU </w:t>
      </w:r>
      <w:r w:rsidRPr="00CC4B70">
        <w:rPr>
          <w:rFonts w:ascii="Arial" w:eastAsia="Malgun Gothic" w:hAnsi="Arial"/>
          <w:b/>
          <w:lang w:eastAsia="zh-CN"/>
        </w:rPr>
        <w:t>Container</w:t>
      </w:r>
      <w:r w:rsidRPr="00CC4B70">
        <w:rPr>
          <w:rFonts w:ascii="Arial" w:eastAsia="Malgun Gothic" w:hAnsi="Arial"/>
          <w:b/>
        </w:rPr>
        <w:t xml:space="preserve"> Information</w:t>
      </w:r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2"/>
        <w:gridCol w:w="900"/>
        <w:gridCol w:w="4738"/>
      </w:tblGrid>
      <w:tr w:rsidR="00CC4B70" w:rsidRPr="00CC4B70" w14:paraId="01C992A1" w14:textId="77777777" w:rsidTr="00F91CCB">
        <w:trPr>
          <w:cantSplit/>
          <w:tblHeader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3FF82BE7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b/>
                <w:sz w:val="18"/>
              </w:rPr>
              <w:t>Information Element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2EB90813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b/>
                <w:sz w:val="18"/>
                <w:lang w:bidi="ar-IQ"/>
              </w:rPr>
              <w:t>Category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0B777B80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b/>
                <w:sz w:val="18"/>
                <w:lang w:bidi="ar-IQ"/>
              </w:rPr>
              <w:t xml:space="preserve">Description </w:t>
            </w:r>
          </w:p>
        </w:tc>
      </w:tr>
      <w:tr w:rsidR="00CC4B70" w:rsidRPr="00CC4B70" w14:paraId="50BD3B37" w14:textId="77777777" w:rsidTr="00F91CCB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AD5A6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Time of First Usage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30CC3" w14:textId="77777777" w:rsidR="00CC4B70" w:rsidRPr="00CC4B70" w:rsidRDefault="00CC4B70" w:rsidP="00CC4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D5BF2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6.2.1.3.1.</w:t>
            </w:r>
          </w:p>
        </w:tc>
      </w:tr>
      <w:tr w:rsidR="00CC4B70" w:rsidRPr="00CC4B70" w14:paraId="37A9DD7B" w14:textId="77777777" w:rsidTr="00F91CCB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580D4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Time of Last Usage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C024F" w14:textId="77777777" w:rsidR="00CC4B70" w:rsidRPr="00CC4B70" w:rsidRDefault="00CC4B70" w:rsidP="00CC4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15A81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6.2.1.3.1.</w:t>
            </w:r>
          </w:p>
        </w:tc>
      </w:tr>
      <w:tr w:rsidR="00CC4B70" w:rsidRPr="00CC4B70" w14:paraId="1EE900C9" w14:textId="77777777" w:rsidTr="00F91CCB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290A1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QoS Information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314E8" w14:textId="77777777" w:rsidR="00CC4B70" w:rsidRPr="00CC4B70" w:rsidRDefault="00CC4B70" w:rsidP="00CC4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5C666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bCs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6.2.1.3.1.</w:t>
            </w:r>
          </w:p>
        </w:tc>
      </w:tr>
      <w:tr w:rsidR="00CC4B70" w:rsidRPr="00CC4B70" w14:paraId="18781C11" w14:textId="77777777" w:rsidTr="00F91CCB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FEEAA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>QoS Characteristics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3F32F" w14:textId="77777777" w:rsidR="00CC4B70" w:rsidRPr="00CC4B70" w:rsidRDefault="00CC4B70" w:rsidP="00CC4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szCs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51CA0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6.2.1.3.1.</w:t>
            </w:r>
          </w:p>
        </w:tc>
      </w:tr>
      <w:tr w:rsidR="00CC4B70" w:rsidRPr="00CC4B70" w14:paraId="3A4423CD" w14:textId="77777777" w:rsidTr="00F91CCB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967E7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>AF Charging Identifier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3FDCE" w14:textId="77777777" w:rsidR="00CC4B70" w:rsidRPr="00CC4B70" w:rsidRDefault="00CC4B70" w:rsidP="00CC4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szCs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CAF76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6.2.1.3.1.</w:t>
            </w:r>
          </w:p>
        </w:tc>
      </w:tr>
      <w:tr w:rsidR="00CC4B70" w:rsidRPr="00CC4B70" w14:paraId="315BEC86" w14:textId="77777777" w:rsidTr="00F91CCB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E3288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AF Charging Id String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57B0D" w14:textId="77777777" w:rsidR="00CC4B70" w:rsidRPr="00CC4B70" w:rsidRDefault="00CC4B70" w:rsidP="00CC4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E6DED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6.2.1.3.1.</w:t>
            </w:r>
          </w:p>
        </w:tc>
      </w:tr>
      <w:tr w:rsidR="00CC4B70" w:rsidRPr="00CC4B70" w14:paraId="296E8859" w14:textId="77777777" w:rsidTr="00F91CCB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D98D6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User Location Information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D2083" w14:textId="77777777" w:rsidR="00CC4B70" w:rsidRPr="00CC4B70" w:rsidRDefault="00CC4B70" w:rsidP="00CC4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szCs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5021B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6.2.1.3.1.</w:t>
            </w:r>
          </w:p>
        </w:tc>
      </w:tr>
      <w:tr w:rsidR="00CC4B70" w:rsidRPr="00CC4B70" w14:paraId="403ACB8A" w14:textId="77777777" w:rsidTr="00F91CCB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17D33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UE Time Zone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CD036" w14:textId="77777777" w:rsidR="00CC4B70" w:rsidRPr="00CC4B70" w:rsidRDefault="00CC4B70" w:rsidP="00CC4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szCs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C9AC8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6.2.1.3.1.</w:t>
            </w:r>
          </w:p>
        </w:tc>
      </w:tr>
      <w:tr w:rsidR="00CC4B70" w:rsidRPr="00CC4B70" w14:paraId="5F193845" w14:textId="77777777" w:rsidTr="00F91CCB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F41BA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>Presence Reporting Area Information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9592F" w14:textId="77777777" w:rsidR="00CC4B70" w:rsidRPr="00CC4B70" w:rsidRDefault="00CC4B70" w:rsidP="00CC4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szCs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F2709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6.2.1.3.1.</w:t>
            </w:r>
          </w:p>
        </w:tc>
      </w:tr>
      <w:tr w:rsidR="00CC4B70" w:rsidRPr="00CC4B70" w14:paraId="571E8E4A" w14:textId="77777777" w:rsidTr="00F91CCB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08B27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 xml:space="preserve">Serving Network Function ID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73A12" w14:textId="77777777" w:rsidR="00CC4B70" w:rsidRPr="00CC4B70" w:rsidRDefault="00CC4B70" w:rsidP="00CC4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szCs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BBBC0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6.2.1.3.1.</w:t>
            </w:r>
          </w:p>
        </w:tc>
      </w:tr>
      <w:tr w:rsidR="00CC4B70" w:rsidRPr="00CC4B70" w14:paraId="37821B80" w14:textId="77777777" w:rsidTr="00F91CCB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5890B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 w:bidi="ar-IQ"/>
              </w:rPr>
              <w:t>RAT Type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754DE" w14:textId="77777777" w:rsidR="00CC4B70" w:rsidRPr="00CC4B70" w:rsidRDefault="00CC4B70" w:rsidP="00CC4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szCs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FBBBC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bCs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6.2.1.3.1.</w:t>
            </w:r>
          </w:p>
        </w:tc>
      </w:tr>
      <w:tr w:rsidR="00CC4B70" w:rsidRPr="00CC4B70" w14:paraId="7DE99279" w14:textId="77777777" w:rsidTr="00F91CCB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5CF40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Sponsor Identity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C843E" w14:textId="77777777" w:rsidR="00CC4B70" w:rsidRPr="00CC4B70" w:rsidRDefault="00CC4B70" w:rsidP="00CC4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A2EFE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6.2.1.3.1.</w:t>
            </w:r>
          </w:p>
        </w:tc>
      </w:tr>
      <w:tr w:rsidR="00CC4B70" w:rsidRPr="00CC4B70" w14:paraId="7F429436" w14:textId="77777777" w:rsidTr="00F91CCB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521C0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Application Service Provider Identity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C648B" w14:textId="77777777" w:rsidR="00CC4B70" w:rsidRPr="00CC4B70" w:rsidRDefault="00CC4B70" w:rsidP="00CC4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9FF43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6.2.1.3.1.</w:t>
            </w:r>
          </w:p>
        </w:tc>
      </w:tr>
      <w:tr w:rsidR="00CC4B70" w:rsidRPr="00CC4B70" w14:paraId="181A8F76" w14:textId="77777777" w:rsidTr="00F91CCB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CEAE2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bidi="ar-IQ"/>
              </w:rPr>
              <w:t>Charging Rule Base Name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B9EF8" w14:textId="77777777" w:rsidR="00CC4B70" w:rsidRPr="00CC4B70" w:rsidRDefault="00CC4B70" w:rsidP="00CC4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E52C8" w14:textId="77777777" w:rsidR="00CC4B70" w:rsidRPr="00CC4B70" w:rsidRDefault="00CC4B70" w:rsidP="00CC4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6.2.1.3.1.</w:t>
            </w:r>
          </w:p>
        </w:tc>
      </w:tr>
      <w:tr w:rsidR="00CC4B70" w:rsidRPr="00CC4B70" w14:paraId="3912C92D" w14:textId="77777777" w:rsidTr="00F91CCB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E5C50" w14:textId="77777777" w:rsidR="00CC4B70" w:rsidRPr="00CC4B70" w:rsidRDefault="00CC4B70" w:rsidP="00CC4B7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3GPP PS Data Off Status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8369D" w14:textId="77777777" w:rsidR="00CC4B70" w:rsidRPr="00CC4B70" w:rsidRDefault="00CC4B70" w:rsidP="00CC4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szCs w:val="18"/>
                <w:lang w:bidi="ar-IQ"/>
              </w:rPr>
            </w:pPr>
            <w:r w:rsidRPr="00CC4B7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CC4B7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3FECD" w14:textId="77777777" w:rsidR="00CC4B70" w:rsidRPr="00CC4B70" w:rsidRDefault="00CC4B70" w:rsidP="00CC4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</w:rPr>
            </w:pPr>
            <w:r w:rsidRPr="00CC4B70">
              <w:rPr>
                <w:rFonts w:ascii="Arial" w:eastAsia="Malgun Gothic" w:hAnsi="Arial"/>
                <w:sz w:val="18"/>
              </w:rPr>
              <w:t>Described in table 6.2.1.3.1.</w:t>
            </w:r>
          </w:p>
        </w:tc>
      </w:tr>
    </w:tbl>
    <w:p w14:paraId="20BCA0DC" w14:textId="77777777" w:rsidR="00CC4B70" w:rsidRPr="00CC4B70" w:rsidRDefault="00CC4B70" w:rsidP="00CC4B7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  <w:r w:rsidRPr="00CC4B70">
        <w:rPr>
          <w:rFonts w:eastAsia="Malgun Gothic"/>
        </w:rPr>
        <w:t xml:space="preserve">The specific Roaming QBC information is described in table B.2.2.1.2-1 and QFI Container Information is described in table B.2.2.1.3-1 for when UE is connected to SMF+P-GW via GERAN/UTRAN, with the differences </w:t>
      </w:r>
      <w:r w:rsidRPr="00CC4B70">
        <w:rPr>
          <w:rFonts w:eastAsia="Malgun Gothic"/>
          <w:lang w:eastAsia="zh-CN"/>
        </w:rPr>
        <w:t>that PDU session is replaced by PDP context in fields description</w:t>
      </w:r>
      <w:r w:rsidRPr="00CC4B70">
        <w:rPr>
          <w:rFonts w:eastAsia="Malgun Gothic"/>
        </w:rPr>
        <w:t>.</w:t>
      </w:r>
    </w:p>
    <w:p w14:paraId="1C166418" w14:textId="77777777" w:rsidR="00947D08" w:rsidRPr="001253D9" w:rsidRDefault="00947D08" w:rsidP="00947D08">
      <w:pPr>
        <w:rPr>
          <w:rFonts w:eastAsia="SimSun"/>
        </w:rPr>
      </w:pPr>
    </w:p>
    <w:p w14:paraId="220AA13F" w14:textId="77777777" w:rsidR="00947D08" w:rsidRPr="000005DF" w:rsidRDefault="00947D08" w:rsidP="0094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</w:rPr>
      </w:pPr>
      <w:r w:rsidRPr="000005DF">
        <w:rPr>
          <w:rFonts w:ascii="Arial" w:eastAsia="SimSun" w:hAnsi="Arial" w:cs="Arial"/>
          <w:color w:val="0000FF"/>
          <w:sz w:val="28"/>
          <w:szCs w:val="28"/>
        </w:rPr>
        <w:t>* * * End of Changes * * * *</w:t>
      </w:r>
    </w:p>
    <w:sectPr w:rsidR="00947D08" w:rsidRPr="000005DF" w:rsidSect="00C05B65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EEFA1" w14:textId="77777777" w:rsidR="003943FA" w:rsidRDefault="003943FA">
      <w:r>
        <w:separator/>
      </w:r>
    </w:p>
  </w:endnote>
  <w:endnote w:type="continuationSeparator" w:id="0">
    <w:p w14:paraId="3C832FE1" w14:textId="77777777" w:rsidR="003943FA" w:rsidRDefault="003943FA">
      <w:r>
        <w:continuationSeparator/>
      </w:r>
    </w:p>
  </w:endnote>
  <w:endnote w:type="continuationNotice" w:id="1">
    <w:p w14:paraId="4EA33D57" w14:textId="77777777" w:rsidR="003943FA" w:rsidRDefault="003943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1B34F" w14:textId="77777777" w:rsidR="003943FA" w:rsidRDefault="003943FA">
      <w:r>
        <w:separator/>
      </w:r>
    </w:p>
  </w:footnote>
  <w:footnote w:type="continuationSeparator" w:id="0">
    <w:p w14:paraId="5ED4F7A5" w14:textId="77777777" w:rsidR="003943FA" w:rsidRDefault="003943FA">
      <w:r>
        <w:continuationSeparator/>
      </w:r>
    </w:p>
  </w:footnote>
  <w:footnote w:type="continuationNotice" w:id="1">
    <w:p w14:paraId="03E0C415" w14:textId="77777777" w:rsidR="003943FA" w:rsidRDefault="003943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1E5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3B67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4E4F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6E0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1EBE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1657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128337">
    <w:abstractNumId w:val="3"/>
  </w:num>
  <w:num w:numId="2" w16cid:durableId="1666665532">
    <w:abstractNumId w:val="2"/>
  </w:num>
  <w:num w:numId="3" w16cid:durableId="1823891498">
    <w:abstractNumId w:val="1"/>
  </w:num>
  <w:num w:numId="4" w16cid:durableId="207377192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 v1">
    <w15:presenceInfo w15:providerId="None" w15:userId="Ericsson User v1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CED"/>
    <w:rsid w:val="00022E4A"/>
    <w:rsid w:val="000330D8"/>
    <w:rsid w:val="00037A23"/>
    <w:rsid w:val="0004195C"/>
    <w:rsid w:val="00070E09"/>
    <w:rsid w:val="00081317"/>
    <w:rsid w:val="00094536"/>
    <w:rsid w:val="000A5439"/>
    <w:rsid w:val="000A6394"/>
    <w:rsid w:val="000B393C"/>
    <w:rsid w:val="000B7FED"/>
    <w:rsid w:val="000C038A"/>
    <w:rsid w:val="000C6598"/>
    <w:rsid w:val="000D1B03"/>
    <w:rsid w:val="000D44B3"/>
    <w:rsid w:val="000E624F"/>
    <w:rsid w:val="00101C5C"/>
    <w:rsid w:val="00102EB5"/>
    <w:rsid w:val="001227B2"/>
    <w:rsid w:val="00130BBC"/>
    <w:rsid w:val="00145D43"/>
    <w:rsid w:val="00162CA5"/>
    <w:rsid w:val="00186FD9"/>
    <w:rsid w:val="001875AF"/>
    <w:rsid w:val="00192C46"/>
    <w:rsid w:val="001A08B3"/>
    <w:rsid w:val="001A3722"/>
    <w:rsid w:val="001A5532"/>
    <w:rsid w:val="001A7B60"/>
    <w:rsid w:val="001B52F0"/>
    <w:rsid w:val="001B5CD6"/>
    <w:rsid w:val="001B7A65"/>
    <w:rsid w:val="001C3572"/>
    <w:rsid w:val="001C600C"/>
    <w:rsid w:val="001E41F3"/>
    <w:rsid w:val="00233441"/>
    <w:rsid w:val="00242D32"/>
    <w:rsid w:val="00245DF6"/>
    <w:rsid w:val="00252DB8"/>
    <w:rsid w:val="0026004D"/>
    <w:rsid w:val="002640DD"/>
    <w:rsid w:val="00275D12"/>
    <w:rsid w:val="002771CB"/>
    <w:rsid w:val="00284FEB"/>
    <w:rsid w:val="002860C4"/>
    <w:rsid w:val="002B2B2D"/>
    <w:rsid w:val="002B5741"/>
    <w:rsid w:val="002E0AE1"/>
    <w:rsid w:val="002E472E"/>
    <w:rsid w:val="002F02CE"/>
    <w:rsid w:val="00305409"/>
    <w:rsid w:val="0031004A"/>
    <w:rsid w:val="00312962"/>
    <w:rsid w:val="00315BB8"/>
    <w:rsid w:val="003356B0"/>
    <w:rsid w:val="0033743C"/>
    <w:rsid w:val="003433FA"/>
    <w:rsid w:val="0035454C"/>
    <w:rsid w:val="003609EF"/>
    <w:rsid w:val="0036231A"/>
    <w:rsid w:val="00374DD4"/>
    <w:rsid w:val="0038571E"/>
    <w:rsid w:val="003943FA"/>
    <w:rsid w:val="00394447"/>
    <w:rsid w:val="003B5306"/>
    <w:rsid w:val="003C689B"/>
    <w:rsid w:val="003D6383"/>
    <w:rsid w:val="003E0875"/>
    <w:rsid w:val="003E1A36"/>
    <w:rsid w:val="00410371"/>
    <w:rsid w:val="004242F1"/>
    <w:rsid w:val="004429FE"/>
    <w:rsid w:val="00453B91"/>
    <w:rsid w:val="00462EAC"/>
    <w:rsid w:val="004710A2"/>
    <w:rsid w:val="00474458"/>
    <w:rsid w:val="004910A9"/>
    <w:rsid w:val="00495017"/>
    <w:rsid w:val="004B3E66"/>
    <w:rsid w:val="004B59BE"/>
    <w:rsid w:val="004B75B7"/>
    <w:rsid w:val="0050075F"/>
    <w:rsid w:val="005141D9"/>
    <w:rsid w:val="00515661"/>
    <w:rsid w:val="0051580D"/>
    <w:rsid w:val="0054013A"/>
    <w:rsid w:val="00547111"/>
    <w:rsid w:val="00561CCA"/>
    <w:rsid w:val="00571EC7"/>
    <w:rsid w:val="00592D74"/>
    <w:rsid w:val="005A4215"/>
    <w:rsid w:val="005C6428"/>
    <w:rsid w:val="005D0998"/>
    <w:rsid w:val="005D0FF1"/>
    <w:rsid w:val="005E04EA"/>
    <w:rsid w:val="005E1A4F"/>
    <w:rsid w:val="005E2C44"/>
    <w:rsid w:val="00621188"/>
    <w:rsid w:val="0062291A"/>
    <w:rsid w:val="006257ED"/>
    <w:rsid w:val="006420EF"/>
    <w:rsid w:val="00653DE4"/>
    <w:rsid w:val="00665C47"/>
    <w:rsid w:val="00695808"/>
    <w:rsid w:val="006B46FB"/>
    <w:rsid w:val="006C5001"/>
    <w:rsid w:val="006D48E7"/>
    <w:rsid w:val="006E022E"/>
    <w:rsid w:val="006E21FB"/>
    <w:rsid w:val="007456EB"/>
    <w:rsid w:val="00750D37"/>
    <w:rsid w:val="0075644C"/>
    <w:rsid w:val="007629B3"/>
    <w:rsid w:val="007655EA"/>
    <w:rsid w:val="007673FF"/>
    <w:rsid w:val="00772002"/>
    <w:rsid w:val="00776667"/>
    <w:rsid w:val="00780834"/>
    <w:rsid w:val="0079122C"/>
    <w:rsid w:val="00792342"/>
    <w:rsid w:val="007977A8"/>
    <w:rsid w:val="00797F1A"/>
    <w:rsid w:val="007B512A"/>
    <w:rsid w:val="007C2097"/>
    <w:rsid w:val="007C670C"/>
    <w:rsid w:val="007D6A07"/>
    <w:rsid w:val="007F688D"/>
    <w:rsid w:val="007F7259"/>
    <w:rsid w:val="00800B28"/>
    <w:rsid w:val="008040A8"/>
    <w:rsid w:val="00812A0D"/>
    <w:rsid w:val="008279FA"/>
    <w:rsid w:val="00831B50"/>
    <w:rsid w:val="00842A69"/>
    <w:rsid w:val="00850A26"/>
    <w:rsid w:val="00855BD2"/>
    <w:rsid w:val="008562B3"/>
    <w:rsid w:val="008626E7"/>
    <w:rsid w:val="00863698"/>
    <w:rsid w:val="00870EE7"/>
    <w:rsid w:val="008826E2"/>
    <w:rsid w:val="008863B9"/>
    <w:rsid w:val="0089576C"/>
    <w:rsid w:val="008A45A6"/>
    <w:rsid w:val="008C1444"/>
    <w:rsid w:val="008C5F55"/>
    <w:rsid w:val="008D0CED"/>
    <w:rsid w:val="008D3CCC"/>
    <w:rsid w:val="008E2F01"/>
    <w:rsid w:val="008F3789"/>
    <w:rsid w:val="008F5383"/>
    <w:rsid w:val="008F686C"/>
    <w:rsid w:val="009148DE"/>
    <w:rsid w:val="00941E30"/>
    <w:rsid w:val="00947D08"/>
    <w:rsid w:val="00951043"/>
    <w:rsid w:val="009531B0"/>
    <w:rsid w:val="009672E0"/>
    <w:rsid w:val="009741B3"/>
    <w:rsid w:val="009777D9"/>
    <w:rsid w:val="00990FF5"/>
    <w:rsid w:val="00991B88"/>
    <w:rsid w:val="009A5753"/>
    <w:rsid w:val="009A579D"/>
    <w:rsid w:val="009D0655"/>
    <w:rsid w:val="009E2906"/>
    <w:rsid w:val="009E3297"/>
    <w:rsid w:val="009E723B"/>
    <w:rsid w:val="009F734F"/>
    <w:rsid w:val="00A11E8E"/>
    <w:rsid w:val="00A1202D"/>
    <w:rsid w:val="00A152C3"/>
    <w:rsid w:val="00A246B6"/>
    <w:rsid w:val="00A43392"/>
    <w:rsid w:val="00A440B1"/>
    <w:rsid w:val="00A44F0D"/>
    <w:rsid w:val="00A47E70"/>
    <w:rsid w:val="00A50CF0"/>
    <w:rsid w:val="00A54BBA"/>
    <w:rsid w:val="00A72B22"/>
    <w:rsid w:val="00A75A09"/>
    <w:rsid w:val="00A7671C"/>
    <w:rsid w:val="00A82100"/>
    <w:rsid w:val="00A838CE"/>
    <w:rsid w:val="00AA2CBC"/>
    <w:rsid w:val="00AC34DB"/>
    <w:rsid w:val="00AC547A"/>
    <w:rsid w:val="00AC5820"/>
    <w:rsid w:val="00AD1CD8"/>
    <w:rsid w:val="00B13DA6"/>
    <w:rsid w:val="00B258BB"/>
    <w:rsid w:val="00B269F9"/>
    <w:rsid w:val="00B475AE"/>
    <w:rsid w:val="00B67B97"/>
    <w:rsid w:val="00B934A1"/>
    <w:rsid w:val="00B968C8"/>
    <w:rsid w:val="00BA3EC5"/>
    <w:rsid w:val="00BA51D9"/>
    <w:rsid w:val="00BB5DFC"/>
    <w:rsid w:val="00BC1EC3"/>
    <w:rsid w:val="00BD0B1E"/>
    <w:rsid w:val="00BD210C"/>
    <w:rsid w:val="00BD279D"/>
    <w:rsid w:val="00BD3B9F"/>
    <w:rsid w:val="00BD3F64"/>
    <w:rsid w:val="00BD6BB8"/>
    <w:rsid w:val="00BD7C65"/>
    <w:rsid w:val="00BF2222"/>
    <w:rsid w:val="00BF3501"/>
    <w:rsid w:val="00C05B65"/>
    <w:rsid w:val="00C2221E"/>
    <w:rsid w:val="00C26562"/>
    <w:rsid w:val="00C45BB0"/>
    <w:rsid w:val="00C53CBE"/>
    <w:rsid w:val="00C63AB7"/>
    <w:rsid w:val="00C661EB"/>
    <w:rsid w:val="00C66BA2"/>
    <w:rsid w:val="00C74316"/>
    <w:rsid w:val="00C77CE8"/>
    <w:rsid w:val="00C870F6"/>
    <w:rsid w:val="00C907B5"/>
    <w:rsid w:val="00C95985"/>
    <w:rsid w:val="00C95A90"/>
    <w:rsid w:val="00CC4B70"/>
    <w:rsid w:val="00CC5026"/>
    <w:rsid w:val="00CC68D0"/>
    <w:rsid w:val="00CD2B82"/>
    <w:rsid w:val="00CE0BF4"/>
    <w:rsid w:val="00CE2FA9"/>
    <w:rsid w:val="00CE79B3"/>
    <w:rsid w:val="00D008B9"/>
    <w:rsid w:val="00D03D2A"/>
    <w:rsid w:val="00D03F9A"/>
    <w:rsid w:val="00D06D51"/>
    <w:rsid w:val="00D24991"/>
    <w:rsid w:val="00D50255"/>
    <w:rsid w:val="00D66520"/>
    <w:rsid w:val="00D810AC"/>
    <w:rsid w:val="00D84AE9"/>
    <w:rsid w:val="00D9066D"/>
    <w:rsid w:val="00D9124E"/>
    <w:rsid w:val="00DC2747"/>
    <w:rsid w:val="00DD54D3"/>
    <w:rsid w:val="00DE34CF"/>
    <w:rsid w:val="00E10459"/>
    <w:rsid w:val="00E12A92"/>
    <w:rsid w:val="00E13F3D"/>
    <w:rsid w:val="00E14076"/>
    <w:rsid w:val="00E173EE"/>
    <w:rsid w:val="00E34898"/>
    <w:rsid w:val="00E35946"/>
    <w:rsid w:val="00E44491"/>
    <w:rsid w:val="00E65A49"/>
    <w:rsid w:val="00E7730C"/>
    <w:rsid w:val="00E80139"/>
    <w:rsid w:val="00E808B3"/>
    <w:rsid w:val="00EA4D2D"/>
    <w:rsid w:val="00EB09B7"/>
    <w:rsid w:val="00EB5936"/>
    <w:rsid w:val="00EB6306"/>
    <w:rsid w:val="00EB759B"/>
    <w:rsid w:val="00ED7111"/>
    <w:rsid w:val="00EE7D7C"/>
    <w:rsid w:val="00EF7FA4"/>
    <w:rsid w:val="00F0590C"/>
    <w:rsid w:val="00F25D98"/>
    <w:rsid w:val="00F300FB"/>
    <w:rsid w:val="00F36F32"/>
    <w:rsid w:val="00F370D2"/>
    <w:rsid w:val="00F502A2"/>
    <w:rsid w:val="00F71ACF"/>
    <w:rsid w:val="00FA6570"/>
    <w:rsid w:val="00FB0CAB"/>
    <w:rsid w:val="00FB6386"/>
    <w:rsid w:val="00FB6DA2"/>
    <w:rsid w:val="00FC3E14"/>
    <w:rsid w:val="00FD0F4D"/>
    <w:rsid w:val="00FD35FA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C05B6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05B6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05B65"/>
    <w:rPr>
      <w:rFonts w:ascii="Arial" w:hAnsi="Arial"/>
      <w:sz w:val="2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C05B65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C05B6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05B6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C05B65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locked/>
    <w:rsid w:val="00C05B6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05B6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242D3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433FA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3433FA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433FA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433F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433F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433FA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433FA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433FA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3433F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433FA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3433FA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3433F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33FA"/>
    <w:rPr>
      <w:rFonts w:ascii="Courier New" w:hAnsi="Courier New"/>
      <w:lang w:val="en-GB" w:eastAsia="en-US"/>
    </w:rPr>
  </w:style>
  <w:style w:type="paragraph" w:styleId="BodyText">
    <w:name w:val="Body Text"/>
    <w:basedOn w:val="Normal"/>
    <w:link w:val="BodyText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433FA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433FA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3433FA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3433F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433FA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3433FA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433FA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343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3433FA"/>
    <w:rPr>
      <w:rFonts w:ascii="Courier New" w:eastAsia="MS Mincho" w:hAnsi="Courier New" w:cs="Courier New"/>
      <w:lang w:val="en-GB" w:eastAsia="ja-JP"/>
    </w:rPr>
  </w:style>
  <w:style w:type="character" w:customStyle="1" w:styleId="CarCar4">
    <w:name w:val="Car Car4"/>
    <w:rsid w:val="003433FA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3433FA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3433FA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3433FA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3433FA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3433FA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3433FA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3433FA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character" w:customStyle="1" w:styleId="TALChar1">
    <w:name w:val="TAL Char1"/>
    <w:rsid w:val="003433FA"/>
    <w:rPr>
      <w:rFonts w:ascii="Arial" w:hAnsi="Arial"/>
      <w:sz w:val="18"/>
      <w:lang w:eastAsia="en-US"/>
    </w:rPr>
  </w:style>
  <w:style w:type="paragraph" w:customStyle="1" w:styleId="ZchnZchn">
    <w:name w:val="Zchn Zchn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3433FA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EditorsNoteZchn">
    <w:name w:val="Editor's Note Zchn"/>
    <w:rsid w:val="003433FA"/>
    <w:rPr>
      <w:color w:val="FF0000"/>
      <w:lang w:eastAsia="en-US"/>
    </w:rPr>
  </w:style>
  <w:style w:type="character" w:customStyle="1" w:styleId="PLChar">
    <w:name w:val="PL Char"/>
    <w:link w:val="PL"/>
    <w:qFormat/>
    <w:rsid w:val="003433F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3433F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3433F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3433FA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3433FA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3433FA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433FA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3433FA"/>
  </w:style>
  <w:style w:type="character" w:customStyle="1" w:styleId="EXChar">
    <w:name w:val="EX Char"/>
    <w:rsid w:val="003433FA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433FA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3433FA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3433FA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3433FA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433F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33FA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433FA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33FA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433FA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3433FA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433F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33FA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433F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3433FA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433F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33FA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3433FA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3433FA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3433FA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3433FA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3433FA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433F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3433FA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3433FA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33FA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433FA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3433FA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3433FA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3433FA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3433FA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3433FA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3433FA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3FA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3FA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433FA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3433FA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3433FA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3433FA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3433FA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3433FA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3433FA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3433FA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Paragraph">
    <w:name w:val="List Paragraph"/>
    <w:basedOn w:val="Normal"/>
    <w:uiPriority w:val="34"/>
    <w:qFormat/>
    <w:rsid w:val="003433FA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MacroText">
    <w:name w:val="macro"/>
    <w:link w:val="MacroTextChar"/>
    <w:rsid w:val="003433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433FA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433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433FA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433F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3433FA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3433FA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433FA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433FA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3433FA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433FA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3433FA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433FA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433FA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433FA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3433FA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3433FA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433FA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433FA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3FA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B5936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2222"/>
  </w:style>
  <w:style w:type="paragraph" w:customStyle="1" w:styleId="msonormal0">
    <w:name w:val="msonormal"/>
    <w:basedOn w:val="Normal"/>
    <w:rsid w:val="009D0655"/>
    <w:pPr>
      <w:spacing w:before="100" w:beforeAutospacing="1" w:after="100" w:afterAutospacing="1"/>
    </w:pPr>
    <w:rPr>
      <w:sz w:val="24"/>
      <w:szCs w:val="24"/>
      <w:lang w:val="en-SE" w:eastAsia="en-SE"/>
    </w:rPr>
  </w:style>
  <w:style w:type="character" w:customStyle="1" w:styleId="B2Char">
    <w:name w:val="B2 Char"/>
    <w:link w:val="B2"/>
    <w:uiPriority w:val="99"/>
    <w:locked/>
    <w:rsid w:val="009D0655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9D065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3758E-C557-4B98-9936-2DD060823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5F026-1FDC-48FB-8BD6-2F17641D7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8E4A3F-1A70-442C-9328-E8E25AE2713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102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77</cp:revision>
  <cp:lastPrinted>1900-01-01T05:00:00Z</cp:lastPrinted>
  <dcterms:created xsi:type="dcterms:W3CDTF">2025-04-10T16:18:00Z</dcterms:created>
  <dcterms:modified xsi:type="dcterms:W3CDTF">2025-08-27T13:57:00Z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158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S5-246511</vt:lpwstr>
  </property>
  <property fmtid="{D5CDD505-2E9C-101B-9397-08002B2CF9AE}" pid="10" name="Spec#">
    <vt:lpwstr>32.254</vt:lpwstr>
  </property>
  <property fmtid="{D5CDD505-2E9C-101B-9397-08002B2CF9AE}" pid="11" name="Cr#">
    <vt:lpwstr>0054</vt:lpwstr>
  </property>
  <property fmtid="{D5CDD505-2E9C-101B-9397-08002B2CF9AE}" pid="12" name="Revision">
    <vt:lpwstr>-</vt:lpwstr>
  </property>
  <property fmtid="{D5CDD505-2E9C-101B-9397-08002B2CF9AE}" pid="13" name="Version">
    <vt:lpwstr>18.3.0</vt:lpwstr>
  </property>
  <property fmtid="{D5CDD505-2E9C-101B-9397-08002B2CF9AE}" pid="14" name="CrTitle">
    <vt:lpwstr>Rel-18 CR 32.254 Corrections on Attributes</vt:lpwstr>
  </property>
  <property fmtid="{D5CDD505-2E9C-101B-9397-08002B2CF9AE}" pid="15" name="SourceIfWg">
    <vt:lpwstr>Amdocs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F</vt:lpwstr>
  </property>
  <property fmtid="{D5CDD505-2E9C-101B-9397-08002B2CF9AE}" pid="19" name="ResDate">
    <vt:lpwstr>2024-11-07</vt:lpwstr>
  </property>
  <property fmtid="{D5CDD505-2E9C-101B-9397-08002B2CF9AE}" pid="20" name="Release">
    <vt:lpwstr>Rel-18</vt:lpwstr>
  </property>
  <property fmtid="{D5CDD505-2E9C-101B-9397-08002B2CF9AE}" pid="21" name="ContentTypeId">
    <vt:lpwstr>0x01010017B580841AA8D543865EE0CFE69A1D6B</vt:lpwstr>
  </property>
  <property fmtid="{D5CDD505-2E9C-101B-9397-08002B2CF9AE}" pid="22" name="MediaServiceImageTags">
    <vt:lpwstr/>
  </property>
</Properties>
</file>