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E904" w14:textId="57F76A1C" w:rsidR="00EB5B48" w:rsidRDefault="00501D5A">
      <w:pPr>
        <w:pStyle w:val="CRCoverPage"/>
        <w:tabs>
          <w:tab w:val="right" w:pos="9639"/>
        </w:tabs>
        <w:spacing w:after="0"/>
        <w:rPr>
          <w:b/>
          <w:i/>
          <w:sz w:val="28"/>
        </w:rPr>
      </w:pPr>
      <w:r>
        <w:rPr>
          <w:b/>
          <w:sz w:val="24"/>
        </w:rPr>
        <w:t>3GPP TSG-SA5 Meeting #16</w:t>
      </w:r>
      <w:r w:rsidR="00873A5C">
        <w:rPr>
          <w:b/>
          <w:sz w:val="24"/>
        </w:rPr>
        <w:t>2</w:t>
      </w:r>
      <w:r>
        <w:rPr>
          <w:b/>
          <w:i/>
          <w:sz w:val="28"/>
        </w:rPr>
        <w:tab/>
      </w:r>
      <w:ins w:id="0" w:author="Huawei-0827" w:date="2025-08-27T21:14:00Z">
        <w:r w:rsidR="0068110A">
          <w:rPr>
            <w:rFonts w:hint="eastAsia"/>
            <w:b/>
            <w:i/>
            <w:sz w:val="28"/>
          </w:rPr>
          <w:t>S5-25</w:t>
        </w:r>
        <w:r w:rsidR="0068110A">
          <w:rPr>
            <w:b/>
            <w:i/>
            <w:sz w:val="28"/>
          </w:rPr>
          <w:t>3787</w:t>
        </w:r>
      </w:ins>
      <w:del w:id="1" w:author="Huawei-0827" w:date="2025-08-27T21:14:00Z">
        <w:r w:rsidDel="0068110A">
          <w:rPr>
            <w:rFonts w:hint="eastAsia"/>
            <w:b/>
            <w:i/>
            <w:sz w:val="28"/>
          </w:rPr>
          <w:delText>S5-25</w:delText>
        </w:r>
        <w:r w:rsidR="00E96613" w:rsidDel="0068110A">
          <w:rPr>
            <w:b/>
            <w:i/>
            <w:sz w:val="28"/>
          </w:rPr>
          <w:delText>3560</w:delText>
        </w:r>
      </w:del>
    </w:p>
    <w:p w14:paraId="6ADCF453" w14:textId="4584B4D5" w:rsidR="00EB5B48" w:rsidRDefault="00873A5C">
      <w:pPr>
        <w:pStyle w:val="ac"/>
        <w:rPr>
          <w:sz w:val="22"/>
          <w:szCs w:val="22"/>
        </w:rPr>
      </w:pPr>
      <w:r w:rsidRPr="009C3565">
        <w:rPr>
          <w:sz w:val="24"/>
        </w:rPr>
        <w:t>Goteborg, SWEDEN 25-29 August 2025</w:t>
      </w:r>
      <w:r>
        <w:rPr>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5B48" w14:paraId="4B4A7364" w14:textId="77777777">
        <w:tc>
          <w:tcPr>
            <w:tcW w:w="9641" w:type="dxa"/>
            <w:gridSpan w:val="9"/>
            <w:tcBorders>
              <w:top w:val="single" w:sz="4" w:space="0" w:color="auto"/>
              <w:left w:val="single" w:sz="4" w:space="0" w:color="auto"/>
              <w:right w:val="single" w:sz="4" w:space="0" w:color="auto"/>
            </w:tcBorders>
          </w:tcPr>
          <w:p w14:paraId="399604FF" w14:textId="77777777" w:rsidR="00EB5B48" w:rsidRDefault="00501D5A">
            <w:pPr>
              <w:pStyle w:val="CRCoverPage"/>
              <w:spacing w:after="0"/>
              <w:jc w:val="right"/>
              <w:rPr>
                <w:i/>
              </w:rPr>
            </w:pPr>
            <w:r>
              <w:rPr>
                <w:i/>
                <w:sz w:val="14"/>
              </w:rPr>
              <w:t>CR-Form-v12.3</w:t>
            </w:r>
          </w:p>
        </w:tc>
      </w:tr>
      <w:tr w:rsidR="00EB5B48" w14:paraId="79745397" w14:textId="77777777">
        <w:tc>
          <w:tcPr>
            <w:tcW w:w="9641" w:type="dxa"/>
            <w:gridSpan w:val="9"/>
            <w:tcBorders>
              <w:left w:val="single" w:sz="4" w:space="0" w:color="auto"/>
              <w:right w:val="single" w:sz="4" w:space="0" w:color="auto"/>
            </w:tcBorders>
          </w:tcPr>
          <w:p w14:paraId="0239AB7C" w14:textId="77777777" w:rsidR="00EB5B48" w:rsidRDefault="00501D5A">
            <w:pPr>
              <w:pStyle w:val="CRCoverPage"/>
              <w:spacing w:after="0"/>
              <w:jc w:val="center"/>
            </w:pPr>
            <w:r>
              <w:rPr>
                <w:b/>
                <w:sz w:val="32"/>
              </w:rPr>
              <w:t>CHANGE REQUEST</w:t>
            </w:r>
          </w:p>
        </w:tc>
      </w:tr>
      <w:tr w:rsidR="00EB5B48" w14:paraId="6877D33F" w14:textId="77777777">
        <w:tc>
          <w:tcPr>
            <w:tcW w:w="9641" w:type="dxa"/>
            <w:gridSpan w:val="9"/>
            <w:tcBorders>
              <w:left w:val="single" w:sz="4" w:space="0" w:color="auto"/>
              <w:right w:val="single" w:sz="4" w:space="0" w:color="auto"/>
            </w:tcBorders>
          </w:tcPr>
          <w:p w14:paraId="7EB7B3C0" w14:textId="77777777" w:rsidR="00EB5B48" w:rsidRDefault="00EB5B48">
            <w:pPr>
              <w:pStyle w:val="CRCoverPage"/>
              <w:spacing w:after="0"/>
              <w:rPr>
                <w:sz w:val="8"/>
                <w:szCs w:val="8"/>
              </w:rPr>
            </w:pPr>
          </w:p>
        </w:tc>
      </w:tr>
      <w:tr w:rsidR="00EB5B48" w14:paraId="0AE6F7E9" w14:textId="77777777">
        <w:tc>
          <w:tcPr>
            <w:tcW w:w="142" w:type="dxa"/>
            <w:tcBorders>
              <w:left w:val="single" w:sz="4" w:space="0" w:color="auto"/>
            </w:tcBorders>
          </w:tcPr>
          <w:p w14:paraId="57EFF386" w14:textId="77777777" w:rsidR="00EB5B48" w:rsidRDefault="00EB5B48">
            <w:pPr>
              <w:pStyle w:val="CRCoverPage"/>
              <w:spacing w:after="0"/>
              <w:jc w:val="right"/>
            </w:pPr>
          </w:p>
        </w:tc>
        <w:tc>
          <w:tcPr>
            <w:tcW w:w="1559" w:type="dxa"/>
            <w:shd w:val="pct30" w:color="FFFF00" w:fill="auto"/>
          </w:tcPr>
          <w:p w14:paraId="2B5E3B24" w14:textId="16CCF019" w:rsidR="00EB5B48" w:rsidRDefault="003F6021">
            <w:pPr>
              <w:pStyle w:val="CRCoverPage"/>
              <w:spacing w:after="0"/>
              <w:jc w:val="right"/>
              <w:rPr>
                <w:b/>
                <w:sz w:val="28"/>
              </w:rPr>
            </w:pPr>
            <w:r>
              <w:rPr>
                <w:b/>
                <w:sz w:val="28"/>
              </w:rPr>
              <w:t>32.29</w:t>
            </w:r>
            <w:r w:rsidR="001B2156">
              <w:rPr>
                <w:b/>
                <w:sz w:val="28"/>
              </w:rPr>
              <w:t>1</w:t>
            </w:r>
          </w:p>
        </w:tc>
        <w:tc>
          <w:tcPr>
            <w:tcW w:w="709" w:type="dxa"/>
          </w:tcPr>
          <w:p w14:paraId="590F974A" w14:textId="77777777" w:rsidR="00EB5B48" w:rsidRDefault="00501D5A">
            <w:pPr>
              <w:pStyle w:val="CRCoverPage"/>
              <w:spacing w:after="0"/>
              <w:jc w:val="center"/>
            </w:pPr>
            <w:r>
              <w:rPr>
                <w:b/>
                <w:sz w:val="28"/>
              </w:rPr>
              <w:t>CR</w:t>
            </w:r>
          </w:p>
        </w:tc>
        <w:tc>
          <w:tcPr>
            <w:tcW w:w="1276" w:type="dxa"/>
            <w:shd w:val="pct30" w:color="FFFF00" w:fill="auto"/>
          </w:tcPr>
          <w:p w14:paraId="462BC919" w14:textId="36DEC65B" w:rsidR="00EB5B48" w:rsidRDefault="00501D5A">
            <w:pPr>
              <w:pStyle w:val="CRCoverPage"/>
              <w:spacing w:after="0"/>
            </w:pPr>
            <w:r>
              <w:rPr>
                <w:rFonts w:hint="eastAsia"/>
                <w:b/>
                <w:sz w:val="28"/>
                <w:lang w:val="en-US" w:eastAsia="zh-CN"/>
              </w:rPr>
              <w:t>0</w:t>
            </w:r>
            <w:r w:rsidR="00DE6001">
              <w:rPr>
                <w:b/>
                <w:sz w:val="28"/>
                <w:lang w:val="en-US" w:eastAsia="zh-CN"/>
              </w:rPr>
              <w:t>634</w:t>
            </w:r>
          </w:p>
        </w:tc>
        <w:tc>
          <w:tcPr>
            <w:tcW w:w="709" w:type="dxa"/>
          </w:tcPr>
          <w:p w14:paraId="18CEAE68" w14:textId="77777777" w:rsidR="00EB5B48" w:rsidRDefault="00501D5A">
            <w:pPr>
              <w:pStyle w:val="CRCoverPage"/>
              <w:tabs>
                <w:tab w:val="right" w:pos="625"/>
              </w:tabs>
              <w:spacing w:after="0"/>
              <w:jc w:val="center"/>
            </w:pPr>
            <w:r>
              <w:rPr>
                <w:b/>
                <w:bCs/>
                <w:sz w:val="28"/>
              </w:rPr>
              <w:t>rev</w:t>
            </w:r>
          </w:p>
        </w:tc>
        <w:tc>
          <w:tcPr>
            <w:tcW w:w="992" w:type="dxa"/>
            <w:shd w:val="pct30" w:color="FFFF00" w:fill="auto"/>
          </w:tcPr>
          <w:p w14:paraId="4C059BF4" w14:textId="5423A990" w:rsidR="00EB5B48" w:rsidRDefault="00501D5A">
            <w:pPr>
              <w:pStyle w:val="CRCoverPage"/>
              <w:spacing w:after="0"/>
              <w:jc w:val="center"/>
              <w:rPr>
                <w:b/>
              </w:rPr>
            </w:pPr>
            <w:del w:id="2" w:author="Huawei-0827" w:date="2025-08-27T21:14:00Z">
              <w:r w:rsidDel="00351377">
                <w:rPr>
                  <w:rFonts w:hint="eastAsia"/>
                  <w:b/>
                  <w:sz w:val="28"/>
                  <w:lang w:val="en-US" w:eastAsia="zh-CN"/>
                </w:rPr>
                <w:delText>-</w:delText>
              </w:r>
            </w:del>
            <w:ins w:id="3" w:author="Huawei-0827" w:date="2025-08-27T21:14:00Z">
              <w:r w:rsidR="00351377">
                <w:rPr>
                  <w:b/>
                  <w:sz w:val="28"/>
                  <w:lang w:val="en-US" w:eastAsia="zh-CN"/>
                </w:rPr>
                <w:t>1</w:t>
              </w:r>
            </w:ins>
          </w:p>
        </w:tc>
        <w:tc>
          <w:tcPr>
            <w:tcW w:w="2410" w:type="dxa"/>
          </w:tcPr>
          <w:p w14:paraId="0E3CC71F" w14:textId="77777777" w:rsidR="00EB5B48" w:rsidRDefault="00501D5A">
            <w:pPr>
              <w:pStyle w:val="CRCoverPage"/>
              <w:tabs>
                <w:tab w:val="right" w:pos="1825"/>
              </w:tabs>
              <w:spacing w:after="0"/>
              <w:jc w:val="center"/>
            </w:pPr>
            <w:r>
              <w:rPr>
                <w:b/>
                <w:sz w:val="28"/>
                <w:szCs w:val="28"/>
              </w:rPr>
              <w:t>Current version:</w:t>
            </w:r>
          </w:p>
        </w:tc>
        <w:tc>
          <w:tcPr>
            <w:tcW w:w="1701" w:type="dxa"/>
            <w:shd w:val="pct30" w:color="FFFF00" w:fill="auto"/>
          </w:tcPr>
          <w:p w14:paraId="4CAF9DD1" w14:textId="0B893ADF" w:rsidR="00EB5B48" w:rsidRDefault="00455B3F" w:rsidP="006405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501D5A">
              <w:rPr>
                <w:b/>
                <w:sz w:val="28"/>
              </w:rPr>
              <w:t>1</w:t>
            </w:r>
            <w:r w:rsidR="0061307D">
              <w:rPr>
                <w:b/>
                <w:sz w:val="28"/>
              </w:rPr>
              <w:t>9</w:t>
            </w:r>
            <w:r w:rsidR="00501D5A">
              <w:rPr>
                <w:b/>
                <w:sz w:val="28"/>
              </w:rPr>
              <w:t>.</w:t>
            </w:r>
            <w:r w:rsidR="0064050D">
              <w:rPr>
                <w:b/>
                <w:sz w:val="28"/>
                <w:lang w:val="en-US" w:eastAsia="zh-CN"/>
              </w:rPr>
              <w:t>3</w:t>
            </w:r>
            <w:r w:rsidR="00501D5A">
              <w:rPr>
                <w:b/>
                <w:sz w:val="28"/>
              </w:rPr>
              <w:t>.</w:t>
            </w:r>
            <w:r w:rsidR="00501D5A">
              <w:rPr>
                <w:rFonts w:hint="eastAsia"/>
                <w:b/>
                <w:sz w:val="28"/>
                <w:lang w:val="en-US" w:eastAsia="zh-CN"/>
              </w:rPr>
              <w:t>0</w:t>
            </w:r>
            <w:r>
              <w:rPr>
                <w:b/>
                <w:sz w:val="28"/>
                <w:lang w:val="en-US" w:eastAsia="zh-CN"/>
              </w:rPr>
              <w:fldChar w:fldCharType="end"/>
            </w:r>
          </w:p>
        </w:tc>
        <w:tc>
          <w:tcPr>
            <w:tcW w:w="143" w:type="dxa"/>
            <w:tcBorders>
              <w:right w:val="single" w:sz="4" w:space="0" w:color="auto"/>
            </w:tcBorders>
          </w:tcPr>
          <w:p w14:paraId="0846458D" w14:textId="77777777" w:rsidR="00EB5B48" w:rsidRDefault="00EB5B48">
            <w:pPr>
              <w:pStyle w:val="CRCoverPage"/>
              <w:spacing w:after="0"/>
            </w:pPr>
          </w:p>
        </w:tc>
      </w:tr>
      <w:tr w:rsidR="00EB5B48" w14:paraId="691790D9" w14:textId="77777777">
        <w:tc>
          <w:tcPr>
            <w:tcW w:w="9641" w:type="dxa"/>
            <w:gridSpan w:val="9"/>
            <w:tcBorders>
              <w:left w:val="single" w:sz="4" w:space="0" w:color="auto"/>
              <w:right w:val="single" w:sz="4" w:space="0" w:color="auto"/>
            </w:tcBorders>
          </w:tcPr>
          <w:p w14:paraId="59C15646" w14:textId="77777777" w:rsidR="00EB5B48" w:rsidRDefault="00EB5B48">
            <w:pPr>
              <w:pStyle w:val="CRCoverPage"/>
              <w:spacing w:after="0"/>
            </w:pPr>
          </w:p>
        </w:tc>
      </w:tr>
      <w:tr w:rsidR="00EB5B48" w14:paraId="0FCD4981" w14:textId="77777777">
        <w:tc>
          <w:tcPr>
            <w:tcW w:w="9641" w:type="dxa"/>
            <w:gridSpan w:val="9"/>
            <w:tcBorders>
              <w:top w:val="single" w:sz="4" w:space="0" w:color="auto"/>
            </w:tcBorders>
          </w:tcPr>
          <w:p w14:paraId="481CB15E" w14:textId="77777777" w:rsidR="00EB5B48" w:rsidRDefault="00501D5A">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EB5B48" w14:paraId="25B24C43" w14:textId="77777777">
        <w:tc>
          <w:tcPr>
            <w:tcW w:w="9641" w:type="dxa"/>
            <w:gridSpan w:val="9"/>
          </w:tcPr>
          <w:p w14:paraId="518991FC" w14:textId="77777777" w:rsidR="00EB5B48" w:rsidRDefault="00EB5B48">
            <w:pPr>
              <w:pStyle w:val="CRCoverPage"/>
              <w:spacing w:after="0"/>
              <w:rPr>
                <w:sz w:val="8"/>
                <w:szCs w:val="8"/>
              </w:rPr>
            </w:pPr>
          </w:p>
        </w:tc>
      </w:tr>
    </w:tbl>
    <w:p w14:paraId="44246667" w14:textId="77777777" w:rsidR="00EB5B48" w:rsidRDefault="00EB5B4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5B48" w14:paraId="52D99C54" w14:textId="77777777">
        <w:tc>
          <w:tcPr>
            <w:tcW w:w="2835" w:type="dxa"/>
          </w:tcPr>
          <w:p w14:paraId="437962DF" w14:textId="77777777" w:rsidR="00EB5B48" w:rsidRDefault="00501D5A">
            <w:pPr>
              <w:pStyle w:val="CRCoverPage"/>
              <w:tabs>
                <w:tab w:val="right" w:pos="2751"/>
              </w:tabs>
              <w:spacing w:after="0"/>
              <w:rPr>
                <w:b/>
                <w:i/>
              </w:rPr>
            </w:pPr>
            <w:r>
              <w:rPr>
                <w:b/>
                <w:i/>
              </w:rPr>
              <w:t>Proposed change affects:</w:t>
            </w:r>
          </w:p>
        </w:tc>
        <w:tc>
          <w:tcPr>
            <w:tcW w:w="1418" w:type="dxa"/>
          </w:tcPr>
          <w:p w14:paraId="22D2DC9B" w14:textId="77777777" w:rsidR="00EB5B48" w:rsidRDefault="00501D5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65E6C0" w14:textId="77777777" w:rsidR="00EB5B48" w:rsidRDefault="00EB5B48">
            <w:pPr>
              <w:pStyle w:val="CRCoverPage"/>
              <w:spacing w:after="0"/>
              <w:jc w:val="center"/>
              <w:rPr>
                <w:b/>
                <w:caps/>
              </w:rPr>
            </w:pPr>
          </w:p>
        </w:tc>
        <w:tc>
          <w:tcPr>
            <w:tcW w:w="709" w:type="dxa"/>
            <w:tcBorders>
              <w:left w:val="single" w:sz="4" w:space="0" w:color="auto"/>
            </w:tcBorders>
          </w:tcPr>
          <w:p w14:paraId="76520F51" w14:textId="77777777" w:rsidR="00EB5B48" w:rsidRDefault="00501D5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27FC6" w14:textId="77777777" w:rsidR="00EB5B48" w:rsidRDefault="00EB5B48">
            <w:pPr>
              <w:pStyle w:val="CRCoverPage"/>
              <w:spacing w:after="0"/>
              <w:jc w:val="center"/>
              <w:rPr>
                <w:b/>
                <w:caps/>
              </w:rPr>
            </w:pPr>
          </w:p>
        </w:tc>
        <w:tc>
          <w:tcPr>
            <w:tcW w:w="2126" w:type="dxa"/>
          </w:tcPr>
          <w:p w14:paraId="578CB7C1" w14:textId="77777777" w:rsidR="00EB5B48" w:rsidRDefault="00501D5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72455F" w14:textId="77777777" w:rsidR="00EB5B48" w:rsidRDefault="00EB5B48">
            <w:pPr>
              <w:pStyle w:val="CRCoverPage"/>
              <w:spacing w:after="0"/>
              <w:jc w:val="center"/>
              <w:rPr>
                <w:b/>
                <w:caps/>
              </w:rPr>
            </w:pPr>
          </w:p>
        </w:tc>
        <w:tc>
          <w:tcPr>
            <w:tcW w:w="1418" w:type="dxa"/>
            <w:tcBorders>
              <w:left w:val="nil"/>
            </w:tcBorders>
          </w:tcPr>
          <w:p w14:paraId="56DC3AAE" w14:textId="77777777" w:rsidR="00EB5B48" w:rsidRDefault="00501D5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C41800" w14:textId="77777777" w:rsidR="00EB5B48" w:rsidRDefault="00501D5A">
            <w:pPr>
              <w:pStyle w:val="CRCoverPage"/>
              <w:spacing w:after="0"/>
              <w:jc w:val="center"/>
              <w:rPr>
                <w:b/>
                <w:bCs/>
                <w:caps/>
              </w:rPr>
            </w:pPr>
            <w:r>
              <w:rPr>
                <w:b/>
                <w:bCs/>
                <w:caps/>
                <w:lang w:eastAsia="zh-CN"/>
              </w:rPr>
              <w:t>x</w:t>
            </w:r>
          </w:p>
        </w:tc>
      </w:tr>
    </w:tbl>
    <w:p w14:paraId="014F24AD" w14:textId="77777777" w:rsidR="00EB5B48" w:rsidRDefault="00EB5B4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5B48" w14:paraId="044DE931" w14:textId="77777777">
        <w:tc>
          <w:tcPr>
            <w:tcW w:w="9640" w:type="dxa"/>
            <w:gridSpan w:val="11"/>
          </w:tcPr>
          <w:p w14:paraId="543EB260" w14:textId="77777777" w:rsidR="00EB5B48" w:rsidRDefault="00EB5B48">
            <w:pPr>
              <w:pStyle w:val="CRCoverPage"/>
              <w:spacing w:after="0"/>
              <w:rPr>
                <w:sz w:val="8"/>
                <w:szCs w:val="8"/>
              </w:rPr>
            </w:pPr>
          </w:p>
        </w:tc>
      </w:tr>
      <w:tr w:rsidR="00EB5B48" w14:paraId="59B25523" w14:textId="77777777">
        <w:tc>
          <w:tcPr>
            <w:tcW w:w="1843" w:type="dxa"/>
            <w:tcBorders>
              <w:top w:val="single" w:sz="4" w:space="0" w:color="auto"/>
              <w:left w:val="single" w:sz="4" w:space="0" w:color="auto"/>
            </w:tcBorders>
          </w:tcPr>
          <w:p w14:paraId="3BF7B359" w14:textId="77777777" w:rsidR="00EB5B48" w:rsidRDefault="00501D5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A8402A" w14:textId="4361E8E6" w:rsidR="00EB5B48" w:rsidRDefault="0042609A" w:rsidP="000F1BBB">
            <w:pPr>
              <w:pStyle w:val="CRCoverPage"/>
              <w:spacing w:after="0"/>
              <w:ind w:left="100"/>
              <w:rPr>
                <w:lang w:val="en-US" w:eastAsia="zh-CN"/>
              </w:rPr>
            </w:pPr>
            <w:r w:rsidRPr="0042609A">
              <w:rPr>
                <w:lang w:val="en-US" w:eastAsia="zh-CN"/>
              </w:rPr>
              <w:t>Rel-19 CR 32.291</w:t>
            </w:r>
            <w:r>
              <w:rPr>
                <w:lang w:val="en-US" w:eastAsia="zh-CN"/>
              </w:rPr>
              <w:t xml:space="preserve"> </w:t>
            </w:r>
            <w:r w:rsidR="003F6021">
              <w:rPr>
                <w:lang w:val="en-US" w:eastAsia="zh-CN"/>
              </w:rPr>
              <w:t xml:space="preserve">Correction on the </w:t>
            </w:r>
            <w:r w:rsidR="00B766B1">
              <w:rPr>
                <w:lang w:val="en-US" w:eastAsia="zh-CN"/>
              </w:rPr>
              <w:t>Notification</w:t>
            </w:r>
          </w:p>
        </w:tc>
      </w:tr>
      <w:tr w:rsidR="00EB5B48" w14:paraId="36C101E6" w14:textId="77777777">
        <w:tc>
          <w:tcPr>
            <w:tcW w:w="1843" w:type="dxa"/>
            <w:tcBorders>
              <w:left w:val="single" w:sz="4" w:space="0" w:color="auto"/>
            </w:tcBorders>
          </w:tcPr>
          <w:p w14:paraId="2978FD4D" w14:textId="77777777" w:rsidR="00EB5B48" w:rsidRDefault="00EB5B48">
            <w:pPr>
              <w:pStyle w:val="CRCoverPage"/>
              <w:spacing w:after="0"/>
              <w:rPr>
                <w:b/>
                <w:i/>
                <w:sz w:val="8"/>
                <w:szCs w:val="8"/>
              </w:rPr>
            </w:pPr>
          </w:p>
        </w:tc>
        <w:tc>
          <w:tcPr>
            <w:tcW w:w="7797" w:type="dxa"/>
            <w:gridSpan w:val="10"/>
            <w:tcBorders>
              <w:right w:val="single" w:sz="4" w:space="0" w:color="auto"/>
            </w:tcBorders>
          </w:tcPr>
          <w:p w14:paraId="219A47CB" w14:textId="77777777" w:rsidR="00EB5B48" w:rsidRDefault="00EB5B48">
            <w:pPr>
              <w:pStyle w:val="CRCoverPage"/>
              <w:spacing w:after="0"/>
              <w:rPr>
                <w:sz w:val="8"/>
                <w:szCs w:val="8"/>
              </w:rPr>
            </w:pPr>
          </w:p>
        </w:tc>
      </w:tr>
      <w:tr w:rsidR="00EB5B48" w14:paraId="6A1C56C9" w14:textId="77777777">
        <w:tc>
          <w:tcPr>
            <w:tcW w:w="1843" w:type="dxa"/>
            <w:tcBorders>
              <w:left w:val="single" w:sz="4" w:space="0" w:color="auto"/>
            </w:tcBorders>
          </w:tcPr>
          <w:p w14:paraId="2572B584" w14:textId="77777777" w:rsidR="00EB5B48" w:rsidRDefault="00501D5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AA3E14" w14:textId="59A04536" w:rsidR="00EB5B48" w:rsidRDefault="00553CAC">
            <w:pPr>
              <w:pStyle w:val="CRCoverPage"/>
              <w:spacing w:after="0"/>
              <w:ind w:left="100"/>
              <w:rPr>
                <w:lang w:val="en-US" w:eastAsia="zh-CN"/>
              </w:rPr>
            </w:pPr>
            <w:r>
              <w:t>Huawei</w:t>
            </w:r>
          </w:p>
        </w:tc>
      </w:tr>
      <w:tr w:rsidR="00EB5B48" w14:paraId="4C32689F" w14:textId="77777777">
        <w:tc>
          <w:tcPr>
            <w:tcW w:w="1843" w:type="dxa"/>
            <w:tcBorders>
              <w:left w:val="single" w:sz="4" w:space="0" w:color="auto"/>
            </w:tcBorders>
          </w:tcPr>
          <w:p w14:paraId="5C3A4ED6" w14:textId="77777777" w:rsidR="00EB5B48" w:rsidRDefault="00501D5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EF3E36" w14:textId="77777777" w:rsidR="00EB5B48" w:rsidRDefault="00501D5A">
            <w:pPr>
              <w:pStyle w:val="CRCoverPage"/>
              <w:spacing w:after="0"/>
              <w:ind w:left="100"/>
            </w:pPr>
            <w:r>
              <w:t>SA5</w:t>
            </w:r>
            <w:r>
              <w:fldChar w:fldCharType="begin"/>
            </w:r>
            <w:r>
              <w:instrText xml:space="preserve"> DOCPROPERTY  SourceIfTsg  \* MERGEFORMAT </w:instrText>
            </w:r>
            <w:r>
              <w:fldChar w:fldCharType="end"/>
            </w:r>
          </w:p>
        </w:tc>
      </w:tr>
      <w:tr w:rsidR="00EB5B48" w14:paraId="24E5F0BD" w14:textId="77777777">
        <w:tc>
          <w:tcPr>
            <w:tcW w:w="1843" w:type="dxa"/>
            <w:tcBorders>
              <w:left w:val="single" w:sz="4" w:space="0" w:color="auto"/>
            </w:tcBorders>
          </w:tcPr>
          <w:p w14:paraId="44E46EC8" w14:textId="77777777" w:rsidR="00EB5B48" w:rsidRDefault="00EB5B48">
            <w:pPr>
              <w:pStyle w:val="CRCoverPage"/>
              <w:spacing w:after="0"/>
              <w:rPr>
                <w:b/>
                <w:i/>
                <w:sz w:val="8"/>
                <w:szCs w:val="8"/>
              </w:rPr>
            </w:pPr>
          </w:p>
        </w:tc>
        <w:tc>
          <w:tcPr>
            <w:tcW w:w="7797" w:type="dxa"/>
            <w:gridSpan w:val="10"/>
            <w:tcBorders>
              <w:right w:val="single" w:sz="4" w:space="0" w:color="auto"/>
            </w:tcBorders>
          </w:tcPr>
          <w:p w14:paraId="0A7AD264" w14:textId="77777777" w:rsidR="00EB5B48" w:rsidRDefault="00EB5B48">
            <w:pPr>
              <w:pStyle w:val="CRCoverPage"/>
              <w:spacing w:after="0"/>
              <w:rPr>
                <w:sz w:val="8"/>
                <w:szCs w:val="8"/>
              </w:rPr>
            </w:pPr>
          </w:p>
        </w:tc>
      </w:tr>
      <w:tr w:rsidR="00EB5B48" w14:paraId="6476FAAC" w14:textId="77777777">
        <w:tc>
          <w:tcPr>
            <w:tcW w:w="1843" w:type="dxa"/>
            <w:tcBorders>
              <w:left w:val="single" w:sz="4" w:space="0" w:color="auto"/>
            </w:tcBorders>
          </w:tcPr>
          <w:p w14:paraId="24515529" w14:textId="77777777" w:rsidR="00EB5B48" w:rsidRDefault="00501D5A">
            <w:pPr>
              <w:pStyle w:val="CRCoverPage"/>
              <w:tabs>
                <w:tab w:val="right" w:pos="1759"/>
              </w:tabs>
              <w:spacing w:after="0"/>
              <w:rPr>
                <w:b/>
                <w:i/>
              </w:rPr>
            </w:pPr>
            <w:r>
              <w:rPr>
                <w:b/>
                <w:i/>
              </w:rPr>
              <w:t>Work item code:</w:t>
            </w:r>
          </w:p>
        </w:tc>
        <w:tc>
          <w:tcPr>
            <w:tcW w:w="3686" w:type="dxa"/>
            <w:gridSpan w:val="5"/>
            <w:shd w:val="pct30" w:color="FFFF00" w:fill="auto"/>
          </w:tcPr>
          <w:p w14:paraId="5F3CB8D8" w14:textId="03A7FEEF" w:rsidR="00EB5B48" w:rsidRDefault="00351377">
            <w:pPr>
              <w:pStyle w:val="CRCoverPage"/>
              <w:spacing w:after="0"/>
              <w:ind w:left="100"/>
            </w:pPr>
            <w:ins w:id="5" w:author="Huawei-0827" w:date="2025-08-27T21:16:00Z">
              <w:r w:rsidRPr="00351377">
                <w:rPr>
                  <w:rFonts w:eastAsiaTheme="minorEastAsia"/>
                  <w:lang w:val="en-US" w:eastAsia="zh-CN"/>
                </w:rPr>
                <w:t>5GS_Ph1-SBI_CH</w:t>
              </w:r>
              <w:r>
                <w:rPr>
                  <w:rFonts w:eastAsiaTheme="minorEastAsia"/>
                  <w:lang w:val="en-US" w:eastAsia="zh-CN"/>
                </w:rPr>
                <w:t xml:space="preserve">, </w:t>
              </w:r>
            </w:ins>
            <w:r w:rsidR="00553CAC">
              <w:rPr>
                <w:rFonts w:eastAsiaTheme="minorEastAsia"/>
                <w:lang w:val="en-US" w:eastAsia="zh-CN"/>
              </w:rPr>
              <w:t>TEI1</w:t>
            </w:r>
            <w:r w:rsidR="000719CC">
              <w:rPr>
                <w:rFonts w:eastAsiaTheme="minorEastAsia"/>
                <w:lang w:val="en-US" w:eastAsia="zh-CN"/>
              </w:rPr>
              <w:t>7</w:t>
            </w:r>
          </w:p>
        </w:tc>
        <w:tc>
          <w:tcPr>
            <w:tcW w:w="567" w:type="dxa"/>
            <w:tcBorders>
              <w:left w:val="nil"/>
            </w:tcBorders>
          </w:tcPr>
          <w:p w14:paraId="378C2417" w14:textId="77777777" w:rsidR="00EB5B48" w:rsidRDefault="00EB5B48">
            <w:pPr>
              <w:pStyle w:val="CRCoverPage"/>
              <w:spacing w:after="0"/>
              <w:ind w:right="100"/>
            </w:pPr>
          </w:p>
        </w:tc>
        <w:tc>
          <w:tcPr>
            <w:tcW w:w="1417" w:type="dxa"/>
            <w:gridSpan w:val="3"/>
            <w:tcBorders>
              <w:left w:val="nil"/>
            </w:tcBorders>
          </w:tcPr>
          <w:p w14:paraId="1651563B" w14:textId="77777777" w:rsidR="00EB5B48" w:rsidRDefault="00501D5A">
            <w:pPr>
              <w:pStyle w:val="CRCoverPage"/>
              <w:spacing w:after="0"/>
              <w:jc w:val="right"/>
            </w:pPr>
            <w:r>
              <w:rPr>
                <w:b/>
                <w:i/>
              </w:rPr>
              <w:t>Date:</w:t>
            </w:r>
          </w:p>
        </w:tc>
        <w:tc>
          <w:tcPr>
            <w:tcW w:w="2127" w:type="dxa"/>
            <w:tcBorders>
              <w:right w:val="single" w:sz="4" w:space="0" w:color="auto"/>
            </w:tcBorders>
            <w:shd w:val="pct30" w:color="FFFF00" w:fill="auto"/>
          </w:tcPr>
          <w:p w14:paraId="4965E109" w14:textId="24BCF4D6" w:rsidR="00EB5B48" w:rsidRDefault="00501D5A" w:rsidP="00553CAC">
            <w:pPr>
              <w:pStyle w:val="CRCoverPage"/>
              <w:spacing w:after="0"/>
              <w:ind w:left="100"/>
              <w:rPr>
                <w:rFonts w:eastAsia="宋体"/>
                <w:lang w:val="en-US" w:eastAsia="zh-CN"/>
              </w:rPr>
            </w:pPr>
            <w:r>
              <w:t>202</w:t>
            </w:r>
            <w:r>
              <w:rPr>
                <w:rFonts w:eastAsia="宋体" w:hint="eastAsia"/>
                <w:lang w:val="en-US" w:eastAsia="zh-CN"/>
              </w:rPr>
              <w:t>5</w:t>
            </w:r>
            <w:r>
              <w:t>-</w:t>
            </w:r>
            <w:r>
              <w:rPr>
                <w:rFonts w:eastAsia="宋体" w:hint="eastAsia"/>
                <w:lang w:val="en-US" w:eastAsia="zh-CN"/>
              </w:rPr>
              <w:t>0</w:t>
            </w:r>
            <w:r w:rsidR="00553CAC">
              <w:rPr>
                <w:rFonts w:eastAsia="宋体"/>
                <w:lang w:val="en-US" w:eastAsia="zh-CN"/>
              </w:rPr>
              <w:t>8</w:t>
            </w:r>
            <w:r>
              <w:t>-</w:t>
            </w:r>
            <w:del w:id="6" w:author="Huawei-0827" w:date="2025-08-27T21:17:00Z">
              <w:r w:rsidR="00073FD2" w:rsidDel="006B08CB">
                <w:rPr>
                  <w:rFonts w:eastAsia="宋体"/>
                  <w:lang w:val="en-US" w:eastAsia="zh-CN"/>
                </w:rPr>
                <w:delText>15</w:delText>
              </w:r>
            </w:del>
            <w:ins w:id="7" w:author="Huawei-0827" w:date="2025-08-27T21:17:00Z">
              <w:r w:rsidR="006B08CB">
                <w:rPr>
                  <w:rFonts w:eastAsia="宋体"/>
                  <w:lang w:val="en-US" w:eastAsia="zh-CN"/>
                </w:rPr>
                <w:t>2</w:t>
              </w:r>
            </w:ins>
            <w:ins w:id="8" w:author="Huawei-0827" w:date="2025-08-28T16:28:00Z">
              <w:r w:rsidR="00442E01">
                <w:rPr>
                  <w:rFonts w:eastAsia="宋体"/>
                  <w:lang w:val="en-US" w:eastAsia="zh-CN"/>
                </w:rPr>
                <w:t>8</w:t>
              </w:r>
            </w:ins>
          </w:p>
        </w:tc>
      </w:tr>
      <w:tr w:rsidR="00EB5B48" w14:paraId="65C77AA6" w14:textId="77777777">
        <w:tc>
          <w:tcPr>
            <w:tcW w:w="1843" w:type="dxa"/>
            <w:tcBorders>
              <w:left w:val="single" w:sz="4" w:space="0" w:color="auto"/>
            </w:tcBorders>
          </w:tcPr>
          <w:p w14:paraId="437B819C" w14:textId="77777777" w:rsidR="00EB5B48" w:rsidRDefault="00EB5B48">
            <w:pPr>
              <w:pStyle w:val="CRCoverPage"/>
              <w:spacing w:after="0"/>
              <w:rPr>
                <w:b/>
                <w:i/>
                <w:sz w:val="8"/>
                <w:szCs w:val="8"/>
              </w:rPr>
            </w:pPr>
          </w:p>
        </w:tc>
        <w:tc>
          <w:tcPr>
            <w:tcW w:w="1986" w:type="dxa"/>
            <w:gridSpan w:val="4"/>
          </w:tcPr>
          <w:p w14:paraId="74281170" w14:textId="77777777" w:rsidR="00EB5B48" w:rsidRDefault="00EB5B48">
            <w:pPr>
              <w:pStyle w:val="CRCoverPage"/>
              <w:spacing w:after="0"/>
              <w:rPr>
                <w:sz w:val="8"/>
                <w:szCs w:val="8"/>
              </w:rPr>
            </w:pPr>
          </w:p>
        </w:tc>
        <w:tc>
          <w:tcPr>
            <w:tcW w:w="2267" w:type="dxa"/>
            <w:gridSpan w:val="2"/>
          </w:tcPr>
          <w:p w14:paraId="4031F8BD" w14:textId="77777777" w:rsidR="00EB5B48" w:rsidRDefault="00EB5B48">
            <w:pPr>
              <w:pStyle w:val="CRCoverPage"/>
              <w:spacing w:after="0"/>
              <w:rPr>
                <w:sz w:val="8"/>
                <w:szCs w:val="8"/>
              </w:rPr>
            </w:pPr>
          </w:p>
        </w:tc>
        <w:tc>
          <w:tcPr>
            <w:tcW w:w="1417" w:type="dxa"/>
            <w:gridSpan w:val="3"/>
          </w:tcPr>
          <w:p w14:paraId="582038A9" w14:textId="77777777" w:rsidR="00EB5B48" w:rsidRDefault="00EB5B48">
            <w:pPr>
              <w:pStyle w:val="CRCoverPage"/>
              <w:spacing w:after="0"/>
              <w:rPr>
                <w:sz w:val="8"/>
                <w:szCs w:val="8"/>
              </w:rPr>
            </w:pPr>
          </w:p>
        </w:tc>
        <w:tc>
          <w:tcPr>
            <w:tcW w:w="2127" w:type="dxa"/>
            <w:tcBorders>
              <w:right w:val="single" w:sz="4" w:space="0" w:color="auto"/>
            </w:tcBorders>
          </w:tcPr>
          <w:p w14:paraId="672A889A" w14:textId="77777777" w:rsidR="00EB5B48" w:rsidRDefault="00EB5B48">
            <w:pPr>
              <w:pStyle w:val="CRCoverPage"/>
              <w:spacing w:after="0"/>
              <w:rPr>
                <w:sz w:val="8"/>
                <w:szCs w:val="8"/>
              </w:rPr>
            </w:pPr>
          </w:p>
        </w:tc>
      </w:tr>
      <w:tr w:rsidR="00EB5B48" w14:paraId="5B4C04DE" w14:textId="77777777">
        <w:trPr>
          <w:cantSplit/>
        </w:trPr>
        <w:tc>
          <w:tcPr>
            <w:tcW w:w="1843" w:type="dxa"/>
            <w:tcBorders>
              <w:left w:val="single" w:sz="4" w:space="0" w:color="auto"/>
            </w:tcBorders>
          </w:tcPr>
          <w:p w14:paraId="30B91210" w14:textId="77777777" w:rsidR="00EB5B48" w:rsidRDefault="00501D5A">
            <w:pPr>
              <w:pStyle w:val="CRCoverPage"/>
              <w:tabs>
                <w:tab w:val="right" w:pos="1759"/>
              </w:tabs>
              <w:spacing w:after="0"/>
              <w:rPr>
                <w:b/>
                <w:i/>
              </w:rPr>
            </w:pPr>
            <w:r>
              <w:rPr>
                <w:b/>
                <w:i/>
              </w:rPr>
              <w:t>Category:</w:t>
            </w:r>
          </w:p>
        </w:tc>
        <w:tc>
          <w:tcPr>
            <w:tcW w:w="851" w:type="dxa"/>
            <w:shd w:val="pct30" w:color="FFFF00" w:fill="auto"/>
          </w:tcPr>
          <w:p w14:paraId="46F6CEE5" w14:textId="0975705F" w:rsidR="00EB5B48" w:rsidRDefault="00D67F36">
            <w:pPr>
              <w:pStyle w:val="CRCoverPage"/>
              <w:spacing w:after="0"/>
              <w:ind w:left="100" w:right="-609"/>
              <w:rPr>
                <w:b/>
              </w:rPr>
            </w:pPr>
            <w:del w:id="9" w:author="Huawei-0827" w:date="2025-08-27T21:17:00Z">
              <w:r w:rsidDel="00D92E08">
                <w:rPr>
                  <w:rFonts w:eastAsia="宋体"/>
                  <w:b/>
                  <w:lang w:val="en-US" w:eastAsia="zh-CN"/>
                </w:rPr>
                <w:delText>A</w:delText>
              </w:r>
            </w:del>
            <w:ins w:id="10" w:author="Huawei-0827" w:date="2025-08-27T21:17:00Z">
              <w:r w:rsidR="00D92E08">
                <w:rPr>
                  <w:rFonts w:eastAsia="宋体"/>
                  <w:b/>
                  <w:lang w:val="en-US" w:eastAsia="zh-CN"/>
                </w:rPr>
                <w:t>F</w:t>
              </w:r>
            </w:ins>
          </w:p>
        </w:tc>
        <w:tc>
          <w:tcPr>
            <w:tcW w:w="3402" w:type="dxa"/>
            <w:gridSpan w:val="5"/>
            <w:tcBorders>
              <w:left w:val="nil"/>
            </w:tcBorders>
          </w:tcPr>
          <w:p w14:paraId="056C144A" w14:textId="77777777" w:rsidR="00EB5B48" w:rsidRDefault="00EB5B48">
            <w:pPr>
              <w:pStyle w:val="CRCoverPage"/>
              <w:spacing w:after="0"/>
            </w:pPr>
          </w:p>
        </w:tc>
        <w:tc>
          <w:tcPr>
            <w:tcW w:w="1417" w:type="dxa"/>
            <w:gridSpan w:val="3"/>
            <w:tcBorders>
              <w:left w:val="nil"/>
            </w:tcBorders>
          </w:tcPr>
          <w:p w14:paraId="1E532058" w14:textId="77777777" w:rsidR="00EB5B48" w:rsidRDefault="00501D5A">
            <w:pPr>
              <w:pStyle w:val="CRCoverPage"/>
              <w:spacing w:after="0"/>
              <w:jc w:val="right"/>
              <w:rPr>
                <w:b/>
                <w:i/>
              </w:rPr>
            </w:pPr>
            <w:r>
              <w:rPr>
                <w:b/>
                <w:i/>
              </w:rPr>
              <w:t>Release:</w:t>
            </w:r>
          </w:p>
        </w:tc>
        <w:tc>
          <w:tcPr>
            <w:tcW w:w="2127" w:type="dxa"/>
            <w:tcBorders>
              <w:right w:val="single" w:sz="4" w:space="0" w:color="auto"/>
            </w:tcBorders>
            <w:shd w:val="pct30" w:color="FFFF00" w:fill="auto"/>
          </w:tcPr>
          <w:p w14:paraId="760C920D" w14:textId="3D24235B" w:rsidR="00EB5B48" w:rsidRDefault="00501D5A" w:rsidP="00B766B1">
            <w:pPr>
              <w:pStyle w:val="CRCoverPage"/>
              <w:spacing w:after="0"/>
              <w:ind w:left="100"/>
              <w:rPr>
                <w:rFonts w:eastAsia="宋体"/>
                <w:lang w:val="en-US" w:eastAsia="zh-CN"/>
              </w:rPr>
            </w:pPr>
            <w:r>
              <w:t>Rel-</w:t>
            </w:r>
            <w:r>
              <w:rPr>
                <w:rFonts w:eastAsia="宋体" w:hint="eastAsia"/>
                <w:lang w:val="en-US" w:eastAsia="zh-CN"/>
              </w:rPr>
              <w:t>1</w:t>
            </w:r>
            <w:r w:rsidR="00D67F36">
              <w:rPr>
                <w:rFonts w:eastAsia="宋体"/>
                <w:lang w:val="en-US" w:eastAsia="zh-CN"/>
              </w:rPr>
              <w:t>9</w:t>
            </w:r>
          </w:p>
        </w:tc>
      </w:tr>
      <w:tr w:rsidR="00EB5B48" w14:paraId="4781B3DE" w14:textId="77777777">
        <w:tc>
          <w:tcPr>
            <w:tcW w:w="1843" w:type="dxa"/>
            <w:tcBorders>
              <w:left w:val="single" w:sz="4" w:space="0" w:color="auto"/>
              <w:bottom w:val="single" w:sz="4" w:space="0" w:color="auto"/>
            </w:tcBorders>
          </w:tcPr>
          <w:p w14:paraId="0E639424" w14:textId="77777777" w:rsidR="00EB5B48" w:rsidRDefault="00EB5B48">
            <w:pPr>
              <w:pStyle w:val="CRCoverPage"/>
              <w:spacing w:after="0"/>
              <w:rPr>
                <w:b/>
                <w:i/>
              </w:rPr>
            </w:pPr>
          </w:p>
        </w:tc>
        <w:tc>
          <w:tcPr>
            <w:tcW w:w="4677" w:type="dxa"/>
            <w:gridSpan w:val="8"/>
            <w:tcBorders>
              <w:bottom w:val="single" w:sz="4" w:space="0" w:color="auto"/>
            </w:tcBorders>
          </w:tcPr>
          <w:p w14:paraId="1D36D43D" w14:textId="77777777" w:rsidR="00EB5B48" w:rsidRDefault="00501D5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B78F39D" w14:textId="77777777" w:rsidR="00EB5B48" w:rsidRDefault="00501D5A">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4A26A481" w14:textId="77777777" w:rsidR="00EB5B48" w:rsidRDefault="00501D5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B5B48" w14:paraId="7928A0F7" w14:textId="77777777">
        <w:tc>
          <w:tcPr>
            <w:tcW w:w="1843" w:type="dxa"/>
          </w:tcPr>
          <w:p w14:paraId="55DE1EAB" w14:textId="77777777" w:rsidR="00EB5B48" w:rsidRDefault="00EB5B48">
            <w:pPr>
              <w:pStyle w:val="CRCoverPage"/>
              <w:spacing w:after="0"/>
              <w:rPr>
                <w:b/>
                <w:i/>
                <w:sz w:val="8"/>
                <w:szCs w:val="8"/>
              </w:rPr>
            </w:pPr>
          </w:p>
        </w:tc>
        <w:tc>
          <w:tcPr>
            <w:tcW w:w="7797" w:type="dxa"/>
            <w:gridSpan w:val="10"/>
          </w:tcPr>
          <w:p w14:paraId="454B69DA" w14:textId="77777777" w:rsidR="00EB5B48" w:rsidRDefault="00EB5B48">
            <w:pPr>
              <w:pStyle w:val="CRCoverPage"/>
              <w:spacing w:after="0"/>
              <w:rPr>
                <w:sz w:val="8"/>
                <w:szCs w:val="8"/>
              </w:rPr>
            </w:pPr>
          </w:p>
        </w:tc>
      </w:tr>
      <w:tr w:rsidR="00F719AC" w14:paraId="7B2B8D1C" w14:textId="77777777">
        <w:tc>
          <w:tcPr>
            <w:tcW w:w="2694" w:type="dxa"/>
            <w:gridSpan w:val="2"/>
            <w:tcBorders>
              <w:top w:val="single" w:sz="4" w:space="0" w:color="auto"/>
              <w:left w:val="single" w:sz="4" w:space="0" w:color="auto"/>
            </w:tcBorders>
          </w:tcPr>
          <w:p w14:paraId="26B41C97" w14:textId="77777777" w:rsidR="00F719AC" w:rsidRDefault="00F719AC" w:rsidP="00F719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6992A96" w14:textId="77777777" w:rsidR="00F719AC" w:rsidRDefault="00F719AC" w:rsidP="00F719AC">
            <w:pPr>
              <w:pStyle w:val="CRCoverPage"/>
              <w:spacing w:after="0"/>
              <w:ind w:left="58"/>
            </w:pPr>
            <w:r w:rsidRPr="002B1170">
              <w:t>CHF provides the re-authorization</w:t>
            </w:r>
            <w:r>
              <w:t>/abort</w:t>
            </w:r>
            <w:r w:rsidRPr="002B1170">
              <w:t xml:space="preserve"> type</w:t>
            </w:r>
            <w:r>
              <w:t xml:space="preserve"> </w:t>
            </w:r>
            <w:r w:rsidRPr="002B1170">
              <w:t>notification</w:t>
            </w:r>
            <w:r>
              <w:t xml:space="preserve"> </w:t>
            </w:r>
            <w:r w:rsidRPr="002B1170">
              <w:t>that would lead NF consumers to send an Nchf_ConvergedCharging_Upd</w:t>
            </w:r>
            <w:r>
              <w:t>ate reporting the current usage, and Nchf_ConvergedCharging_</w:t>
            </w:r>
            <w:r w:rsidRPr="00441E0D">
              <w:t>Release to terminate the charging session.</w:t>
            </w:r>
            <w:r>
              <w:t xml:space="preserve"> </w:t>
            </w:r>
          </w:p>
          <w:p w14:paraId="5D037DFA" w14:textId="77777777" w:rsidR="00F719AC" w:rsidRDefault="00F719AC" w:rsidP="00F719AC">
            <w:pPr>
              <w:pStyle w:val="CRCoverPage"/>
              <w:spacing w:after="0"/>
              <w:ind w:left="58"/>
              <w:rPr>
                <w:rFonts w:eastAsia="宋体"/>
                <w:lang w:val="en-US" w:eastAsia="zh-CN"/>
              </w:rPr>
            </w:pPr>
            <w:r>
              <w:rPr>
                <w:rFonts w:eastAsia="宋体"/>
                <w:lang w:val="en-US" w:eastAsia="zh-CN"/>
              </w:rPr>
              <w:t xml:space="preserve">The </w:t>
            </w:r>
            <w:r w:rsidRPr="00BD6F46">
              <w:t>"</w:t>
            </w:r>
            <w:r>
              <w:rPr>
                <w:rFonts w:eastAsia="宋体"/>
                <w:lang w:val="en-US" w:eastAsia="zh-CN"/>
              </w:rPr>
              <w:t>N</w:t>
            </w:r>
            <w:r w:rsidRPr="002A4461">
              <w:rPr>
                <w:rFonts w:eastAsia="宋体"/>
                <w:lang w:val="en-US" w:eastAsia="zh-CN"/>
              </w:rPr>
              <w:t>otifyInfoResponse</w:t>
            </w:r>
            <w:r w:rsidRPr="00BD6F46">
              <w:t>"</w:t>
            </w:r>
            <w:r>
              <w:rPr>
                <w:rFonts w:eastAsia="宋体"/>
                <w:lang w:val="en-US" w:eastAsia="zh-CN"/>
              </w:rPr>
              <w:t xml:space="preserve"> is introduced to support response with information for a notification, which is mentioned in the response code 200 and 400.  However, for notification mechanism, if the response with code 200 for the notification receipt acknowledgement, there is no corresponding attributes and also not necessary in the charging notify response for the a</w:t>
            </w:r>
            <w:r w:rsidRPr="005A23BF">
              <w:rPr>
                <w:rFonts w:eastAsia="宋体"/>
                <w:lang w:val="en-US" w:eastAsia="zh-CN"/>
              </w:rPr>
              <w:t xml:space="preserve">dditional </w:t>
            </w:r>
            <w:r>
              <w:rPr>
                <w:rFonts w:eastAsia="宋体"/>
                <w:lang w:val="en-US" w:eastAsia="zh-CN"/>
              </w:rPr>
              <w:t>information.</w:t>
            </w:r>
          </w:p>
          <w:p w14:paraId="6A04D694" w14:textId="77777777" w:rsidR="00F719AC" w:rsidRPr="002B1170" w:rsidRDefault="00F719AC" w:rsidP="00F719AC">
            <w:pPr>
              <w:pStyle w:val="CRCoverPage"/>
              <w:spacing w:after="0"/>
              <w:rPr>
                <w:rFonts w:eastAsia="宋体"/>
                <w:lang w:val="en-US" w:eastAsia="zh-CN"/>
              </w:rPr>
            </w:pPr>
            <w:r>
              <w:rPr>
                <w:rFonts w:eastAsia="宋体"/>
                <w:lang w:val="en-US" w:eastAsia="zh-CN"/>
              </w:rPr>
              <w:t>There are three candidate options to solve the issue:</w:t>
            </w:r>
          </w:p>
          <w:p w14:paraId="56A8E825" w14:textId="77777777" w:rsidR="00F719AC" w:rsidRPr="005D3252" w:rsidRDefault="00F719AC" w:rsidP="00F719AC">
            <w:pPr>
              <w:pStyle w:val="B10"/>
              <w:spacing w:after="0"/>
              <w:rPr>
                <w:rFonts w:ascii="Arial" w:hAnsi="Arial"/>
              </w:rPr>
            </w:pPr>
            <w:r w:rsidRPr="005D3252">
              <w:rPr>
                <w:rFonts w:ascii="Arial" w:hAnsi="Arial"/>
              </w:rPr>
              <w:t>1.  Remove the "NotifyInfoResponse" in the 200 response code;</w:t>
            </w:r>
          </w:p>
          <w:p w14:paraId="28DEC15D" w14:textId="77777777" w:rsidR="00F719AC" w:rsidRPr="005D3252" w:rsidRDefault="00F719AC" w:rsidP="00F719AC">
            <w:pPr>
              <w:pStyle w:val="B10"/>
              <w:spacing w:after="0"/>
              <w:rPr>
                <w:rFonts w:ascii="Arial" w:hAnsi="Arial"/>
              </w:rPr>
            </w:pPr>
            <w:r w:rsidRPr="005D3252">
              <w:rPr>
                <w:rFonts w:ascii="Arial" w:hAnsi="Arial"/>
              </w:rPr>
              <w:t>2. Add a NOTE in the POST Response body data structures that the " ChargingNotify</w:t>
            </w:r>
            <w:r>
              <w:rPr>
                <w:rFonts w:ascii="Arial" w:hAnsi="Arial"/>
              </w:rPr>
              <w:t>Response" Data type for 200 response code</w:t>
            </w:r>
            <w:r w:rsidRPr="005D3252">
              <w:rPr>
                <w:rFonts w:ascii="Arial" w:hAnsi="Arial"/>
              </w:rPr>
              <w:t xml:space="preserve"> is reserved for </w:t>
            </w:r>
            <w:r>
              <w:rPr>
                <w:rFonts w:ascii="Arial" w:hAnsi="Arial"/>
              </w:rPr>
              <w:t>future;</w:t>
            </w:r>
          </w:p>
          <w:p w14:paraId="66B9A63E" w14:textId="04ACD22C" w:rsidR="00F719AC" w:rsidRDefault="00F719AC" w:rsidP="00F719AC">
            <w:pPr>
              <w:pStyle w:val="B10"/>
              <w:spacing w:after="0"/>
              <w:rPr>
                <w:rFonts w:eastAsia="宋体"/>
                <w:lang w:val="en-US" w:eastAsia="zh-CN"/>
              </w:rPr>
            </w:pPr>
            <w:r w:rsidRPr="005D3252">
              <w:rPr>
                <w:rFonts w:ascii="Arial" w:hAnsi="Arial"/>
              </w:rPr>
              <w:t>3. Add new attributes in the ChargingNotify</w:t>
            </w:r>
            <w:r>
              <w:rPr>
                <w:rFonts w:ascii="Arial" w:hAnsi="Arial"/>
              </w:rPr>
              <w:t>R</w:t>
            </w:r>
            <w:r w:rsidRPr="005D3252">
              <w:rPr>
                <w:rFonts w:ascii="Arial" w:hAnsi="Arial"/>
              </w:rPr>
              <w:t>esponse for the additional information in response with 200 code.</w:t>
            </w:r>
          </w:p>
        </w:tc>
      </w:tr>
      <w:tr w:rsidR="00F719AC" w14:paraId="6774D7AC" w14:textId="77777777">
        <w:tc>
          <w:tcPr>
            <w:tcW w:w="2694" w:type="dxa"/>
            <w:gridSpan w:val="2"/>
            <w:tcBorders>
              <w:left w:val="single" w:sz="4" w:space="0" w:color="auto"/>
            </w:tcBorders>
          </w:tcPr>
          <w:p w14:paraId="50D15D49" w14:textId="73288D5A" w:rsidR="00F719AC" w:rsidRPr="00441E0D" w:rsidRDefault="00F719AC" w:rsidP="00F719AC">
            <w:pPr>
              <w:pStyle w:val="CRCoverPage"/>
              <w:spacing w:after="0"/>
              <w:rPr>
                <w:rFonts w:eastAsia="宋体"/>
                <w:b/>
                <w:i/>
                <w:sz w:val="8"/>
                <w:szCs w:val="8"/>
                <w:lang w:eastAsia="zh-CN"/>
              </w:rPr>
            </w:pPr>
            <w:r>
              <w:rPr>
                <w:rFonts w:eastAsia="宋体" w:hint="eastAsia"/>
                <w:b/>
                <w:i/>
                <w:sz w:val="8"/>
                <w:szCs w:val="8"/>
                <w:lang w:eastAsia="zh-CN"/>
              </w:rPr>
              <w:t xml:space="preserve"> </w:t>
            </w:r>
          </w:p>
        </w:tc>
        <w:tc>
          <w:tcPr>
            <w:tcW w:w="6946" w:type="dxa"/>
            <w:gridSpan w:val="9"/>
            <w:tcBorders>
              <w:right w:val="single" w:sz="4" w:space="0" w:color="auto"/>
            </w:tcBorders>
          </w:tcPr>
          <w:p w14:paraId="0AF4ABF0" w14:textId="77777777" w:rsidR="00F719AC" w:rsidRPr="006F7708" w:rsidRDefault="00F719AC" w:rsidP="00F719AC">
            <w:pPr>
              <w:pStyle w:val="CRCoverPage"/>
              <w:spacing w:after="0"/>
              <w:rPr>
                <w:sz w:val="8"/>
                <w:szCs w:val="8"/>
              </w:rPr>
            </w:pPr>
          </w:p>
        </w:tc>
      </w:tr>
      <w:tr w:rsidR="00F719AC" w14:paraId="30DE91D7" w14:textId="77777777">
        <w:tc>
          <w:tcPr>
            <w:tcW w:w="2694" w:type="dxa"/>
            <w:gridSpan w:val="2"/>
            <w:tcBorders>
              <w:left w:val="single" w:sz="4" w:space="0" w:color="auto"/>
            </w:tcBorders>
          </w:tcPr>
          <w:p w14:paraId="0882D840" w14:textId="77777777" w:rsidR="00F719AC" w:rsidRDefault="00F719AC" w:rsidP="00F719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AEBEE8" w14:textId="4022D459" w:rsidR="00F719AC" w:rsidRDefault="00F719AC" w:rsidP="00F719AC">
            <w:pPr>
              <w:pStyle w:val="CRCoverPage"/>
              <w:spacing w:after="0"/>
              <w:ind w:left="100"/>
              <w:rPr>
                <w:rFonts w:eastAsia="宋体"/>
                <w:lang w:val="en-US" w:eastAsia="zh-CN"/>
              </w:rPr>
            </w:pPr>
            <w:r>
              <w:t>Remove the</w:t>
            </w:r>
            <w:r w:rsidRPr="005D3252">
              <w:t xml:space="preserve"> "NotifyInfoResponse" </w:t>
            </w:r>
            <w:r>
              <w:t>and a</w:t>
            </w:r>
            <w:r w:rsidRPr="005D3252">
              <w:t>dd a NOTE in the POST Response body data structures</w:t>
            </w:r>
            <w:r>
              <w:t xml:space="preserve"> for 200 code.</w:t>
            </w:r>
          </w:p>
        </w:tc>
      </w:tr>
      <w:tr w:rsidR="00F719AC" w14:paraId="4F8F36BB" w14:textId="77777777">
        <w:tc>
          <w:tcPr>
            <w:tcW w:w="2694" w:type="dxa"/>
            <w:gridSpan w:val="2"/>
            <w:tcBorders>
              <w:left w:val="single" w:sz="4" w:space="0" w:color="auto"/>
            </w:tcBorders>
          </w:tcPr>
          <w:p w14:paraId="658DAA7D" w14:textId="77777777" w:rsidR="00F719AC" w:rsidRDefault="00F719AC" w:rsidP="00F719AC">
            <w:pPr>
              <w:pStyle w:val="CRCoverPage"/>
              <w:spacing w:after="0"/>
              <w:rPr>
                <w:b/>
                <w:i/>
                <w:sz w:val="8"/>
                <w:szCs w:val="8"/>
              </w:rPr>
            </w:pPr>
          </w:p>
        </w:tc>
        <w:tc>
          <w:tcPr>
            <w:tcW w:w="6946" w:type="dxa"/>
            <w:gridSpan w:val="9"/>
            <w:tcBorders>
              <w:right w:val="single" w:sz="4" w:space="0" w:color="auto"/>
            </w:tcBorders>
          </w:tcPr>
          <w:p w14:paraId="06D25EE5" w14:textId="18E7BB5A" w:rsidR="00F719AC" w:rsidRPr="00F41556" w:rsidRDefault="00F719AC" w:rsidP="00F719AC">
            <w:pPr>
              <w:pStyle w:val="CRCoverPage"/>
              <w:spacing w:after="0"/>
              <w:rPr>
                <w:rFonts w:eastAsia="宋体"/>
                <w:color w:val="4F81BD" w:themeColor="accent1"/>
                <w:sz w:val="8"/>
                <w:szCs w:val="8"/>
                <w:lang w:eastAsia="zh-CN"/>
              </w:rPr>
            </w:pPr>
          </w:p>
        </w:tc>
      </w:tr>
      <w:tr w:rsidR="00F719AC" w14:paraId="7F3E1995" w14:textId="77777777">
        <w:tc>
          <w:tcPr>
            <w:tcW w:w="2694" w:type="dxa"/>
            <w:gridSpan w:val="2"/>
            <w:tcBorders>
              <w:left w:val="single" w:sz="4" w:space="0" w:color="auto"/>
              <w:bottom w:val="single" w:sz="4" w:space="0" w:color="auto"/>
            </w:tcBorders>
          </w:tcPr>
          <w:p w14:paraId="44337EF9" w14:textId="77777777" w:rsidR="00F719AC" w:rsidRDefault="00F719AC" w:rsidP="00F719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69AE489" w14:textId="14C14B97" w:rsidR="00F719AC" w:rsidRPr="00F41556" w:rsidRDefault="00F719AC" w:rsidP="00F719AC">
            <w:pPr>
              <w:pStyle w:val="CRCoverPage"/>
              <w:spacing w:after="0"/>
              <w:ind w:left="100"/>
              <w:rPr>
                <w:rFonts w:eastAsia="宋体"/>
                <w:color w:val="4F81BD" w:themeColor="accent1"/>
                <w:lang w:val="en-US" w:eastAsia="zh-CN"/>
              </w:rPr>
            </w:pPr>
            <w:r w:rsidRPr="00380E18">
              <w:t xml:space="preserve">The </w:t>
            </w:r>
            <w:r w:rsidRPr="005D3252">
              <w:t>"</w:t>
            </w:r>
            <w:r>
              <w:t>ChargingNotifyResponse</w:t>
            </w:r>
            <w:r w:rsidRPr="005D3252">
              <w:t>"</w:t>
            </w:r>
            <w:r>
              <w:t xml:space="preserve"> is unclear and incomplete for 200 response code.</w:t>
            </w:r>
            <w:r>
              <w:rPr>
                <w:rFonts w:eastAsia="宋体"/>
                <w:color w:val="4F81BD" w:themeColor="accent1"/>
                <w:lang w:val="en-US" w:eastAsia="zh-CN"/>
              </w:rPr>
              <w:t xml:space="preserve"> </w:t>
            </w:r>
          </w:p>
        </w:tc>
      </w:tr>
      <w:tr w:rsidR="00EB5B48" w14:paraId="1A5CFBD1" w14:textId="77777777">
        <w:tc>
          <w:tcPr>
            <w:tcW w:w="2694" w:type="dxa"/>
            <w:gridSpan w:val="2"/>
          </w:tcPr>
          <w:p w14:paraId="0C6863B7" w14:textId="77777777" w:rsidR="00EB5B48" w:rsidRDefault="00EB5B48">
            <w:pPr>
              <w:pStyle w:val="CRCoverPage"/>
              <w:spacing w:after="0"/>
              <w:rPr>
                <w:b/>
                <w:i/>
                <w:sz w:val="8"/>
                <w:szCs w:val="8"/>
              </w:rPr>
            </w:pPr>
          </w:p>
        </w:tc>
        <w:tc>
          <w:tcPr>
            <w:tcW w:w="6946" w:type="dxa"/>
            <w:gridSpan w:val="9"/>
          </w:tcPr>
          <w:p w14:paraId="1BC61D41" w14:textId="77777777" w:rsidR="00EB5B48" w:rsidRDefault="00EB5B48">
            <w:pPr>
              <w:pStyle w:val="CRCoverPage"/>
              <w:spacing w:after="0"/>
              <w:rPr>
                <w:color w:val="4F81BD" w:themeColor="accent1"/>
                <w:sz w:val="8"/>
                <w:szCs w:val="8"/>
              </w:rPr>
            </w:pPr>
          </w:p>
        </w:tc>
      </w:tr>
      <w:tr w:rsidR="00EB5B48" w14:paraId="7E304AB6" w14:textId="77777777">
        <w:tc>
          <w:tcPr>
            <w:tcW w:w="2694" w:type="dxa"/>
            <w:gridSpan w:val="2"/>
            <w:tcBorders>
              <w:top w:val="single" w:sz="4" w:space="0" w:color="auto"/>
              <w:left w:val="single" w:sz="4" w:space="0" w:color="auto"/>
            </w:tcBorders>
          </w:tcPr>
          <w:p w14:paraId="7C35330D" w14:textId="77777777" w:rsidR="00EB5B48" w:rsidRDefault="00501D5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F4676C" w14:textId="53419EDE" w:rsidR="00EB5B48" w:rsidRDefault="00380E18">
            <w:pPr>
              <w:pStyle w:val="CRCoverPage"/>
              <w:spacing w:after="0"/>
              <w:ind w:left="100"/>
              <w:rPr>
                <w:rFonts w:eastAsia="宋体"/>
                <w:color w:val="4F81BD" w:themeColor="accent1"/>
                <w:lang w:val="en-US" w:eastAsia="zh-CN"/>
              </w:rPr>
            </w:pPr>
            <w:r w:rsidRPr="00BD6F46">
              <w:t>6.1.5.2.3.1</w:t>
            </w:r>
          </w:p>
        </w:tc>
      </w:tr>
      <w:tr w:rsidR="00EB5B48" w14:paraId="1AF027CA" w14:textId="77777777">
        <w:tc>
          <w:tcPr>
            <w:tcW w:w="2694" w:type="dxa"/>
            <w:gridSpan w:val="2"/>
            <w:tcBorders>
              <w:left w:val="single" w:sz="4" w:space="0" w:color="auto"/>
            </w:tcBorders>
          </w:tcPr>
          <w:p w14:paraId="1DAF15F7" w14:textId="77777777" w:rsidR="00EB5B48" w:rsidRDefault="00EB5B48">
            <w:pPr>
              <w:pStyle w:val="CRCoverPage"/>
              <w:spacing w:after="0"/>
              <w:rPr>
                <w:b/>
                <w:i/>
                <w:sz w:val="8"/>
                <w:szCs w:val="8"/>
              </w:rPr>
            </w:pPr>
          </w:p>
        </w:tc>
        <w:tc>
          <w:tcPr>
            <w:tcW w:w="6946" w:type="dxa"/>
            <w:gridSpan w:val="9"/>
            <w:tcBorders>
              <w:right w:val="single" w:sz="4" w:space="0" w:color="auto"/>
            </w:tcBorders>
          </w:tcPr>
          <w:p w14:paraId="60EA634B" w14:textId="77777777" w:rsidR="00EB5B48" w:rsidRDefault="00EB5B48">
            <w:pPr>
              <w:pStyle w:val="CRCoverPage"/>
              <w:spacing w:after="0"/>
              <w:rPr>
                <w:color w:val="4F81BD" w:themeColor="accent1"/>
                <w:sz w:val="8"/>
                <w:szCs w:val="8"/>
              </w:rPr>
            </w:pPr>
          </w:p>
        </w:tc>
      </w:tr>
      <w:tr w:rsidR="00EB5B48" w14:paraId="1AF77D31" w14:textId="77777777">
        <w:tc>
          <w:tcPr>
            <w:tcW w:w="2694" w:type="dxa"/>
            <w:gridSpan w:val="2"/>
            <w:tcBorders>
              <w:left w:val="single" w:sz="4" w:space="0" w:color="auto"/>
            </w:tcBorders>
          </w:tcPr>
          <w:p w14:paraId="0A33274F" w14:textId="77777777" w:rsidR="00EB5B48" w:rsidRDefault="00EB5B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77BAA5" w14:textId="77777777" w:rsidR="00EB5B48" w:rsidRDefault="00501D5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02793" w14:textId="77777777" w:rsidR="00EB5B48" w:rsidRDefault="00501D5A">
            <w:pPr>
              <w:pStyle w:val="CRCoverPage"/>
              <w:spacing w:after="0"/>
              <w:jc w:val="center"/>
              <w:rPr>
                <w:b/>
                <w:caps/>
              </w:rPr>
            </w:pPr>
            <w:r>
              <w:rPr>
                <w:b/>
                <w:caps/>
              </w:rPr>
              <w:t>N</w:t>
            </w:r>
          </w:p>
        </w:tc>
        <w:tc>
          <w:tcPr>
            <w:tcW w:w="2977" w:type="dxa"/>
            <w:gridSpan w:val="4"/>
          </w:tcPr>
          <w:p w14:paraId="733B3839" w14:textId="77777777" w:rsidR="00EB5B48" w:rsidRDefault="00EB5B48">
            <w:pPr>
              <w:pStyle w:val="CRCoverPage"/>
              <w:tabs>
                <w:tab w:val="right" w:pos="2893"/>
              </w:tabs>
              <w:spacing w:after="0"/>
            </w:pPr>
          </w:p>
        </w:tc>
        <w:tc>
          <w:tcPr>
            <w:tcW w:w="3401" w:type="dxa"/>
            <w:gridSpan w:val="3"/>
            <w:tcBorders>
              <w:right w:val="single" w:sz="4" w:space="0" w:color="auto"/>
            </w:tcBorders>
            <w:shd w:val="clear" w:color="FFFF00" w:fill="auto"/>
          </w:tcPr>
          <w:p w14:paraId="41E8CC6E" w14:textId="77777777" w:rsidR="00EB5B48" w:rsidRDefault="00EB5B48">
            <w:pPr>
              <w:pStyle w:val="CRCoverPage"/>
              <w:spacing w:after="0"/>
              <w:ind w:left="99"/>
            </w:pPr>
          </w:p>
        </w:tc>
      </w:tr>
      <w:tr w:rsidR="00EB5B48" w14:paraId="6A46CCE4" w14:textId="77777777">
        <w:tc>
          <w:tcPr>
            <w:tcW w:w="2694" w:type="dxa"/>
            <w:gridSpan w:val="2"/>
            <w:tcBorders>
              <w:left w:val="single" w:sz="4" w:space="0" w:color="auto"/>
            </w:tcBorders>
          </w:tcPr>
          <w:p w14:paraId="238A837D" w14:textId="77777777" w:rsidR="00EB5B48" w:rsidRDefault="00501D5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E31F37"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313B6E" w14:textId="77777777" w:rsidR="00EB5B48" w:rsidRDefault="00501D5A">
            <w:pPr>
              <w:pStyle w:val="CRCoverPage"/>
              <w:spacing w:after="0"/>
              <w:jc w:val="center"/>
              <w:rPr>
                <w:b/>
                <w:caps/>
              </w:rPr>
            </w:pPr>
            <w:r>
              <w:rPr>
                <w:b/>
                <w:bCs/>
                <w:caps/>
                <w:lang w:eastAsia="zh-CN"/>
              </w:rPr>
              <w:t>x</w:t>
            </w:r>
          </w:p>
        </w:tc>
        <w:tc>
          <w:tcPr>
            <w:tcW w:w="2977" w:type="dxa"/>
            <w:gridSpan w:val="4"/>
          </w:tcPr>
          <w:p w14:paraId="7AC19225" w14:textId="77777777" w:rsidR="00EB5B48" w:rsidRDefault="00501D5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109591" w14:textId="77777777" w:rsidR="00EB5B48" w:rsidRDefault="00501D5A">
            <w:pPr>
              <w:pStyle w:val="CRCoverPage"/>
              <w:spacing w:after="0"/>
              <w:ind w:left="99"/>
            </w:pPr>
            <w:r>
              <w:t xml:space="preserve">TS/TR ... CR ... </w:t>
            </w:r>
          </w:p>
        </w:tc>
      </w:tr>
      <w:tr w:rsidR="00EB5B48" w14:paraId="477A753C" w14:textId="77777777">
        <w:tc>
          <w:tcPr>
            <w:tcW w:w="2694" w:type="dxa"/>
            <w:gridSpan w:val="2"/>
            <w:tcBorders>
              <w:left w:val="single" w:sz="4" w:space="0" w:color="auto"/>
            </w:tcBorders>
          </w:tcPr>
          <w:p w14:paraId="392F325A" w14:textId="77777777" w:rsidR="00EB5B48" w:rsidRDefault="00501D5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AB7345"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21054" w14:textId="77777777" w:rsidR="00EB5B48" w:rsidRDefault="00501D5A">
            <w:pPr>
              <w:pStyle w:val="CRCoverPage"/>
              <w:spacing w:after="0"/>
              <w:jc w:val="center"/>
              <w:rPr>
                <w:b/>
                <w:caps/>
              </w:rPr>
            </w:pPr>
            <w:r>
              <w:rPr>
                <w:b/>
                <w:bCs/>
                <w:caps/>
                <w:lang w:eastAsia="zh-CN"/>
              </w:rPr>
              <w:t>x</w:t>
            </w:r>
          </w:p>
        </w:tc>
        <w:tc>
          <w:tcPr>
            <w:tcW w:w="2977" w:type="dxa"/>
            <w:gridSpan w:val="4"/>
          </w:tcPr>
          <w:p w14:paraId="40E966CB" w14:textId="77777777" w:rsidR="00EB5B48" w:rsidRDefault="00501D5A">
            <w:pPr>
              <w:pStyle w:val="CRCoverPage"/>
              <w:spacing w:after="0"/>
            </w:pPr>
            <w:r>
              <w:t xml:space="preserve"> Test specifications</w:t>
            </w:r>
          </w:p>
        </w:tc>
        <w:tc>
          <w:tcPr>
            <w:tcW w:w="3401" w:type="dxa"/>
            <w:gridSpan w:val="3"/>
            <w:tcBorders>
              <w:right w:val="single" w:sz="4" w:space="0" w:color="auto"/>
            </w:tcBorders>
            <w:shd w:val="pct30" w:color="FFFF00" w:fill="auto"/>
          </w:tcPr>
          <w:p w14:paraId="55195263" w14:textId="77777777" w:rsidR="00EB5B48" w:rsidRDefault="00501D5A">
            <w:pPr>
              <w:pStyle w:val="CRCoverPage"/>
              <w:spacing w:after="0"/>
              <w:ind w:left="99"/>
            </w:pPr>
            <w:r>
              <w:t xml:space="preserve">TS/TR ... CR ... </w:t>
            </w:r>
          </w:p>
        </w:tc>
      </w:tr>
      <w:tr w:rsidR="00EB5B48" w14:paraId="478DC017" w14:textId="77777777">
        <w:tc>
          <w:tcPr>
            <w:tcW w:w="2694" w:type="dxa"/>
            <w:gridSpan w:val="2"/>
            <w:tcBorders>
              <w:left w:val="single" w:sz="4" w:space="0" w:color="auto"/>
            </w:tcBorders>
          </w:tcPr>
          <w:p w14:paraId="3FF04D66" w14:textId="77777777" w:rsidR="00EB5B48" w:rsidRDefault="00501D5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D60A4A"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557042" w14:textId="77777777" w:rsidR="00EB5B48" w:rsidRDefault="00501D5A">
            <w:pPr>
              <w:pStyle w:val="CRCoverPage"/>
              <w:spacing w:after="0"/>
              <w:jc w:val="center"/>
              <w:rPr>
                <w:b/>
                <w:caps/>
              </w:rPr>
            </w:pPr>
            <w:r>
              <w:rPr>
                <w:b/>
                <w:bCs/>
                <w:caps/>
                <w:lang w:eastAsia="zh-CN"/>
              </w:rPr>
              <w:t>x</w:t>
            </w:r>
          </w:p>
        </w:tc>
        <w:tc>
          <w:tcPr>
            <w:tcW w:w="2977" w:type="dxa"/>
            <w:gridSpan w:val="4"/>
          </w:tcPr>
          <w:p w14:paraId="1EC0505F" w14:textId="77777777" w:rsidR="00EB5B48" w:rsidRDefault="00501D5A">
            <w:pPr>
              <w:pStyle w:val="CRCoverPage"/>
              <w:spacing w:after="0"/>
            </w:pPr>
            <w:r>
              <w:t xml:space="preserve"> O&amp;M Specifications</w:t>
            </w:r>
          </w:p>
        </w:tc>
        <w:tc>
          <w:tcPr>
            <w:tcW w:w="3401" w:type="dxa"/>
            <w:gridSpan w:val="3"/>
            <w:tcBorders>
              <w:right w:val="single" w:sz="4" w:space="0" w:color="auto"/>
            </w:tcBorders>
            <w:shd w:val="pct30" w:color="FFFF00" w:fill="auto"/>
          </w:tcPr>
          <w:p w14:paraId="52D81AEC" w14:textId="77777777" w:rsidR="00EB5B48" w:rsidRDefault="00501D5A">
            <w:pPr>
              <w:pStyle w:val="CRCoverPage"/>
              <w:spacing w:after="0"/>
              <w:ind w:left="99"/>
            </w:pPr>
            <w:r>
              <w:t xml:space="preserve">TS/TR ... CR ... </w:t>
            </w:r>
          </w:p>
        </w:tc>
      </w:tr>
      <w:tr w:rsidR="00EB5B48" w14:paraId="78865374" w14:textId="77777777">
        <w:tc>
          <w:tcPr>
            <w:tcW w:w="2694" w:type="dxa"/>
            <w:gridSpan w:val="2"/>
            <w:tcBorders>
              <w:left w:val="single" w:sz="4" w:space="0" w:color="auto"/>
            </w:tcBorders>
          </w:tcPr>
          <w:p w14:paraId="240F072D" w14:textId="77777777" w:rsidR="00EB5B48" w:rsidRDefault="00EB5B48">
            <w:pPr>
              <w:pStyle w:val="CRCoverPage"/>
              <w:spacing w:after="0"/>
              <w:rPr>
                <w:b/>
                <w:i/>
              </w:rPr>
            </w:pPr>
          </w:p>
        </w:tc>
        <w:tc>
          <w:tcPr>
            <w:tcW w:w="6946" w:type="dxa"/>
            <w:gridSpan w:val="9"/>
            <w:tcBorders>
              <w:right w:val="single" w:sz="4" w:space="0" w:color="auto"/>
            </w:tcBorders>
          </w:tcPr>
          <w:p w14:paraId="6F931480" w14:textId="77777777" w:rsidR="00EB5B48" w:rsidRDefault="00EB5B48">
            <w:pPr>
              <w:pStyle w:val="CRCoverPage"/>
              <w:spacing w:after="0"/>
            </w:pPr>
          </w:p>
        </w:tc>
      </w:tr>
      <w:tr w:rsidR="00EB5B48" w14:paraId="32072837" w14:textId="77777777">
        <w:tc>
          <w:tcPr>
            <w:tcW w:w="2694" w:type="dxa"/>
            <w:gridSpan w:val="2"/>
            <w:tcBorders>
              <w:left w:val="single" w:sz="4" w:space="0" w:color="auto"/>
              <w:bottom w:val="single" w:sz="4" w:space="0" w:color="auto"/>
            </w:tcBorders>
          </w:tcPr>
          <w:p w14:paraId="543C8B24" w14:textId="77777777" w:rsidR="00EB5B48" w:rsidRDefault="00501D5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B2C39D" w14:textId="77777777" w:rsidR="00EB5B48" w:rsidRDefault="00EB5B48">
            <w:pPr>
              <w:pStyle w:val="CRCoverPage"/>
              <w:spacing w:after="0"/>
              <w:ind w:left="100"/>
            </w:pPr>
          </w:p>
        </w:tc>
      </w:tr>
      <w:tr w:rsidR="00EB5B48" w14:paraId="504AD899" w14:textId="77777777">
        <w:tc>
          <w:tcPr>
            <w:tcW w:w="2694" w:type="dxa"/>
            <w:gridSpan w:val="2"/>
            <w:tcBorders>
              <w:top w:val="single" w:sz="4" w:space="0" w:color="auto"/>
              <w:bottom w:val="single" w:sz="4" w:space="0" w:color="auto"/>
            </w:tcBorders>
          </w:tcPr>
          <w:p w14:paraId="579E9913" w14:textId="77777777" w:rsidR="00EB5B48" w:rsidRDefault="00EB5B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A635899" w14:textId="77777777" w:rsidR="00EB5B48" w:rsidRDefault="00EB5B48">
            <w:pPr>
              <w:pStyle w:val="CRCoverPage"/>
              <w:spacing w:after="0"/>
              <w:ind w:left="100"/>
              <w:rPr>
                <w:sz w:val="8"/>
                <w:szCs w:val="8"/>
              </w:rPr>
            </w:pPr>
          </w:p>
        </w:tc>
      </w:tr>
      <w:tr w:rsidR="00EB5B48" w14:paraId="65A306BA" w14:textId="77777777">
        <w:tc>
          <w:tcPr>
            <w:tcW w:w="2694" w:type="dxa"/>
            <w:gridSpan w:val="2"/>
            <w:tcBorders>
              <w:top w:val="single" w:sz="4" w:space="0" w:color="auto"/>
              <w:left w:val="single" w:sz="4" w:space="0" w:color="auto"/>
              <w:bottom w:val="single" w:sz="4" w:space="0" w:color="auto"/>
            </w:tcBorders>
          </w:tcPr>
          <w:p w14:paraId="62643887" w14:textId="77777777" w:rsidR="00EB5B48" w:rsidRDefault="00501D5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D96FCE" w14:textId="081D8B3B" w:rsidR="00EB5B48" w:rsidRDefault="00B73C52">
            <w:pPr>
              <w:pStyle w:val="CRCoverPage"/>
              <w:spacing w:after="0"/>
              <w:ind w:left="100"/>
            </w:pPr>
            <w:ins w:id="11" w:author="Huawei-0827" w:date="2025-08-28T16:27:00Z">
              <w:r w:rsidRPr="00704FD1">
                <w:rPr>
                  <w:noProof/>
                </w:rPr>
                <w:t>This is revison of</w:t>
              </w:r>
              <w:r>
                <w:rPr>
                  <w:noProof/>
                </w:rPr>
                <w:t xml:space="preserve"> </w:t>
              </w:r>
              <w:r w:rsidRPr="00704FD1">
                <w:rPr>
                  <w:noProof/>
                </w:rPr>
                <w:t>S5-253</w:t>
              </w:r>
              <w:r>
                <w:rPr>
                  <w:noProof/>
                </w:rPr>
                <w:t>5</w:t>
              </w:r>
              <w:r>
                <w:rPr>
                  <w:noProof/>
                </w:rPr>
                <w:t>60</w:t>
              </w:r>
            </w:ins>
          </w:p>
        </w:tc>
      </w:tr>
    </w:tbl>
    <w:p w14:paraId="3A46060E" w14:textId="77777777" w:rsidR="00EB5B48" w:rsidRDefault="00EB5B48">
      <w:pPr>
        <w:pStyle w:val="CRCoverPage"/>
        <w:spacing w:after="0"/>
        <w:rPr>
          <w:sz w:val="8"/>
          <w:szCs w:val="8"/>
        </w:rPr>
      </w:pPr>
    </w:p>
    <w:p w14:paraId="2B6323EC" w14:textId="77777777" w:rsidR="00EB5B48" w:rsidRDefault="00EB5B48">
      <w:pPr>
        <w:sectPr w:rsidR="00EB5B48">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B5B48" w14:paraId="02CBEB96" w14:textId="77777777" w:rsidTr="00AD1DB9">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565F099" w14:textId="77777777" w:rsidR="00EB5B48" w:rsidRDefault="00501D5A">
            <w:pPr>
              <w:jc w:val="center"/>
              <w:rPr>
                <w:rFonts w:ascii="Arial" w:hAnsi="Arial" w:cs="Arial"/>
                <w:b/>
                <w:bCs/>
                <w:sz w:val="28"/>
                <w:szCs w:val="28"/>
              </w:rPr>
            </w:pPr>
            <w:bookmarkStart w:id="12" w:name="_Toc532894859"/>
            <w:bookmarkStart w:id="13" w:name="_Toc523517601"/>
            <w:r>
              <w:rPr>
                <w:rFonts w:ascii="Arial" w:hAnsi="Arial" w:cs="Arial"/>
                <w:b/>
                <w:bCs/>
                <w:sz w:val="28"/>
                <w:szCs w:val="28"/>
                <w:lang w:eastAsia="zh-CN"/>
              </w:rPr>
              <w:lastRenderedPageBreak/>
              <w:t>First</w:t>
            </w:r>
            <w:r>
              <w:rPr>
                <w:rFonts w:ascii="Arial" w:hAnsi="Arial" w:cs="Arial"/>
                <w:b/>
                <w:bCs/>
                <w:sz w:val="28"/>
                <w:szCs w:val="28"/>
              </w:rPr>
              <w:t xml:space="preserve"> change</w:t>
            </w:r>
          </w:p>
        </w:tc>
      </w:tr>
    </w:tbl>
    <w:p w14:paraId="0A552912" w14:textId="77777777" w:rsidR="00032F9B" w:rsidRPr="00BD6F46" w:rsidRDefault="00032F9B" w:rsidP="00032F9B">
      <w:pPr>
        <w:pStyle w:val="6"/>
      </w:pPr>
      <w:bookmarkStart w:id="14" w:name="historyclause"/>
      <w:bookmarkEnd w:id="12"/>
      <w:bookmarkEnd w:id="13"/>
      <w:bookmarkEnd w:id="14"/>
      <w:r w:rsidRPr="00BD6F46">
        <w:t>6.1.5.2.3.1</w:t>
      </w:r>
      <w:r w:rsidRPr="00BD6F46">
        <w:tab/>
        <w:t xml:space="preserve">POST </w:t>
      </w:r>
    </w:p>
    <w:p w14:paraId="00155609" w14:textId="77777777" w:rsidR="00032F9B" w:rsidRPr="00BD6F46" w:rsidRDefault="00032F9B" w:rsidP="00032F9B">
      <w:r w:rsidRPr="00BD6F46">
        <w:t>This method shall support the request data structures specified in table 6.1.5.2.3.1-1 and the response data structures and response codes specified in table 6.1.5.2.3.1-2.</w:t>
      </w:r>
    </w:p>
    <w:p w14:paraId="4D92371D" w14:textId="77777777" w:rsidR="00032F9B" w:rsidRPr="00BD6F46" w:rsidRDefault="00032F9B" w:rsidP="00032F9B">
      <w:pPr>
        <w:pStyle w:val="TH"/>
      </w:pPr>
      <w:r w:rsidRPr="00BD6F46">
        <w:t>Table 6.1.5.2.3.1-1: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032F9B" w:rsidRPr="00BD6F46" w14:paraId="17606123" w14:textId="77777777" w:rsidTr="00EF7D09">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7D5934F1" w14:textId="77777777" w:rsidR="00032F9B" w:rsidRPr="00BD6F46" w:rsidRDefault="00032F9B" w:rsidP="00EF7D09">
            <w:pPr>
              <w:pStyle w:val="TAH"/>
            </w:pPr>
            <w:r w:rsidRPr="00BD6F46">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6250EE1F" w14:textId="77777777" w:rsidR="00032F9B" w:rsidRPr="00BD6F46" w:rsidRDefault="00032F9B" w:rsidP="00EF7D09">
            <w:pPr>
              <w:pStyle w:val="TAH"/>
            </w:pPr>
            <w:r w:rsidRPr="00BD6F46">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55CBFCBE" w14:textId="77777777" w:rsidR="00032F9B" w:rsidRPr="00BD6F46" w:rsidRDefault="00032F9B" w:rsidP="00EF7D09">
            <w:pPr>
              <w:pStyle w:val="TAH"/>
            </w:pPr>
            <w:r w:rsidRPr="00BD6F46">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ABEAEE" w14:textId="77777777" w:rsidR="00032F9B" w:rsidRPr="00BD6F46" w:rsidRDefault="00032F9B" w:rsidP="00EF7D09">
            <w:pPr>
              <w:pStyle w:val="TAH"/>
            </w:pPr>
            <w:r w:rsidRPr="00BD6F46">
              <w:t>Description</w:t>
            </w:r>
          </w:p>
        </w:tc>
      </w:tr>
      <w:tr w:rsidR="00032F9B" w:rsidRPr="00BD6F46" w14:paraId="738D34B1" w14:textId="77777777" w:rsidTr="00EF7D09">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677B49CA" w14:textId="77777777" w:rsidR="00032F9B" w:rsidRPr="00BD6F46" w:rsidRDefault="00032F9B" w:rsidP="00EF7D09">
            <w:pPr>
              <w:pStyle w:val="TAH"/>
              <w:jc w:val="left"/>
              <w:rPr>
                <w:b w:val="0"/>
              </w:rPr>
            </w:pPr>
            <w:r w:rsidRPr="00BD6F46">
              <w:rPr>
                <w:rFonts w:hint="eastAsia"/>
                <w:b w:val="0"/>
                <w:noProof/>
                <w:lang w:eastAsia="zh-CN"/>
              </w:rPr>
              <w:t>Charging</w:t>
            </w:r>
            <w:r w:rsidRPr="00BD6F46">
              <w:rPr>
                <w:b w:val="0"/>
                <w:noProof/>
              </w:rPr>
              <w:t>Notif</w:t>
            </w:r>
            <w:r>
              <w:rPr>
                <w:b w:val="0"/>
                <w:noProof/>
              </w:rPr>
              <w:t>yRequest</w:t>
            </w:r>
          </w:p>
        </w:tc>
        <w:tc>
          <w:tcPr>
            <w:tcW w:w="360" w:type="dxa"/>
            <w:tcBorders>
              <w:top w:val="single" w:sz="4" w:space="0" w:color="auto"/>
              <w:left w:val="single" w:sz="6" w:space="0" w:color="000000"/>
              <w:bottom w:val="single" w:sz="6" w:space="0" w:color="000000"/>
              <w:right w:val="single" w:sz="6" w:space="0" w:color="000000"/>
            </w:tcBorders>
            <w:hideMark/>
          </w:tcPr>
          <w:p w14:paraId="7FCAAE8F" w14:textId="77777777" w:rsidR="00032F9B" w:rsidRPr="00BD6F46" w:rsidRDefault="00032F9B" w:rsidP="00EF7D09">
            <w:pPr>
              <w:pStyle w:val="TAC"/>
            </w:pPr>
            <w:r w:rsidRPr="00BD6F46">
              <w:t>M</w:t>
            </w:r>
          </w:p>
        </w:tc>
        <w:tc>
          <w:tcPr>
            <w:tcW w:w="1350" w:type="dxa"/>
            <w:tcBorders>
              <w:top w:val="single" w:sz="4" w:space="0" w:color="auto"/>
              <w:left w:val="single" w:sz="6" w:space="0" w:color="000000"/>
              <w:bottom w:val="single" w:sz="6" w:space="0" w:color="000000"/>
              <w:right w:val="single" w:sz="6" w:space="0" w:color="000000"/>
            </w:tcBorders>
            <w:hideMark/>
          </w:tcPr>
          <w:p w14:paraId="1D979E89" w14:textId="77777777" w:rsidR="00032F9B" w:rsidRPr="00BD6F46" w:rsidRDefault="00032F9B" w:rsidP="00EF7D09">
            <w:pPr>
              <w:pStyle w:val="TAC"/>
            </w:pPr>
            <w:r w:rsidRPr="00BD6F46">
              <w:t>1</w:t>
            </w:r>
          </w:p>
        </w:tc>
        <w:tc>
          <w:tcPr>
            <w:tcW w:w="4980" w:type="dxa"/>
            <w:tcBorders>
              <w:top w:val="single" w:sz="4" w:space="0" w:color="auto"/>
              <w:left w:val="single" w:sz="6" w:space="0" w:color="000000"/>
              <w:bottom w:val="single" w:sz="6" w:space="0" w:color="000000"/>
              <w:right w:val="single" w:sz="6" w:space="0" w:color="000000"/>
            </w:tcBorders>
            <w:hideMark/>
          </w:tcPr>
          <w:p w14:paraId="5CA9A78A" w14:textId="77777777" w:rsidR="00032F9B" w:rsidRPr="00BD6F46" w:rsidRDefault="00032F9B" w:rsidP="00EF7D09">
            <w:pPr>
              <w:pStyle w:val="TAC"/>
              <w:jc w:val="left"/>
            </w:pPr>
            <w:r w:rsidRPr="00BD6F46">
              <w:t xml:space="preserve">Provides Information about </w:t>
            </w:r>
            <w:r w:rsidRPr="00BD6F46">
              <w:rPr>
                <w:rFonts w:hint="eastAsia"/>
                <w:lang w:eastAsia="zh-CN"/>
              </w:rPr>
              <w:t>active Charging</w:t>
            </w:r>
            <w:r w:rsidRPr="00BD6F46">
              <w:t xml:space="preserve"> events.</w:t>
            </w:r>
            <w:r w:rsidRPr="00BD6F46">
              <w:rPr>
                <w:lang w:eastAsia="zh-CN"/>
              </w:rPr>
              <w:t xml:space="preserve"> ChargingNotif</w:t>
            </w:r>
            <w:r>
              <w:rPr>
                <w:noProof/>
              </w:rPr>
              <w:t>yRequest</w:t>
            </w:r>
            <w:r w:rsidRPr="00BD6F46">
              <w:rPr>
                <w:lang w:eastAsia="zh-CN"/>
              </w:rPr>
              <w:t xml:space="preserve"> data type is defined in</w:t>
            </w:r>
            <w:r w:rsidRPr="00BD6F46">
              <w:rPr>
                <w:rFonts w:hint="eastAsia"/>
                <w:lang w:eastAsia="zh-CN"/>
              </w:rPr>
              <w:t xml:space="preserve"> subclause </w:t>
            </w:r>
            <w:r w:rsidRPr="00BD6F46">
              <w:rPr>
                <w:lang w:eastAsia="zh-CN"/>
              </w:rPr>
              <w:t>6</w:t>
            </w:r>
            <w:r w:rsidRPr="00BD6F46">
              <w:rPr>
                <w:rFonts w:hint="eastAsia"/>
                <w:lang w:eastAsia="zh-CN"/>
              </w:rPr>
              <w:t>.</w:t>
            </w:r>
            <w:r w:rsidRPr="00BD6F46">
              <w:rPr>
                <w:lang w:eastAsia="zh-CN"/>
              </w:rPr>
              <w:t>1.6</w:t>
            </w:r>
            <w:r w:rsidRPr="00BD6F46">
              <w:rPr>
                <w:rFonts w:hint="eastAsia"/>
                <w:lang w:eastAsia="zh-CN"/>
              </w:rPr>
              <w:t>.</w:t>
            </w:r>
          </w:p>
        </w:tc>
      </w:tr>
    </w:tbl>
    <w:p w14:paraId="0B2B6928" w14:textId="77777777" w:rsidR="00032F9B" w:rsidRPr="00BD6F46" w:rsidRDefault="00032F9B" w:rsidP="00032F9B"/>
    <w:p w14:paraId="1B6DEAF1" w14:textId="77777777" w:rsidR="00032F9B" w:rsidRPr="00BD6F46" w:rsidRDefault="00032F9B" w:rsidP="00032F9B">
      <w:pPr>
        <w:pStyle w:val="TH"/>
      </w:pPr>
      <w:r w:rsidRPr="00BD6F46">
        <w:t>Table 6.1.5.2.3.1-2: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25"/>
        <w:gridCol w:w="278"/>
        <w:gridCol w:w="1067"/>
        <w:gridCol w:w="1346"/>
        <w:gridCol w:w="4417"/>
      </w:tblGrid>
      <w:tr w:rsidR="00032F9B" w:rsidRPr="00BD6F46" w14:paraId="4995DC7B" w14:textId="77777777" w:rsidTr="00EF7D09">
        <w:trPr>
          <w:jc w:val="center"/>
        </w:trPr>
        <w:tc>
          <w:tcPr>
            <w:tcW w:w="1274" w:type="pct"/>
            <w:tcBorders>
              <w:top w:val="single" w:sz="4" w:space="0" w:color="auto"/>
              <w:left w:val="single" w:sz="4" w:space="0" w:color="auto"/>
              <w:bottom w:val="single" w:sz="4" w:space="0" w:color="auto"/>
              <w:right w:val="single" w:sz="4" w:space="0" w:color="auto"/>
            </w:tcBorders>
            <w:shd w:val="clear" w:color="auto" w:fill="C0C0C0"/>
            <w:hideMark/>
          </w:tcPr>
          <w:p w14:paraId="62DAD6FF" w14:textId="77777777" w:rsidR="00032F9B" w:rsidRPr="00BD6F46" w:rsidRDefault="00032F9B" w:rsidP="00EF7D09">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0076DE5D" w14:textId="77777777" w:rsidR="00032F9B" w:rsidRPr="00BD6F46" w:rsidRDefault="00032F9B" w:rsidP="00EF7D09">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6B3D5493" w14:textId="77777777" w:rsidR="00032F9B" w:rsidRPr="00BD6F46" w:rsidRDefault="00032F9B" w:rsidP="00EF7D09">
            <w:pPr>
              <w:pStyle w:val="TAH"/>
            </w:pPr>
            <w:r w:rsidRPr="00BD6F46">
              <w:t>Cardinality</w:t>
            </w:r>
          </w:p>
        </w:tc>
        <w:tc>
          <w:tcPr>
            <w:tcW w:w="708" w:type="pct"/>
            <w:tcBorders>
              <w:top w:val="single" w:sz="4" w:space="0" w:color="auto"/>
              <w:left w:val="single" w:sz="4" w:space="0" w:color="auto"/>
              <w:bottom w:val="single" w:sz="4" w:space="0" w:color="auto"/>
              <w:right w:val="single" w:sz="4" w:space="0" w:color="auto"/>
            </w:tcBorders>
            <w:shd w:val="clear" w:color="auto" w:fill="C0C0C0"/>
            <w:hideMark/>
          </w:tcPr>
          <w:p w14:paraId="2AE26D7C" w14:textId="77777777" w:rsidR="00032F9B" w:rsidRPr="00BD6F46" w:rsidRDefault="00032F9B" w:rsidP="00EF7D09">
            <w:pPr>
              <w:pStyle w:val="TAH"/>
            </w:pPr>
            <w:r w:rsidRPr="00BD6F46">
              <w:t>Response codes</w:t>
            </w:r>
          </w:p>
        </w:tc>
        <w:tc>
          <w:tcPr>
            <w:tcW w:w="2319" w:type="pct"/>
            <w:tcBorders>
              <w:top w:val="single" w:sz="4" w:space="0" w:color="auto"/>
              <w:left w:val="single" w:sz="4" w:space="0" w:color="auto"/>
              <w:bottom w:val="single" w:sz="4" w:space="0" w:color="auto"/>
              <w:right w:val="single" w:sz="4" w:space="0" w:color="auto"/>
            </w:tcBorders>
            <w:shd w:val="clear" w:color="auto" w:fill="C0C0C0"/>
            <w:hideMark/>
          </w:tcPr>
          <w:p w14:paraId="4B8F0A95" w14:textId="77777777" w:rsidR="00032F9B" w:rsidRPr="00BD6F46" w:rsidRDefault="00032F9B" w:rsidP="00EF7D09">
            <w:pPr>
              <w:pStyle w:val="TAH"/>
            </w:pPr>
            <w:r w:rsidRPr="00BD6F46">
              <w:t>Description</w:t>
            </w:r>
          </w:p>
        </w:tc>
      </w:tr>
      <w:tr w:rsidR="00032F9B" w:rsidRPr="00BD6F46" w14:paraId="4B5ACF0E" w14:textId="77777777" w:rsidTr="00EF7D09">
        <w:trPr>
          <w:jc w:val="center"/>
        </w:trPr>
        <w:tc>
          <w:tcPr>
            <w:tcW w:w="1274" w:type="pct"/>
            <w:tcBorders>
              <w:top w:val="single" w:sz="4" w:space="0" w:color="auto"/>
              <w:left w:val="single" w:sz="6" w:space="0" w:color="000000"/>
              <w:bottom w:val="single" w:sz="4" w:space="0" w:color="auto"/>
              <w:right w:val="single" w:sz="6" w:space="0" w:color="000000"/>
            </w:tcBorders>
          </w:tcPr>
          <w:p w14:paraId="1538392C" w14:textId="77777777" w:rsidR="00032F9B" w:rsidRPr="00BD6F46" w:rsidRDefault="00032F9B" w:rsidP="00EF7D09">
            <w:pPr>
              <w:pStyle w:val="TAL"/>
            </w:pPr>
            <w:r>
              <w:rPr>
                <w:lang w:eastAsia="zh-CN"/>
              </w:rPr>
              <w:t>ChargingNotifyResponse</w:t>
            </w:r>
          </w:p>
        </w:tc>
        <w:tc>
          <w:tcPr>
            <w:tcW w:w="148" w:type="pct"/>
            <w:tcBorders>
              <w:top w:val="single" w:sz="4" w:space="0" w:color="auto"/>
              <w:left w:val="single" w:sz="6" w:space="0" w:color="000000"/>
              <w:bottom w:val="single" w:sz="4" w:space="0" w:color="auto"/>
              <w:right w:val="single" w:sz="6" w:space="0" w:color="000000"/>
            </w:tcBorders>
          </w:tcPr>
          <w:p w14:paraId="28F60256" w14:textId="77777777" w:rsidR="00032F9B" w:rsidRPr="00BD6F46" w:rsidRDefault="00032F9B" w:rsidP="00EF7D09">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00C45D4F" w14:textId="77777777" w:rsidR="00032F9B" w:rsidRPr="00BD6F46" w:rsidRDefault="00032F9B" w:rsidP="00EF7D09">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083C5ECB" w14:textId="77777777" w:rsidR="00032F9B" w:rsidRPr="00BD6F46" w:rsidRDefault="00032F9B" w:rsidP="00EF7D09">
            <w:pPr>
              <w:pStyle w:val="TAL"/>
            </w:pPr>
            <w:r>
              <w:t>200</w:t>
            </w:r>
          </w:p>
        </w:tc>
        <w:tc>
          <w:tcPr>
            <w:tcW w:w="2319" w:type="pct"/>
            <w:tcBorders>
              <w:top w:val="single" w:sz="4" w:space="0" w:color="auto"/>
              <w:left w:val="single" w:sz="6" w:space="0" w:color="000000"/>
              <w:bottom w:val="single" w:sz="4" w:space="0" w:color="auto"/>
              <w:right w:val="single" w:sz="6" w:space="0" w:color="000000"/>
            </w:tcBorders>
          </w:tcPr>
          <w:p w14:paraId="0F0D42FA" w14:textId="77777777" w:rsidR="00032F9B" w:rsidRDefault="00032F9B" w:rsidP="00EF7D09">
            <w:pPr>
              <w:pStyle w:val="TAL"/>
            </w:pPr>
            <w:r w:rsidRPr="00BD6F46">
              <w:t xml:space="preserve">The receipt of the </w:t>
            </w:r>
            <w:r>
              <w:t>n</w:t>
            </w:r>
            <w:r w:rsidRPr="00BD6F46">
              <w:t>otification acknowledged</w:t>
            </w:r>
            <w:r>
              <w:t>, with information.</w:t>
            </w:r>
          </w:p>
          <w:p w14:paraId="0ACF3CC4" w14:textId="77777777" w:rsidR="00032F9B" w:rsidRPr="00BD6F46" w:rsidRDefault="00032F9B" w:rsidP="00EF7D09">
            <w:pPr>
              <w:pStyle w:val="TAL"/>
            </w:pPr>
            <w:r>
              <w:t xml:space="preserve">Dependent on support of </w:t>
            </w:r>
            <w:r>
              <w:rPr>
                <w:lang w:eastAsia="zh-CN"/>
              </w:rPr>
              <w:t xml:space="preserve">NotifyInfoResponse </w:t>
            </w:r>
            <w:ins w:id="15" w:author="Huawei-CS" w:date="2025-07-31T17:03:00Z">
              <w:r>
                <w:rPr>
                  <w:lang w:eastAsia="zh-CN"/>
                </w:rPr>
                <w:t>(NOTE3)</w:t>
              </w:r>
            </w:ins>
          </w:p>
        </w:tc>
      </w:tr>
      <w:tr w:rsidR="00032F9B" w:rsidRPr="00BD6F46" w14:paraId="734F3B59" w14:textId="77777777" w:rsidTr="00EF7D09">
        <w:trPr>
          <w:jc w:val="center"/>
        </w:trPr>
        <w:tc>
          <w:tcPr>
            <w:tcW w:w="1274" w:type="pct"/>
            <w:tcBorders>
              <w:top w:val="single" w:sz="4" w:space="0" w:color="auto"/>
              <w:left w:val="single" w:sz="6" w:space="0" w:color="000000"/>
              <w:bottom w:val="single" w:sz="4" w:space="0" w:color="auto"/>
              <w:right w:val="single" w:sz="6" w:space="0" w:color="000000"/>
            </w:tcBorders>
            <w:hideMark/>
          </w:tcPr>
          <w:p w14:paraId="75C635D8" w14:textId="77777777" w:rsidR="00032F9B" w:rsidRPr="00BD6F46" w:rsidRDefault="00032F9B" w:rsidP="00EF7D09">
            <w:pPr>
              <w:pStyle w:val="TAL"/>
            </w:pPr>
            <w:r w:rsidRPr="00BD6F46">
              <w:t>n/a</w:t>
            </w:r>
          </w:p>
        </w:tc>
        <w:tc>
          <w:tcPr>
            <w:tcW w:w="148" w:type="pct"/>
            <w:tcBorders>
              <w:top w:val="single" w:sz="4" w:space="0" w:color="auto"/>
              <w:left w:val="single" w:sz="6" w:space="0" w:color="000000"/>
              <w:bottom w:val="single" w:sz="4" w:space="0" w:color="auto"/>
              <w:right w:val="single" w:sz="6" w:space="0" w:color="000000"/>
            </w:tcBorders>
          </w:tcPr>
          <w:p w14:paraId="500C9B40" w14:textId="77777777" w:rsidR="00032F9B" w:rsidRPr="00BD6F46" w:rsidRDefault="00032F9B" w:rsidP="00EF7D09">
            <w:pPr>
              <w:pStyle w:val="TAC"/>
            </w:pPr>
          </w:p>
        </w:tc>
        <w:tc>
          <w:tcPr>
            <w:tcW w:w="551" w:type="pct"/>
            <w:tcBorders>
              <w:top w:val="single" w:sz="4" w:space="0" w:color="auto"/>
              <w:left w:val="single" w:sz="6" w:space="0" w:color="000000"/>
              <w:bottom w:val="single" w:sz="4" w:space="0" w:color="auto"/>
              <w:right w:val="single" w:sz="6" w:space="0" w:color="000000"/>
            </w:tcBorders>
          </w:tcPr>
          <w:p w14:paraId="0EACC2CA" w14:textId="77777777" w:rsidR="00032F9B" w:rsidRPr="00BD6F46" w:rsidRDefault="00032F9B" w:rsidP="00EF7D09">
            <w:pPr>
              <w:pStyle w:val="TAC"/>
            </w:pPr>
          </w:p>
        </w:tc>
        <w:tc>
          <w:tcPr>
            <w:tcW w:w="708" w:type="pct"/>
            <w:tcBorders>
              <w:top w:val="single" w:sz="4" w:space="0" w:color="auto"/>
              <w:left w:val="single" w:sz="6" w:space="0" w:color="000000"/>
              <w:bottom w:val="single" w:sz="4" w:space="0" w:color="auto"/>
              <w:right w:val="single" w:sz="6" w:space="0" w:color="000000"/>
            </w:tcBorders>
            <w:hideMark/>
          </w:tcPr>
          <w:p w14:paraId="14B97F60" w14:textId="77777777" w:rsidR="00032F9B" w:rsidRPr="00BD6F46" w:rsidRDefault="00032F9B" w:rsidP="00EF7D09">
            <w:pPr>
              <w:pStyle w:val="TAL"/>
            </w:pPr>
            <w:r w:rsidRPr="00BD6F46">
              <w:t>204 No Content</w:t>
            </w:r>
          </w:p>
        </w:tc>
        <w:tc>
          <w:tcPr>
            <w:tcW w:w="2319" w:type="pct"/>
            <w:tcBorders>
              <w:top w:val="single" w:sz="4" w:space="0" w:color="auto"/>
              <w:left w:val="single" w:sz="6" w:space="0" w:color="000000"/>
              <w:bottom w:val="single" w:sz="4" w:space="0" w:color="auto"/>
              <w:right w:val="single" w:sz="6" w:space="0" w:color="000000"/>
            </w:tcBorders>
            <w:hideMark/>
          </w:tcPr>
          <w:p w14:paraId="2B583DFF" w14:textId="77777777" w:rsidR="00032F9B" w:rsidRPr="00BD6F46" w:rsidRDefault="00032F9B" w:rsidP="00EF7D09">
            <w:pPr>
              <w:pStyle w:val="TAL"/>
            </w:pPr>
            <w:r w:rsidRPr="00BD6F46">
              <w:t xml:space="preserve">The receipt of the </w:t>
            </w:r>
            <w:r>
              <w:t>n</w:t>
            </w:r>
            <w:r w:rsidRPr="00BD6F46">
              <w:t>otification is acknowledged</w:t>
            </w:r>
            <w:r>
              <w:t>, without information</w:t>
            </w:r>
            <w:r w:rsidRPr="00BD6F46">
              <w:t>.</w:t>
            </w:r>
          </w:p>
        </w:tc>
      </w:tr>
      <w:tr w:rsidR="00032F9B" w:rsidRPr="00BD6F46" w14:paraId="261AB079" w14:textId="77777777" w:rsidTr="00EF7D09">
        <w:trPr>
          <w:jc w:val="center"/>
        </w:trPr>
        <w:tc>
          <w:tcPr>
            <w:tcW w:w="1274" w:type="pct"/>
            <w:tcBorders>
              <w:top w:val="single" w:sz="4" w:space="0" w:color="auto"/>
              <w:left w:val="single" w:sz="6" w:space="0" w:color="000000"/>
              <w:bottom w:val="single" w:sz="4" w:space="0" w:color="auto"/>
              <w:right w:val="single" w:sz="6" w:space="0" w:color="000000"/>
            </w:tcBorders>
          </w:tcPr>
          <w:p w14:paraId="41A4ABC2" w14:textId="77777777" w:rsidR="00032F9B" w:rsidRPr="00BD6F46" w:rsidRDefault="00032F9B" w:rsidP="00EF7D09">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655E1701" w14:textId="77777777" w:rsidR="00032F9B" w:rsidRPr="00BD6F46" w:rsidRDefault="00032F9B" w:rsidP="00EF7D09">
            <w:pPr>
              <w:pStyle w:val="TAC"/>
            </w:pPr>
          </w:p>
        </w:tc>
        <w:tc>
          <w:tcPr>
            <w:tcW w:w="551" w:type="pct"/>
            <w:tcBorders>
              <w:top w:val="single" w:sz="4" w:space="0" w:color="auto"/>
              <w:left w:val="single" w:sz="6" w:space="0" w:color="000000"/>
              <w:bottom w:val="single" w:sz="4" w:space="0" w:color="auto"/>
              <w:right w:val="single" w:sz="6" w:space="0" w:color="000000"/>
            </w:tcBorders>
          </w:tcPr>
          <w:p w14:paraId="65A55FEC" w14:textId="77777777" w:rsidR="00032F9B" w:rsidRPr="00BD6F46" w:rsidRDefault="00032F9B" w:rsidP="00EF7D09">
            <w:pPr>
              <w:pStyle w:val="TAC"/>
            </w:pPr>
          </w:p>
        </w:tc>
        <w:tc>
          <w:tcPr>
            <w:tcW w:w="708" w:type="pct"/>
            <w:tcBorders>
              <w:top w:val="single" w:sz="4" w:space="0" w:color="auto"/>
              <w:left w:val="single" w:sz="6" w:space="0" w:color="000000"/>
              <w:bottom w:val="single" w:sz="4" w:space="0" w:color="auto"/>
              <w:right w:val="single" w:sz="6" w:space="0" w:color="000000"/>
            </w:tcBorders>
          </w:tcPr>
          <w:p w14:paraId="145DC36B" w14:textId="77777777" w:rsidR="00032F9B" w:rsidRPr="00BD6F46" w:rsidRDefault="00032F9B" w:rsidP="00EF7D09">
            <w:pPr>
              <w:pStyle w:val="TAL"/>
            </w:pPr>
            <w:r w:rsidRPr="00BD6F46">
              <w:t>307 Temporary Redirect</w:t>
            </w:r>
          </w:p>
        </w:tc>
        <w:tc>
          <w:tcPr>
            <w:tcW w:w="2319" w:type="pct"/>
            <w:tcBorders>
              <w:top w:val="single" w:sz="4" w:space="0" w:color="auto"/>
              <w:left w:val="single" w:sz="6" w:space="0" w:color="000000"/>
              <w:bottom w:val="single" w:sz="4" w:space="0" w:color="auto"/>
              <w:right w:val="single" w:sz="6" w:space="0" w:color="000000"/>
            </w:tcBorders>
          </w:tcPr>
          <w:p w14:paraId="6C1E9BD0" w14:textId="77777777" w:rsidR="00032F9B" w:rsidRDefault="00032F9B" w:rsidP="00EF7D09">
            <w:pPr>
              <w:pStyle w:val="TAL"/>
            </w:pPr>
            <w:r>
              <w:t>Dependent on support of ES3XX</w:t>
            </w:r>
          </w:p>
          <w:p w14:paraId="6D4C6063" w14:textId="77777777" w:rsidR="00032F9B" w:rsidRPr="00BD6F46" w:rsidRDefault="00032F9B" w:rsidP="00EF7D09">
            <w:pPr>
              <w:pStyle w:val="TAL"/>
            </w:pPr>
            <w:r w:rsidRPr="00BD6F46">
              <w:t>(NOTE 2)</w:t>
            </w:r>
          </w:p>
        </w:tc>
      </w:tr>
      <w:tr w:rsidR="00032F9B" w:rsidRPr="00BD6F46" w14:paraId="66921E22" w14:textId="77777777" w:rsidTr="00EF7D09">
        <w:trPr>
          <w:jc w:val="center"/>
        </w:trPr>
        <w:tc>
          <w:tcPr>
            <w:tcW w:w="1274" w:type="pct"/>
            <w:tcBorders>
              <w:top w:val="single" w:sz="4" w:space="0" w:color="auto"/>
              <w:left w:val="single" w:sz="6" w:space="0" w:color="000000"/>
              <w:bottom w:val="single" w:sz="4" w:space="0" w:color="auto"/>
              <w:right w:val="single" w:sz="6" w:space="0" w:color="000000"/>
            </w:tcBorders>
          </w:tcPr>
          <w:p w14:paraId="68F0EB32" w14:textId="77777777" w:rsidR="00032F9B" w:rsidRPr="00BD6F46" w:rsidRDefault="00032F9B" w:rsidP="00EF7D09">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7D7BC3D0" w14:textId="77777777" w:rsidR="00032F9B" w:rsidRPr="00BD6F46" w:rsidRDefault="00032F9B" w:rsidP="00EF7D09">
            <w:pPr>
              <w:pStyle w:val="TAC"/>
            </w:pPr>
          </w:p>
        </w:tc>
        <w:tc>
          <w:tcPr>
            <w:tcW w:w="551" w:type="pct"/>
            <w:tcBorders>
              <w:top w:val="single" w:sz="4" w:space="0" w:color="auto"/>
              <w:left w:val="single" w:sz="6" w:space="0" w:color="000000"/>
              <w:bottom w:val="single" w:sz="4" w:space="0" w:color="auto"/>
              <w:right w:val="single" w:sz="6" w:space="0" w:color="000000"/>
            </w:tcBorders>
          </w:tcPr>
          <w:p w14:paraId="1013FCEC" w14:textId="77777777" w:rsidR="00032F9B" w:rsidRPr="00BD6F46" w:rsidRDefault="00032F9B" w:rsidP="00EF7D09">
            <w:pPr>
              <w:pStyle w:val="TAC"/>
            </w:pPr>
          </w:p>
        </w:tc>
        <w:tc>
          <w:tcPr>
            <w:tcW w:w="708" w:type="pct"/>
            <w:tcBorders>
              <w:top w:val="single" w:sz="4" w:space="0" w:color="auto"/>
              <w:left w:val="single" w:sz="6" w:space="0" w:color="000000"/>
              <w:bottom w:val="single" w:sz="4" w:space="0" w:color="auto"/>
              <w:right w:val="single" w:sz="6" w:space="0" w:color="000000"/>
            </w:tcBorders>
          </w:tcPr>
          <w:p w14:paraId="69DAB509" w14:textId="77777777" w:rsidR="00032F9B" w:rsidRPr="00BD6F46" w:rsidRDefault="00032F9B" w:rsidP="00EF7D09">
            <w:pPr>
              <w:pStyle w:val="TAL"/>
            </w:pPr>
            <w:r w:rsidRPr="00BD6F46">
              <w:t>30</w:t>
            </w:r>
            <w:r>
              <w:t>8</w:t>
            </w:r>
            <w:r w:rsidRPr="00BD6F46">
              <w:t xml:space="preserve"> </w:t>
            </w:r>
            <w:r w:rsidRPr="00EA4061">
              <w:t xml:space="preserve">Permanent </w:t>
            </w:r>
            <w:r w:rsidRPr="00BD6F46">
              <w:t>Redirect</w:t>
            </w:r>
          </w:p>
        </w:tc>
        <w:tc>
          <w:tcPr>
            <w:tcW w:w="2319" w:type="pct"/>
            <w:tcBorders>
              <w:top w:val="single" w:sz="4" w:space="0" w:color="auto"/>
              <w:left w:val="single" w:sz="6" w:space="0" w:color="000000"/>
              <w:bottom w:val="single" w:sz="4" w:space="0" w:color="auto"/>
              <w:right w:val="single" w:sz="6" w:space="0" w:color="000000"/>
            </w:tcBorders>
          </w:tcPr>
          <w:p w14:paraId="0660092B" w14:textId="77777777" w:rsidR="00032F9B" w:rsidRDefault="00032F9B" w:rsidP="00EF7D09">
            <w:pPr>
              <w:pStyle w:val="TAL"/>
            </w:pPr>
            <w:r>
              <w:t>Dependent on support of ES3XX</w:t>
            </w:r>
          </w:p>
          <w:p w14:paraId="2D4C6381" w14:textId="77777777" w:rsidR="00032F9B" w:rsidRPr="00BD6F46" w:rsidRDefault="00032F9B" w:rsidP="00EF7D09">
            <w:pPr>
              <w:pStyle w:val="TAL"/>
            </w:pPr>
            <w:r w:rsidRPr="00BD6F46">
              <w:t>(NOTE 2)</w:t>
            </w:r>
          </w:p>
        </w:tc>
      </w:tr>
      <w:tr w:rsidR="00032F9B" w:rsidRPr="00BD6F46" w14:paraId="6E6377CE" w14:textId="77777777" w:rsidTr="00EF7D09">
        <w:trPr>
          <w:jc w:val="center"/>
        </w:trPr>
        <w:tc>
          <w:tcPr>
            <w:tcW w:w="1274" w:type="pct"/>
            <w:tcBorders>
              <w:top w:val="single" w:sz="4" w:space="0" w:color="auto"/>
              <w:left w:val="single" w:sz="6" w:space="0" w:color="000000"/>
              <w:bottom w:val="single" w:sz="4" w:space="0" w:color="auto"/>
              <w:right w:val="single" w:sz="6" w:space="0" w:color="000000"/>
            </w:tcBorders>
          </w:tcPr>
          <w:p w14:paraId="0E9AE921" w14:textId="77777777" w:rsidR="00032F9B" w:rsidRPr="00BD6F46" w:rsidRDefault="00032F9B" w:rsidP="00EF7D09">
            <w:pPr>
              <w:pStyle w:val="TAL"/>
            </w:pPr>
            <w:r>
              <w:t>ProblemDetails</w:t>
            </w:r>
          </w:p>
        </w:tc>
        <w:tc>
          <w:tcPr>
            <w:tcW w:w="148" w:type="pct"/>
            <w:tcBorders>
              <w:top w:val="single" w:sz="4" w:space="0" w:color="auto"/>
              <w:left w:val="single" w:sz="6" w:space="0" w:color="000000"/>
              <w:bottom w:val="single" w:sz="4" w:space="0" w:color="auto"/>
              <w:right w:val="single" w:sz="6" w:space="0" w:color="000000"/>
            </w:tcBorders>
          </w:tcPr>
          <w:p w14:paraId="67EE443E" w14:textId="77777777" w:rsidR="00032F9B" w:rsidRPr="00BD6F46" w:rsidRDefault="00032F9B" w:rsidP="00EF7D09">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3ABCF3A3" w14:textId="77777777" w:rsidR="00032F9B" w:rsidRPr="00BD6F46" w:rsidRDefault="00032F9B" w:rsidP="00EF7D09">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7DDB8A61" w14:textId="77777777" w:rsidR="00032F9B" w:rsidRPr="00BD6F46" w:rsidRDefault="00032F9B" w:rsidP="00EF7D09">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6A58A718" w14:textId="77777777" w:rsidR="00032F9B" w:rsidRDefault="00032F9B" w:rsidP="00EF7D09">
            <w:pPr>
              <w:pStyle w:val="TAL"/>
            </w:pPr>
            <w:r>
              <w:t xml:space="preserve">Dependent on support of </w:t>
            </w:r>
            <w:r>
              <w:rPr>
                <w:lang w:eastAsia="zh-CN"/>
              </w:rPr>
              <w:t>NotifyInfoResponse</w:t>
            </w:r>
          </w:p>
          <w:p w14:paraId="660F274C" w14:textId="77777777" w:rsidR="00032F9B" w:rsidRPr="00BD6F46" w:rsidRDefault="00032F9B" w:rsidP="00EF7D09">
            <w:pPr>
              <w:pStyle w:val="TAL"/>
            </w:pPr>
            <w:r w:rsidRPr="00BD6F46">
              <w:t>(NOTE 2)</w:t>
            </w:r>
          </w:p>
        </w:tc>
      </w:tr>
      <w:tr w:rsidR="00032F9B" w:rsidRPr="00BD6F46" w14:paraId="2467CF5A" w14:textId="77777777" w:rsidTr="00EF7D09">
        <w:trPr>
          <w:jc w:val="center"/>
        </w:trPr>
        <w:tc>
          <w:tcPr>
            <w:tcW w:w="1274" w:type="pct"/>
            <w:tcBorders>
              <w:top w:val="single" w:sz="4" w:space="0" w:color="auto"/>
              <w:left w:val="single" w:sz="6" w:space="0" w:color="000000"/>
              <w:bottom w:val="single" w:sz="4" w:space="0" w:color="auto"/>
              <w:right w:val="single" w:sz="6" w:space="0" w:color="000000"/>
            </w:tcBorders>
          </w:tcPr>
          <w:p w14:paraId="78F81AEF" w14:textId="77777777" w:rsidR="00032F9B" w:rsidRPr="00BD6F46" w:rsidRDefault="00032F9B" w:rsidP="00EF7D09">
            <w:pPr>
              <w:pStyle w:val="TAL"/>
            </w:pPr>
            <w:r>
              <w:rPr>
                <w:lang w:eastAsia="zh-CN"/>
              </w:rPr>
              <w:t>ChargingNotifyResponse</w:t>
            </w:r>
          </w:p>
        </w:tc>
        <w:tc>
          <w:tcPr>
            <w:tcW w:w="148" w:type="pct"/>
            <w:tcBorders>
              <w:top w:val="single" w:sz="4" w:space="0" w:color="auto"/>
              <w:left w:val="single" w:sz="6" w:space="0" w:color="000000"/>
              <w:bottom w:val="single" w:sz="4" w:space="0" w:color="auto"/>
              <w:right w:val="single" w:sz="6" w:space="0" w:color="000000"/>
            </w:tcBorders>
          </w:tcPr>
          <w:p w14:paraId="612E41D3" w14:textId="77777777" w:rsidR="00032F9B" w:rsidRPr="00BD6F46" w:rsidRDefault="00032F9B" w:rsidP="00EF7D09">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46A0375C" w14:textId="77777777" w:rsidR="00032F9B" w:rsidRPr="00BD6F46" w:rsidRDefault="00032F9B" w:rsidP="00EF7D09">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0B7899FE" w14:textId="77777777" w:rsidR="00032F9B" w:rsidRPr="00BD6F46" w:rsidRDefault="00032F9B" w:rsidP="00EF7D09">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2CB86962" w14:textId="77777777" w:rsidR="00032F9B" w:rsidRDefault="00032F9B" w:rsidP="00EF7D09">
            <w:pPr>
              <w:pStyle w:val="TAL"/>
            </w:pPr>
            <w:r>
              <w:t xml:space="preserve">Dependent on support of </w:t>
            </w:r>
            <w:r>
              <w:rPr>
                <w:lang w:eastAsia="zh-CN"/>
              </w:rPr>
              <w:t>NotifyInfoResponse</w:t>
            </w:r>
          </w:p>
          <w:p w14:paraId="39AFB2B6" w14:textId="77777777" w:rsidR="00032F9B" w:rsidRPr="00BD6F46" w:rsidRDefault="00032F9B" w:rsidP="00EF7D09">
            <w:pPr>
              <w:pStyle w:val="TAL"/>
            </w:pPr>
            <w:r w:rsidRPr="00BD6F46">
              <w:t>(NOTE 2)</w:t>
            </w:r>
          </w:p>
        </w:tc>
      </w:tr>
      <w:tr w:rsidR="00032F9B" w:rsidRPr="00BD6F46" w14:paraId="29AE5549" w14:textId="77777777" w:rsidTr="00EF7D09">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D8A845D" w14:textId="77777777" w:rsidR="00032F9B" w:rsidRPr="00BD6F46" w:rsidRDefault="00032F9B" w:rsidP="00EF7D09">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0604C75E" w14:textId="77777777" w:rsidR="00032F9B" w:rsidRDefault="00032F9B" w:rsidP="00EF7D09">
            <w:pPr>
              <w:pStyle w:val="TAL"/>
              <w:rPr>
                <w:ins w:id="16" w:author="Huawei-CS" w:date="2025-07-31T17:03:00Z"/>
              </w:rPr>
            </w:pPr>
            <w:r w:rsidRPr="00BD6F46">
              <w:t>NOTE 2:</w:t>
            </w:r>
            <w:r w:rsidRPr="00BD6F46">
              <w:tab/>
              <w:t>Failure cases are described in clause 6.1.7.</w:t>
            </w:r>
          </w:p>
          <w:p w14:paraId="006123FD" w14:textId="4F91FC40" w:rsidR="00032F9B" w:rsidRPr="00BD6F46" w:rsidRDefault="00032F9B" w:rsidP="00EF7D09">
            <w:pPr>
              <w:pStyle w:val="TAL"/>
            </w:pPr>
            <w:ins w:id="17" w:author="Huawei-CS" w:date="2025-07-31T17:03:00Z">
              <w:r>
                <w:t>NOTE 3:</w:t>
              </w:r>
            </w:ins>
            <w:ins w:id="18" w:author="Huawei-0827" w:date="2025-08-28T01:38:00Z">
              <w:r w:rsidR="00CE14C0" w:rsidRPr="00BD6F46">
                <w:tab/>
              </w:r>
            </w:ins>
            <w:ins w:id="19" w:author="Huawei-0827" w:date="2025-08-28T01:49:00Z">
              <w:r w:rsidR="00CE14C0" w:rsidRPr="00CE14C0">
                <w:t>There is no</w:t>
              </w:r>
            </w:ins>
            <w:ins w:id="20" w:author="Huawei-0827" w:date="2025-08-28T13:50:00Z">
              <w:r w:rsidR="005006E4">
                <w:t xml:space="preserve"> value</w:t>
              </w:r>
            </w:ins>
            <w:ins w:id="21" w:author="Huawei-0827" w:date="2025-08-28T01:49:00Z">
              <w:r w:rsidR="00CE14C0" w:rsidRPr="00CE14C0">
                <w:t xml:space="preserve"> in </w:t>
              </w:r>
            </w:ins>
            <w:ins w:id="22" w:author="Huawei-0827" w:date="2025-08-28T01:50:00Z">
              <w:r w:rsidR="00042A57">
                <w:rPr>
                  <w:lang w:eastAsia="zh-CN"/>
                </w:rPr>
                <w:t xml:space="preserve">data type </w:t>
              </w:r>
              <w:r w:rsidR="00CE14C0">
                <w:rPr>
                  <w:lang w:eastAsia="zh-CN"/>
                </w:rPr>
                <w:t>ChargingNotifyResponse</w:t>
              </w:r>
              <w:r w:rsidR="00CE14C0" w:rsidRPr="00CE14C0">
                <w:t xml:space="preserve"> </w:t>
              </w:r>
            </w:ins>
            <w:ins w:id="23" w:author="Huawei-0827" w:date="2025-08-28T01:49:00Z">
              <w:r w:rsidR="00CE14C0" w:rsidRPr="00CE14C0">
                <w:t>for 200 response code currently</w:t>
              </w:r>
            </w:ins>
            <w:ins w:id="24" w:author="Huawei-CS" w:date="2025-07-31T17:04:00Z">
              <w:del w:id="25" w:author="Huawei-0827" w:date="2025-08-28T01:45:00Z">
                <w:r w:rsidDel="00CE14C0">
                  <w:delText xml:space="preserve">No </w:delText>
                </w:r>
              </w:del>
            </w:ins>
            <w:ins w:id="26" w:author="Huawei-CS" w:date="2025-07-31T17:05:00Z">
              <w:del w:id="27" w:author="Huawei-0827" w:date="2025-08-28T01:45:00Z">
                <w:r w:rsidDel="00CE14C0">
                  <w:delText>applicable</w:delText>
                </w:r>
              </w:del>
            </w:ins>
            <w:ins w:id="28" w:author="Huawei-CS" w:date="2025-07-31T17:04:00Z">
              <w:del w:id="29" w:author="Huawei-0827" w:date="2025-08-28T01:45:00Z">
                <w:r w:rsidDel="00CE14C0">
                  <w:delText xml:space="preserve"> att</w:delText>
                </w:r>
              </w:del>
            </w:ins>
            <w:ins w:id="30" w:author="Huawei-CS" w:date="2025-07-31T17:05:00Z">
              <w:del w:id="31" w:author="Huawei-0827" w:date="2025-08-28T01:45:00Z">
                <w:r w:rsidDel="00CE14C0">
                  <w:delText xml:space="preserve">ributes </w:delText>
                </w:r>
                <w:r w:rsidDel="00CE14C0">
                  <w:rPr>
                    <w:lang w:eastAsia="zh-CN"/>
                  </w:rPr>
                  <w:delText xml:space="preserve">in </w:delText>
                </w:r>
              </w:del>
            </w:ins>
            <w:ins w:id="32" w:author="Huawei-CS" w:date="2025-07-31T17:06:00Z">
              <w:del w:id="33" w:author="Huawei-0827" w:date="2025-08-28T01:45:00Z">
                <w:r w:rsidDel="00CE14C0">
                  <w:rPr>
                    <w:lang w:eastAsia="zh-CN"/>
                  </w:rPr>
                  <w:delText>D</w:delText>
                </w:r>
              </w:del>
            </w:ins>
            <w:ins w:id="34" w:author="Huawei-CS" w:date="2025-07-31T17:05:00Z">
              <w:del w:id="35" w:author="Huawei-0827" w:date="2025-08-28T01:45:00Z">
                <w:r w:rsidDel="00CE14C0">
                  <w:rPr>
                    <w:lang w:eastAsia="zh-CN"/>
                  </w:rPr>
                  <w:delText>ata type ChargingNot</w:delText>
                </w:r>
              </w:del>
            </w:ins>
            <w:ins w:id="36" w:author="Huawei-CS" w:date="2025-07-31T17:37:00Z">
              <w:del w:id="37" w:author="Huawei-0827" w:date="2025-08-28T01:45:00Z">
                <w:r w:rsidDel="00CE14C0">
                  <w:rPr>
                    <w:lang w:eastAsia="zh-CN"/>
                  </w:rPr>
                  <w:delText>i</w:delText>
                </w:r>
              </w:del>
            </w:ins>
            <w:ins w:id="38" w:author="Huawei-CS" w:date="2025-07-31T17:05:00Z">
              <w:del w:id="39" w:author="Huawei-0827" w:date="2025-08-28T01:45:00Z">
                <w:r w:rsidDel="00CE14C0">
                  <w:rPr>
                    <w:lang w:eastAsia="zh-CN"/>
                  </w:rPr>
                  <w:delText>fyResponse</w:delText>
                </w:r>
                <w:r w:rsidDel="00CE14C0">
                  <w:delText xml:space="preserve"> for </w:delText>
                </w:r>
                <w:r w:rsidDel="00CE14C0">
                  <w:rPr>
                    <w:lang w:eastAsia="zh-CN"/>
                  </w:rPr>
                  <w:delText>200 Response code</w:delText>
                </w:r>
              </w:del>
            </w:ins>
            <w:ins w:id="40" w:author="Huawei-CS" w:date="2025-07-31T17:07:00Z">
              <w:del w:id="41" w:author="Huawei-0827" w:date="2025-08-28T01:45:00Z">
                <w:r w:rsidDel="00CE14C0">
                  <w:rPr>
                    <w:lang w:eastAsia="zh-CN"/>
                  </w:rPr>
                  <w:delText xml:space="preserve"> in this release</w:delText>
                </w:r>
              </w:del>
            </w:ins>
            <w:ins w:id="42" w:author="Huawei-0827" w:date="2025-08-28T01:55:00Z">
              <w:r w:rsidR="00042A57">
                <w:rPr>
                  <w:lang w:eastAsia="zh-CN"/>
                </w:rPr>
                <w:t>.</w:t>
              </w:r>
            </w:ins>
            <w:ins w:id="43" w:author="Huawei-0827" w:date="2025-08-27T22:18:00Z">
              <w:r w:rsidR="004C41A7">
                <w:rPr>
                  <w:lang w:eastAsia="zh-CN"/>
                </w:rPr>
                <w:t xml:space="preserve"> </w:t>
              </w:r>
            </w:ins>
            <w:ins w:id="44" w:author="Huawei-0827" w:date="2025-08-28T01:55:00Z">
              <w:r w:rsidR="00042A57" w:rsidRPr="00042A57">
                <w:t xml:space="preserve">For backward compatibility, the ChargingNotifyResponse for 200 response code </w:t>
              </w:r>
            </w:ins>
            <w:ins w:id="45" w:author="Huawei-0827" w:date="2025-08-28T13:51:00Z">
              <w:r w:rsidR="005006E4">
                <w:t>is</w:t>
              </w:r>
            </w:ins>
            <w:ins w:id="46" w:author="Huawei-0827" w:date="2025-08-28T01:55:00Z">
              <w:r w:rsidR="00042A57" w:rsidRPr="00042A57">
                <w:t xml:space="preserve"> retained</w:t>
              </w:r>
            </w:ins>
            <w:ins w:id="47" w:author="Huawei-0827" w:date="2025-08-28T01:58:00Z">
              <w:r w:rsidR="00042A57">
                <w:t xml:space="preserve"> for future</w:t>
              </w:r>
            </w:ins>
            <w:ins w:id="48" w:author="Huawei-0827" w:date="2025-08-28T13:51:00Z">
              <w:r w:rsidR="005006E4">
                <w:t xml:space="preserve"> extension</w:t>
              </w:r>
            </w:ins>
            <w:ins w:id="49" w:author="Huawei-0827" w:date="2025-08-28T13:52:00Z">
              <w:r w:rsidR="005006E4">
                <w:t>s</w:t>
              </w:r>
            </w:ins>
            <w:ins w:id="50" w:author="Huawei-CS" w:date="2025-07-31T17:07:00Z">
              <w:r>
                <w:rPr>
                  <w:lang w:eastAsia="zh-CN"/>
                </w:rPr>
                <w:t xml:space="preserve">. </w:t>
              </w:r>
            </w:ins>
            <w:ins w:id="51" w:author="Huawei-CS" w:date="2025-07-31T17:09:00Z">
              <w:del w:id="52" w:author="Huawei-0827" w:date="2025-08-28T01:58:00Z">
                <w:r w:rsidDel="00042A57">
                  <w:rPr>
                    <w:lang w:eastAsia="zh-CN"/>
                  </w:rPr>
                  <w:delText>T</w:delText>
                </w:r>
              </w:del>
            </w:ins>
            <w:ins w:id="53" w:author="Huawei-CS" w:date="2025-07-31T17:07:00Z">
              <w:del w:id="54" w:author="Huawei-0827" w:date="2025-08-28T01:58:00Z">
                <w:r w:rsidDel="00042A57">
                  <w:rPr>
                    <w:lang w:eastAsia="zh-CN"/>
                  </w:rPr>
                  <w:delText xml:space="preserve">he data type </w:delText>
                </w:r>
              </w:del>
            </w:ins>
            <w:ins w:id="55" w:author="Huawei-CS" w:date="2025-07-31T17:08:00Z">
              <w:del w:id="56" w:author="Huawei-0827" w:date="2025-08-28T01:58:00Z">
                <w:r w:rsidDel="00042A57">
                  <w:rPr>
                    <w:lang w:eastAsia="zh-CN"/>
                  </w:rPr>
                  <w:delText>ChargingNotfiyResponse</w:delText>
                </w:r>
                <w:r w:rsidDel="00042A57">
                  <w:delText xml:space="preserve"> for </w:delText>
                </w:r>
                <w:r w:rsidDel="00042A57">
                  <w:rPr>
                    <w:lang w:eastAsia="zh-CN"/>
                  </w:rPr>
                  <w:delText xml:space="preserve">200 Response code is </w:delText>
                </w:r>
              </w:del>
            </w:ins>
            <w:ins w:id="57" w:author="Huawei-CS" w:date="2025-07-31T17:09:00Z">
              <w:del w:id="58" w:author="Huawei-0827" w:date="2025-08-28T01:58:00Z">
                <w:r w:rsidDel="00042A57">
                  <w:rPr>
                    <w:lang w:eastAsia="zh-CN"/>
                  </w:rPr>
                  <w:delText xml:space="preserve">reserved </w:delText>
                </w:r>
              </w:del>
            </w:ins>
            <w:ins w:id="59" w:author="Huawei-CS" w:date="2025-07-31T17:08:00Z">
              <w:del w:id="60" w:author="Huawei-0827" w:date="2025-08-28T01:58:00Z">
                <w:r w:rsidDel="00042A57">
                  <w:rPr>
                    <w:lang w:eastAsia="zh-CN"/>
                  </w:rPr>
                  <w:delText xml:space="preserve">for future. </w:delText>
                </w:r>
              </w:del>
            </w:ins>
          </w:p>
        </w:tc>
      </w:tr>
    </w:tbl>
    <w:p w14:paraId="200AAA17" w14:textId="77777777" w:rsidR="00032F9B" w:rsidRDefault="00032F9B" w:rsidP="00032F9B"/>
    <w:p w14:paraId="542BEAAD" w14:textId="77777777" w:rsidR="00032F9B" w:rsidRDefault="00032F9B" w:rsidP="00032F9B">
      <w:pPr>
        <w:pStyle w:val="TH"/>
      </w:pPr>
      <w:r>
        <w:t>Table</w:t>
      </w:r>
      <w:r>
        <w:rPr>
          <w:noProof/>
        </w:rPr>
        <w:t> </w:t>
      </w:r>
      <w:r w:rsidRPr="00BD6F46">
        <w:t>6.1.5.2.3.1</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32F9B" w14:paraId="033741EB" w14:textId="77777777" w:rsidTr="00EF7D0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3D6E323" w14:textId="77777777" w:rsidR="00032F9B" w:rsidRDefault="00032F9B" w:rsidP="00EF7D0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5D48BF5" w14:textId="77777777" w:rsidR="00032F9B" w:rsidRDefault="00032F9B" w:rsidP="00EF7D0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0A1277" w14:textId="77777777" w:rsidR="00032F9B" w:rsidRDefault="00032F9B" w:rsidP="00EF7D0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B733E9D" w14:textId="77777777" w:rsidR="00032F9B" w:rsidRDefault="00032F9B" w:rsidP="00EF7D0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F35EFA3" w14:textId="77777777" w:rsidR="00032F9B" w:rsidRDefault="00032F9B" w:rsidP="00EF7D09">
            <w:pPr>
              <w:pStyle w:val="TAH"/>
            </w:pPr>
            <w:r>
              <w:t>Description</w:t>
            </w:r>
          </w:p>
        </w:tc>
      </w:tr>
      <w:tr w:rsidR="00032F9B" w14:paraId="68427108" w14:textId="77777777" w:rsidTr="00EF7D0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9E89807" w14:textId="77777777" w:rsidR="00032F9B" w:rsidRDefault="00032F9B" w:rsidP="00EF7D0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B1D4592" w14:textId="77777777" w:rsidR="00032F9B" w:rsidRDefault="00032F9B" w:rsidP="00EF7D0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D02DAB6" w14:textId="77777777" w:rsidR="00032F9B" w:rsidRDefault="00032F9B" w:rsidP="00EF7D0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18D6EE1" w14:textId="77777777" w:rsidR="00032F9B" w:rsidRDefault="00032F9B" w:rsidP="00EF7D0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E383C2" w14:textId="77777777" w:rsidR="00032F9B" w:rsidRDefault="00032F9B" w:rsidP="00EF7D09">
            <w:pPr>
              <w:pStyle w:val="TAL"/>
            </w:pPr>
            <w:r>
              <w:t>An alternative URI of the resource located in an alternative NF (service) instance.</w:t>
            </w:r>
          </w:p>
        </w:tc>
      </w:tr>
      <w:tr w:rsidR="00032F9B" w14:paraId="5A518578" w14:textId="77777777" w:rsidTr="00EF7D0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7F72BA7" w14:textId="77777777" w:rsidR="00032F9B" w:rsidRDefault="00032F9B" w:rsidP="00EF7D09">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40528726" w14:textId="77777777" w:rsidR="00032F9B" w:rsidRDefault="00032F9B" w:rsidP="00EF7D09">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3917A2B5" w14:textId="77777777" w:rsidR="00032F9B" w:rsidRDefault="00032F9B" w:rsidP="00EF7D09">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5AC9D4CA" w14:textId="77777777" w:rsidR="00032F9B" w:rsidRDefault="00032F9B" w:rsidP="00EF7D09">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BF53DD3" w14:textId="77777777" w:rsidR="00032F9B" w:rsidRDefault="00032F9B" w:rsidP="00EF7D09">
            <w:pPr>
              <w:pStyle w:val="TAL"/>
            </w:pPr>
            <w:r>
              <w:rPr>
                <w:lang w:eastAsia="fr-FR"/>
              </w:rPr>
              <w:t>Identifier of the target NF (service) instance towards which the request is redirected</w:t>
            </w:r>
          </w:p>
        </w:tc>
      </w:tr>
    </w:tbl>
    <w:p w14:paraId="047A20D1" w14:textId="77777777" w:rsidR="00032F9B" w:rsidRDefault="00032F9B" w:rsidP="00032F9B"/>
    <w:p w14:paraId="5C49ABB2" w14:textId="77777777" w:rsidR="00032F9B" w:rsidRDefault="00032F9B" w:rsidP="00032F9B">
      <w:pPr>
        <w:pStyle w:val="TH"/>
      </w:pPr>
      <w:r>
        <w:t>Table</w:t>
      </w:r>
      <w:r>
        <w:rPr>
          <w:noProof/>
        </w:rPr>
        <w:t> </w:t>
      </w:r>
      <w:r w:rsidRPr="00BD6F46">
        <w:t>6.1.5.2.3.1</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32F9B" w14:paraId="6AB9EC47" w14:textId="77777777" w:rsidTr="00EF7D0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14CA73B" w14:textId="77777777" w:rsidR="00032F9B" w:rsidRDefault="00032F9B" w:rsidP="00EF7D0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B83490" w14:textId="77777777" w:rsidR="00032F9B" w:rsidRDefault="00032F9B" w:rsidP="00EF7D0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9C53FA4" w14:textId="77777777" w:rsidR="00032F9B" w:rsidRDefault="00032F9B" w:rsidP="00EF7D0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F2773C8" w14:textId="77777777" w:rsidR="00032F9B" w:rsidRDefault="00032F9B" w:rsidP="00EF7D0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791AD81" w14:textId="77777777" w:rsidR="00032F9B" w:rsidRDefault="00032F9B" w:rsidP="00EF7D09">
            <w:pPr>
              <w:pStyle w:val="TAH"/>
            </w:pPr>
            <w:r>
              <w:t>Description</w:t>
            </w:r>
          </w:p>
        </w:tc>
      </w:tr>
      <w:tr w:rsidR="00032F9B" w14:paraId="3A65A07F" w14:textId="77777777" w:rsidTr="00EF7D0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9AA4564" w14:textId="77777777" w:rsidR="00032F9B" w:rsidRDefault="00032F9B" w:rsidP="00EF7D0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4351939" w14:textId="77777777" w:rsidR="00032F9B" w:rsidRDefault="00032F9B" w:rsidP="00EF7D0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41557FA" w14:textId="77777777" w:rsidR="00032F9B" w:rsidRDefault="00032F9B" w:rsidP="00EF7D0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1DCFB78" w14:textId="77777777" w:rsidR="00032F9B" w:rsidRDefault="00032F9B" w:rsidP="00EF7D0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5A808C8" w14:textId="77777777" w:rsidR="00032F9B" w:rsidRDefault="00032F9B" w:rsidP="00EF7D09">
            <w:pPr>
              <w:pStyle w:val="TAL"/>
            </w:pPr>
            <w:r>
              <w:t>An alternative URI of the resource located in an alternative NF (service) instance.</w:t>
            </w:r>
          </w:p>
        </w:tc>
      </w:tr>
      <w:tr w:rsidR="00032F9B" w14:paraId="386A62F1" w14:textId="77777777" w:rsidTr="00EF7D0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7CAF8AF" w14:textId="77777777" w:rsidR="00032F9B" w:rsidRDefault="00032F9B" w:rsidP="00EF7D09">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70B33587" w14:textId="77777777" w:rsidR="00032F9B" w:rsidRDefault="00032F9B" w:rsidP="00EF7D09">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261961B9" w14:textId="77777777" w:rsidR="00032F9B" w:rsidRDefault="00032F9B" w:rsidP="00EF7D09">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36C6BC6A" w14:textId="77777777" w:rsidR="00032F9B" w:rsidRDefault="00032F9B" w:rsidP="00EF7D09">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1370FEB" w14:textId="77777777" w:rsidR="00032F9B" w:rsidRDefault="00032F9B" w:rsidP="00EF7D09">
            <w:pPr>
              <w:pStyle w:val="TAL"/>
            </w:pPr>
            <w:r>
              <w:rPr>
                <w:lang w:eastAsia="fr-FR"/>
              </w:rPr>
              <w:t>Identifier of the target NF (service) instance towards which the request is redirected</w:t>
            </w:r>
          </w:p>
        </w:tc>
      </w:tr>
    </w:tbl>
    <w:p w14:paraId="15729E7C" w14:textId="646296B5" w:rsidR="006B1DC3" w:rsidRPr="00242431" w:rsidRDefault="00242431" w:rsidP="00B766B1">
      <w:r w:rsidRPr="00BD6F4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B67482" w14:paraId="4D20D31F" w14:textId="77777777" w:rsidTr="009D5F8A">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23A35C83" w14:textId="1CFF8A05" w:rsidR="00B67482" w:rsidRDefault="00B67482" w:rsidP="009D5F8A">
            <w:pPr>
              <w:jc w:val="center"/>
              <w:rPr>
                <w:rFonts w:ascii="Arial" w:hAnsi="Arial" w:cs="Arial"/>
                <w:b/>
                <w:bCs/>
                <w:sz w:val="28"/>
                <w:szCs w:val="28"/>
              </w:rPr>
            </w:pPr>
            <w:r>
              <w:rPr>
                <w:rFonts w:ascii="Arial" w:hAnsi="Arial" w:cs="Arial"/>
                <w:b/>
                <w:bCs/>
                <w:sz w:val="28"/>
                <w:szCs w:val="28"/>
              </w:rPr>
              <w:t>End of change</w:t>
            </w:r>
          </w:p>
        </w:tc>
      </w:tr>
    </w:tbl>
    <w:p w14:paraId="2043DF80" w14:textId="77777777" w:rsidR="00B67482" w:rsidRPr="00B766B1" w:rsidRDefault="00B67482" w:rsidP="00B766B1"/>
    <w:sectPr w:rsidR="00B67482" w:rsidRPr="00B766B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FBC1" w14:textId="77777777" w:rsidR="00D25A33" w:rsidRDefault="00D25A33">
      <w:pPr>
        <w:spacing w:after="0"/>
      </w:pPr>
      <w:r>
        <w:separator/>
      </w:r>
    </w:p>
  </w:endnote>
  <w:endnote w:type="continuationSeparator" w:id="0">
    <w:p w14:paraId="7B22D592" w14:textId="77777777" w:rsidR="00D25A33" w:rsidRDefault="00D25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EF58" w14:textId="77777777" w:rsidR="00D25A33" w:rsidRDefault="00D25A33">
      <w:pPr>
        <w:spacing w:after="0"/>
      </w:pPr>
      <w:r>
        <w:separator/>
      </w:r>
    </w:p>
  </w:footnote>
  <w:footnote w:type="continuationSeparator" w:id="0">
    <w:p w14:paraId="315B4670" w14:textId="77777777" w:rsidR="00D25A33" w:rsidRDefault="00D25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9C7B" w14:textId="77777777" w:rsidR="00EB5B48" w:rsidRDefault="00501D5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AC3" w14:textId="77777777" w:rsidR="00EB5B48" w:rsidRDefault="00EB5B4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903" w14:textId="77777777" w:rsidR="00EB5B48" w:rsidRDefault="00501D5A">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2CC" w14:textId="77777777" w:rsidR="00EB5B48" w:rsidRDefault="00EB5B4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827">
    <w15:presenceInfo w15:providerId="None" w15:userId="Huawei-0827"/>
  </w15:person>
  <w15:person w15:author="Huawei-CS">
    <w15:presenceInfo w15:providerId="None" w15:userId="Huawe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32F9B"/>
    <w:rsid w:val="00042A57"/>
    <w:rsid w:val="00062C41"/>
    <w:rsid w:val="00070E09"/>
    <w:rsid w:val="000719CC"/>
    <w:rsid w:val="00073FD2"/>
    <w:rsid w:val="00087A7A"/>
    <w:rsid w:val="000A6394"/>
    <w:rsid w:val="000B7FED"/>
    <w:rsid w:val="000C038A"/>
    <w:rsid w:val="000C6598"/>
    <w:rsid w:val="000D44B3"/>
    <w:rsid w:val="000F1BBB"/>
    <w:rsid w:val="000F1FAC"/>
    <w:rsid w:val="000F2E79"/>
    <w:rsid w:val="00145D43"/>
    <w:rsid w:val="00192C46"/>
    <w:rsid w:val="001A08B3"/>
    <w:rsid w:val="001A7B60"/>
    <w:rsid w:val="001B09D9"/>
    <w:rsid w:val="001B0E8B"/>
    <w:rsid w:val="001B2156"/>
    <w:rsid w:val="001B52F0"/>
    <w:rsid w:val="001B7A65"/>
    <w:rsid w:val="001E41F3"/>
    <w:rsid w:val="00211EDC"/>
    <w:rsid w:val="00213F11"/>
    <w:rsid w:val="00216315"/>
    <w:rsid w:val="00230CD5"/>
    <w:rsid w:val="002417F3"/>
    <w:rsid w:val="00242431"/>
    <w:rsid w:val="0026004D"/>
    <w:rsid w:val="002640DD"/>
    <w:rsid w:val="00275D12"/>
    <w:rsid w:val="00284FEB"/>
    <w:rsid w:val="002860C4"/>
    <w:rsid w:val="00292CB9"/>
    <w:rsid w:val="002A2871"/>
    <w:rsid w:val="002A4461"/>
    <w:rsid w:val="002A7783"/>
    <w:rsid w:val="002B1170"/>
    <w:rsid w:val="002B5741"/>
    <w:rsid w:val="002E472E"/>
    <w:rsid w:val="00302950"/>
    <w:rsid w:val="00305409"/>
    <w:rsid w:val="00320256"/>
    <w:rsid w:val="003408EB"/>
    <w:rsid w:val="00351377"/>
    <w:rsid w:val="003609EF"/>
    <w:rsid w:val="0036231A"/>
    <w:rsid w:val="00374DD4"/>
    <w:rsid w:val="00380E18"/>
    <w:rsid w:val="003E1A36"/>
    <w:rsid w:val="003F6021"/>
    <w:rsid w:val="00410371"/>
    <w:rsid w:val="0041141C"/>
    <w:rsid w:val="004242F1"/>
    <w:rsid w:val="0042609A"/>
    <w:rsid w:val="00440799"/>
    <w:rsid w:val="00441E0D"/>
    <w:rsid w:val="00442E01"/>
    <w:rsid w:val="00455B3F"/>
    <w:rsid w:val="004B1850"/>
    <w:rsid w:val="004B75B7"/>
    <w:rsid w:val="004C41A7"/>
    <w:rsid w:val="005006E4"/>
    <w:rsid w:val="00501D5A"/>
    <w:rsid w:val="005141D9"/>
    <w:rsid w:val="0051502E"/>
    <w:rsid w:val="0051580D"/>
    <w:rsid w:val="00542BA4"/>
    <w:rsid w:val="00547111"/>
    <w:rsid w:val="00553CAC"/>
    <w:rsid w:val="00567759"/>
    <w:rsid w:val="00592D74"/>
    <w:rsid w:val="005A23BF"/>
    <w:rsid w:val="005D3252"/>
    <w:rsid w:val="005E166C"/>
    <w:rsid w:val="005E2C44"/>
    <w:rsid w:val="005E6F7C"/>
    <w:rsid w:val="0061307D"/>
    <w:rsid w:val="00621188"/>
    <w:rsid w:val="006257ED"/>
    <w:rsid w:val="0062698B"/>
    <w:rsid w:val="00630609"/>
    <w:rsid w:val="0064050D"/>
    <w:rsid w:val="00653DE4"/>
    <w:rsid w:val="00665C47"/>
    <w:rsid w:val="0068110A"/>
    <w:rsid w:val="00695808"/>
    <w:rsid w:val="006969B1"/>
    <w:rsid w:val="006B08CB"/>
    <w:rsid w:val="006B1DC3"/>
    <w:rsid w:val="006B46FB"/>
    <w:rsid w:val="006E21FB"/>
    <w:rsid w:val="006F599F"/>
    <w:rsid w:val="006F7708"/>
    <w:rsid w:val="00730F08"/>
    <w:rsid w:val="00783240"/>
    <w:rsid w:val="00792342"/>
    <w:rsid w:val="007977A8"/>
    <w:rsid w:val="007A0B54"/>
    <w:rsid w:val="007B512A"/>
    <w:rsid w:val="007C10BB"/>
    <w:rsid w:val="007C2097"/>
    <w:rsid w:val="007D34EF"/>
    <w:rsid w:val="007D6A07"/>
    <w:rsid w:val="007F4A3B"/>
    <w:rsid w:val="007F7259"/>
    <w:rsid w:val="008040A8"/>
    <w:rsid w:val="008232ED"/>
    <w:rsid w:val="00823CA1"/>
    <w:rsid w:val="008279FA"/>
    <w:rsid w:val="0084751C"/>
    <w:rsid w:val="00852668"/>
    <w:rsid w:val="008626E7"/>
    <w:rsid w:val="00870EE7"/>
    <w:rsid w:val="00873A5C"/>
    <w:rsid w:val="008863B9"/>
    <w:rsid w:val="008A45A6"/>
    <w:rsid w:val="008A7256"/>
    <w:rsid w:val="008D3CCC"/>
    <w:rsid w:val="008F08DD"/>
    <w:rsid w:val="008F3789"/>
    <w:rsid w:val="008F686C"/>
    <w:rsid w:val="009148DE"/>
    <w:rsid w:val="00941E30"/>
    <w:rsid w:val="009531B0"/>
    <w:rsid w:val="009741B3"/>
    <w:rsid w:val="009777D9"/>
    <w:rsid w:val="00991B88"/>
    <w:rsid w:val="00994A33"/>
    <w:rsid w:val="009A5753"/>
    <w:rsid w:val="009A579D"/>
    <w:rsid w:val="009D74DC"/>
    <w:rsid w:val="009D7B5A"/>
    <w:rsid w:val="009E3297"/>
    <w:rsid w:val="009F62EF"/>
    <w:rsid w:val="009F734F"/>
    <w:rsid w:val="00A117D5"/>
    <w:rsid w:val="00A246B6"/>
    <w:rsid w:val="00A47E70"/>
    <w:rsid w:val="00A50CF0"/>
    <w:rsid w:val="00A513EE"/>
    <w:rsid w:val="00A5300A"/>
    <w:rsid w:val="00A75246"/>
    <w:rsid w:val="00A7671C"/>
    <w:rsid w:val="00AA2CBC"/>
    <w:rsid w:val="00AC5820"/>
    <w:rsid w:val="00AD1CD8"/>
    <w:rsid w:val="00AD1DB9"/>
    <w:rsid w:val="00AD3A35"/>
    <w:rsid w:val="00B258BB"/>
    <w:rsid w:val="00B25D6B"/>
    <w:rsid w:val="00B35E98"/>
    <w:rsid w:val="00B50983"/>
    <w:rsid w:val="00B67482"/>
    <w:rsid w:val="00B67B97"/>
    <w:rsid w:val="00B73C52"/>
    <w:rsid w:val="00B766B1"/>
    <w:rsid w:val="00B968C8"/>
    <w:rsid w:val="00BA3EC5"/>
    <w:rsid w:val="00BA51D9"/>
    <w:rsid w:val="00BB0CE4"/>
    <w:rsid w:val="00BB5DFC"/>
    <w:rsid w:val="00BC5AEF"/>
    <w:rsid w:val="00BD279D"/>
    <w:rsid w:val="00BD6BB8"/>
    <w:rsid w:val="00BF34A2"/>
    <w:rsid w:val="00C272A6"/>
    <w:rsid w:val="00C41F0A"/>
    <w:rsid w:val="00C66BA2"/>
    <w:rsid w:val="00C72AEC"/>
    <w:rsid w:val="00C870F6"/>
    <w:rsid w:val="00C95985"/>
    <w:rsid w:val="00C97313"/>
    <w:rsid w:val="00CB5443"/>
    <w:rsid w:val="00CB698C"/>
    <w:rsid w:val="00CC5026"/>
    <w:rsid w:val="00CC5353"/>
    <w:rsid w:val="00CC68D0"/>
    <w:rsid w:val="00CE14C0"/>
    <w:rsid w:val="00D03F9A"/>
    <w:rsid w:val="00D06D51"/>
    <w:rsid w:val="00D24991"/>
    <w:rsid w:val="00D25A33"/>
    <w:rsid w:val="00D50255"/>
    <w:rsid w:val="00D66520"/>
    <w:rsid w:val="00D67F36"/>
    <w:rsid w:val="00D73032"/>
    <w:rsid w:val="00D7627A"/>
    <w:rsid w:val="00D84AE9"/>
    <w:rsid w:val="00D8600A"/>
    <w:rsid w:val="00D9124E"/>
    <w:rsid w:val="00D92E08"/>
    <w:rsid w:val="00DD4660"/>
    <w:rsid w:val="00DE34CF"/>
    <w:rsid w:val="00DE6001"/>
    <w:rsid w:val="00E02AB0"/>
    <w:rsid w:val="00E13F3D"/>
    <w:rsid w:val="00E3014C"/>
    <w:rsid w:val="00E30227"/>
    <w:rsid w:val="00E34898"/>
    <w:rsid w:val="00E82312"/>
    <w:rsid w:val="00E96613"/>
    <w:rsid w:val="00EB09B7"/>
    <w:rsid w:val="00EB5B48"/>
    <w:rsid w:val="00EE7D7C"/>
    <w:rsid w:val="00EE7EB7"/>
    <w:rsid w:val="00F02DE3"/>
    <w:rsid w:val="00F07DD9"/>
    <w:rsid w:val="00F25D98"/>
    <w:rsid w:val="00F26853"/>
    <w:rsid w:val="00F300FB"/>
    <w:rsid w:val="00F41556"/>
    <w:rsid w:val="00F467BA"/>
    <w:rsid w:val="00F719AC"/>
    <w:rsid w:val="00FB6386"/>
    <w:rsid w:val="00FC17C4"/>
    <w:rsid w:val="088710A1"/>
    <w:rsid w:val="09482C03"/>
    <w:rsid w:val="0B94510B"/>
    <w:rsid w:val="14F74BCE"/>
    <w:rsid w:val="15C52948"/>
    <w:rsid w:val="16217E07"/>
    <w:rsid w:val="1BE03147"/>
    <w:rsid w:val="1CF4520D"/>
    <w:rsid w:val="205D447F"/>
    <w:rsid w:val="22F56BF1"/>
    <w:rsid w:val="29453820"/>
    <w:rsid w:val="2BED0DFD"/>
    <w:rsid w:val="2C2925C3"/>
    <w:rsid w:val="301461DC"/>
    <w:rsid w:val="3C602A74"/>
    <w:rsid w:val="3C623DA1"/>
    <w:rsid w:val="3F080D66"/>
    <w:rsid w:val="456917E4"/>
    <w:rsid w:val="52C9005E"/>
    <w:rsid w:val="5EC6062D"/>
    <w:rsid w:val="60125AAD"/>
    <w:rsid w:val="60BB7E2A"/>
    <w:rsid w:val="69267496"/>
    <w:rsid w:val="6FA06B69"/>
    <w:rsid w:val="732B70FF"/>
    <w:rsid w:val="764173B0"/>
    <w:rsid w:val="7BAA3C71"/>
    <w:rsid w:val="7E803F7D"/>
    <w:rsid w:val="7E9D6B90"/>
    <w:rsid w:val="7F8E1E4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934C2"/>
  <w15:docId w15:val="{3CA674DB-A93F-4EF1-9324-7E9A819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qFormat="1"/>
    <w:lsdException w:name="toc 7" w:semiHidden="1" w:qFormat="1"/>
    <w:lsdException w:name="toc 8" w:semiHidden="1" w:uiPriority="39"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1"/>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qFormat/>
    <w:rPr>
      <w:rFonts w:ascii="Tahoma" w:hAnsi="Tahoma" w:cs="Tahoma"/>
      <w:sz w:val="16"/>
      <w:szCs w:val="16"/>
    </w:rPr>
  </w:style>
  <w:style w:type="paragraph" w:styleId="ab">
    <w:name w:val="footer"/>
    <w:basedOn w:val="ac"/>
    <w:qFormat/>
    <w:pPr>
      <w:jc w:val="center"/>
    </w:pPr>
    <w:rPr>
      <w:i/>
    </w:rPr>
  </w:style>
  <w:style w:type="paragraph" w:styleId="ac">
    <w:name w:val="header"/>
    <w:link w:val="ad"/>
    <w:qFormat/>
    <w:pPr>
      <w:widowControl w:val="0"/>
    </w:pPr>
    <w:rPr>
      <w:rFonts w:ascii="Arial" w:eastAsia="Times New Roman" w:hAnsi="Arial"/>
      <w:b/>
      <w:sz w:val="18"/>
      <w:lang w:val="en-GB" w:eastAsia="en-US"/>
    </w:rPr>
  </w:style>
  <w:style w:type="paragraph" w:styleId="ae">
    <w:name w:val="footnote text"/>
    <w:basedOn w:val="a"/>
    <w:link w:val="af"/>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qFormat/>
    <w:pPr>
      <w:keepLines/>
      <w:spacing w:after="0"/>
    </w:pPr>
  </w:style>
  <w:style w:type="paragraph" w:styleId="24">
    <w:name w:val="index 2"/>
    <w:basedOn w:val="10"/>
    <w:next w:val="a"/>
    <w:qFormat/>
    <w:pPr>
      <w:ind w:left="284"/>
    </w:pPr>
  </w:style>
  <w:style w:type="paragraph" w:styleId="af0">
    <w:name w:val="annotation subject"/>
    <w:basedOn w:val="a7"/>
    <w:next w:val="a7"/>
    <w:link w:val="af1"/>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link w:val="B2Char1"/>
    <w:qFormat/>
  </w:style>
  <w:style w:type="paragraph" w:customStyle="1" w:styleId="B3">
    <w:name w:val="B3"/>
    <w:basedOn w:val="30"/>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ad">
    <w:name w:val="页眉 字符"/>
    <w:link w:val="ac"/>
    <w:qFormat/>
    <w:rPr>
      <w:rFonts w:ascii="Arial" w:hAnsi="Arial"/>
      <w:b/>
      <w:sz w:val="18"/>
      <w:lang w:val="en-GB" w:eastAsia="en-US"/>
    </w:rPr>
  </w:style>
  <w:style w:type="paragraph" w:customStyle="1" w:styleId="B1">
    <w:name w:val="B1+"/>
    <w:basedOn w:val="B10"/>
    <w:link w:val="B1Car"/>
    <w:rsid w:val="00AD1DB9"/>
    <w:pPr>
      <w:numPr>
        <w:numId w:val="11"/>
      </w:numPr>
      <w:overflowPunct w:val="0"/>
      <w:autoSpaceDE w:val="0"/>
      <w:autoSpaceDN w:val="0"/>
      <w:adjustRightInd w:val="0"/>
      <w:textAlignment w:val="baseline"/>
    </w:pPr>
    <w:rPr>
      <w:lang w:val="x-none"/>
    </w:rPr>
  </w:style>
  <w:style w:type="character" w:customStyle="1" w:styleId="B1Car">
    <w:name w:val="B1+ Car"/>
    <w:link w:val="B1"/>
    <w:rsid w:val="00AD1DB9"/>
    <w:rPr>
      <w:rFonts w:eastAsia="Times New Roman"/>
      <w:lang w:val="x-none" w:eastAsia="en-US"/>
    </w:rPr>
  </w:style>
  <w:style w:type="character" w:customStyle="1" w:styleId="TALChar">
    <w:name w:val="TAL Char"/>
    <w:link w:val="TAL"/>
    <w:qFormat/>
    <w:rsid w:val="00AD1DB9"/>
    <w:rPr>
      <w:rFonts w:ascii="Arial" w:eastAsia="Times New Roman" w:hAnsi="Arial"/>
      <w:sz w:val="18"/>
      <w:lang w:val="en-GB" w:eastAsia="en-US"/>
    </w:rPr>
  </w:style>
  <w:style w:type="character" w:customStyle="1" w:styleId="a8">
    <w:name w:val="批注文字 字符"/>
    <w:link w:val="a7"/>
    <w:rsid w:val="00AD1DB9"/>
    <w:rPr>
      <w:rFonts w:eastAsia="Times New Roman"/>
      <w:lang w:val="en-GB" w:eastAsia="en-US"/>
    </w:rPr>
  </w:style>
  <w:style w:type="character" w:customStyle="1" w:styleId="af1">
    <w:name w:val="批注主题 字符"/>
    <w:link w:val="af0"/>
    <w:rsid w:val="00AD1DB9"/>
    <w:rPr>
      <w:rFonts w:eastAsia="Times New Roman"/>
      <w:b/>
      <w:bCs/>
      <w:lang w:val="en-GB" w:eastAsia="en-US"/>
    </w:rPr>
  </w:style>
  <w:style w:type="character" w:customStyle="1" w:styleId="aa">
    <w:name w:val="批注框文本 字符"/>
    <w:link w:val="a9"/>
    <w:rsid w:val="00AD1DB9"/>
    <w:rPr>
      <w:rFonts w:ascii="Tahoma" w:eastAsia="Times New Roman" w:hAnsi="Tahoma" w:cs="Tahoma"/>
      <w:sz w:val="16"/>
      <w:szCs w:val="16"/>
      <w:lang w:val="en-GB" w:eastAsia="en-US"/>
    </w:rPr>
  </w:style>
  <w:style w:type="character" w:customStyle="1" w:styleId="B1Char">
    <w:name w:val="B1 Char"/>
    <w:link w:val="B10"/>
    <w:qFormat/>
    <w:locked/>
    <w:rsid w:val="00AD1DB9"/>
    <w:rPr>
      <w:rFonts w:eastAsia="Times New Roman"/>
      <w:lang w:val="en-GB" w:eastAsia="en-US"/>
    </w:rPr>
  </w:style>
  <w:style w:type="character" w:customStyle="1" w:styleId="EXCar">
    <w:name w:val="EX Car"/>
    <w:link w:val="EX"/>
    <w:qFormat/>
    <w:rsid w:val="00AD1DB9"/>
    <w:rPr>
      <w:rFonts w:eastAsia="Times New Roman"/>
      <w:lang w:val="en-GB" w:eastAsia="en-US"/>
    </w:rPr>
  </w:style>
  <w:style w:type="character" w:customStyle="1" w:styleId="B2Char1">
    <w:name w:val="B2 Char1"/>
    <w:link w:val="B2"/>
    <w:rsid w:val="00AD1DB9"/>
    <w:rPr>
      <w:rFonts w:eastAsia="Times New Roman"/>
      <w:lang w:val="en-GB" w:eastAsia="en-US"/>
    </w:rPr>
  </w:style>
  <w:style w:type="character" w:customStyle="1" w:styleId="31">
    <w:name w:val="标题 3 字符1"/>
    <w:link w:val="3"/>
    <w:rsid w:val="00AD1DB9"/>
    <w:rPr>
      <w:rFonts w:ascii="Arial" w:eastAsia="Times New Roman" w:hAnsi="Arial"/>
      <w:sz w:val="28"/>
      <w:lang w:val="en-GB" w:eastAsia="en-US"/>
    </w:rPr>
  </w:style>
  <w:style w:type="character" w:customStyle="1" w:styleId="TFChar">
    <w:name w:val="TF Char"/>
    <w:link w:val="TF"/>
    <w:rsid w:val="00AD1DB9"/>
    <w:rPr>
      <w:rFonts w:ascii="Arial" w:eastAsia="Times New Roman" w:hAnsi="Arial"/>
      <w:b/>
      <w:lang w:val="en-GB" w:eastAsia="en-US"/>
    </w:rPr>
  </w:style>
  <w:style w:type="character" w:customStyle="1" w:styleId="EditorsNoteChar">
    <w:name w:val="Editor's Note Char"/>
    <w:link w:val="EditorsNote"/>
    <w:rsid w:val="00AD1DB9"/>
    <w:rPr>
      <w:rFonts w:eastAsia="Times New Roman"/>
      <w:color w:val="FF0000"/>
      <w:lang w:val="en-GB" w:eastAsia="en-US"/>
    </w:rPr>
  </w:style>
  <w:style w:type="character" w:customStyle="1" w:styleId="33">
    <w:name w:val="标题 3 字符"/>
    <w:uiPriority w:val="9"/>
    <w:locked/>
    <w:rsid w:val="00AD1DB9"/>
    <w:rPr>
      <w:rFonts w:ascii="Arial" w:hAnsi="Arial"/>
      <w:sz w:val="28"/>
      <w:lang w:val="en-GB" w:eastAsia="en-US"/>
    </w:rPr>
  </w:style>
  <w:style w:type="character" w:customStyle="1" w:styleId="20">
    <w:name w:val="标题 2 字符"/>
    <w:link w:val="2"/>
    <w:rsid w:val="00AD1DB9"/>
    <w:rPr>
      <w:rFonts w:ascii="Arial" w:eastAsia="Times New Roman" w:hAnsi="Arial"/>
      <w:sz w:val="32"/>
      <w:lang w:val="en-GB" w:eastAsia="en-US"/>
    </w:rPr>
  </w:style>
  <w:style w:type="character" w:customStyle="1" w:styleId="THChar">
    <w:name w:val="TH Char"/>
    <w:link w:val="TH"/>
    <w:qFormat/>
    <w:rsid w:val="00AD1DB9"/>
    <w:rPr>
      <w:rFonts w:ascii="Arial" w:eastAsia="Times New Roman" w:hAnsi="Arial"/>
      <w:b/>
      <w:lang w:val="en-GB" w:eastAsia="en-US"/>
    </w:rPr>
  </w:style>
  <w:style w:type="character" w:customStyle="1" w:styleId="TAHCar">
    <w:name w:val="TAH Car"/>
    <w:link w:val="TAH"/>
    <w:rsid w:val="00AD1DB9"/>
    <w:rPr>
      <w:rFonts w:ascii="Arial" w:eastAsia="Times New Roman" w:hAnsi="Arial"/>
      <w:b/>
      <w:sz w:val="18"/>
      <w:lang w:val="en-GB" w:eastAsia="en-US"/>
    </w:rPr>
  </w:style>
  <w:style w:type="character" w:customStyle="1" w:styleId="TACChar">
    <w:name w:val="TAC Char"/>
    <w:link w:val="TAC"/>
    <w:qFormat/>
    <w:rsid w:val="00AD1DB9"/>
    <w:rPr>
      <w:rFonts w:ascii="Arial" w:eastAsia="Times New Roman" w:hAnsi="Arial"/>
      <w:sz w:val="18"/>
      <w:lang w:val="en-GB" w:eastAsia="en-US"/>
    </w:rPr>
  </w:style>
  <w:style w:type="character" w:customStyle="1" w:styleId="EditorsNoteZchn">
    <w:name w:val="Editor's Note Zchn"/>
    <w:rsid w:val="00AD1DB9"/>
    <w:rPr>
      <w:rFonts w:ascii="Times New Roman" w:hAnsi="Times New Roman"/>
      <w:color w:val="FF0000"/>
      <w:lang w:val="en-GB"/>
    </w:rPr>
  </w:style>
  <w:style w:type="character" w:customStyle="1" w:styleId="af">
    <w:name w:val="脚注文本 字符"/>
    <w:link w:val="ae"/>
    <w:rsid w:val="00AD1DB9"/>
    <w:rPr>
      <w:rFonts w:eastAsia="Times New Roman"/>
      <w:sz w:val="16"/>
      <w:lang w:val="en-GB" w:eastAsia="en-US"/>
    </w:rPr>
  </w:style>
  <w:style w:type="paragraph" w:customStyle="1" w:styleId="FL">
    <w:name w:val="FL"/>
    <w:basedOn w:val="a"/>
    <w:rsid w:val="00AD1DB9"/>
    <w:pPr>
      <w:keepNext/>
      <w:keepLines/>
      <w:overflowPunct w:val="0"/>
      <w:autoSpaceDE w:val="0"/>
      <w:autoSpaceDN w:val="0"/>
      <w:adjustRightInd w:val="0"/>
      <w:spacing w:before="60"/>
      <w:jc w:val="center"/>
      <w:textAlignment w:val="baseline"/>
    </w:pPr>
    <w:rPr>
      <w:rFonts w:ascii="Arial" w:hAnsi="Arial"/>
      <w:b/>
    </w:rPr>
  </w:style>
  <w:style w:type="paragraph" w:styleId="af6">
    <w:name w:val="Revision"/>
    <w:hidden/>
    <w:uiPriority w:val="99"/>
    <w:semiHidden/>
    <w:rsid w:val="00AD1DB9"/>
    <w:rPr>
      <w:rFonts w:eastAsia="Times New Roman"/>
      <w:lang w:val="en-GB" w:eastAsia="en-US"/>
    </w:rPr>
  </w:style>
  <w:style w:type="character" w:customStyle="1" w:styleId="TALChar1">
    <w:name w:val="TAL Char1"/>
    <w:rsid w:val="00AD1DB9"/>
    <w:rPr>
      <w:rFonts w:ascii="Arial" w:hAnsi="Arial"/>
      <w:sz w:val="18"/>
      <w:lang w:val="en-GB" w:eastAsia="en-US"/>
    </w:rPr>
  </w:style>
  <w:style w:type="character" w:customStyle="1" w:styleId="NOChar">
    <w:name w:val="NO Char"/>
    <w:link w:val="NO"/>
    <w:rsid w:val="00AD1DB9"/>
    <w:rPr>
      <w:rFonts w:eastAsia="Times New Roman"/>
      <w:lang w:val="en-GB" w:eastAsia="en-US"/>
    </w:rPr>
  </w:style>
  <w:style w:type="character" w:customStyle="1" w:styleId="EWChar">
    <w:name w:val="EW Char"/>
    <w:link w:val="EW"/>
    <w:locked/>
    <w:rsid w:val="00AD1DB9"/>
    <w:rPr>
      <w:rFonts w:eastAsia="Times New Roman"/>
      <w:lang w:val="en-GB" w:eastAsia="en-US"/>
    </w:rPr>
  </w:style>
  <w:style w:type="paragraph" w:styleId="af7">
    <w:name w:val="No Spacing"/>
    <w:uiPriority w:val="1"/>
    <w:qFormat/>
    <w:rsid w:val="00AD1DB9"/>
    <w:rPr>
      <w:rFonts w:eastAsia="Times New Roman"/>
      <w:lang w:val="en-GB" w:eastAsia="en-US"/>
    </w:rPr>
  </w:style>
  <w:style w:type="character" w:customStyle="1" w:styleId="40">
    <w:name w:val="标题 4 字符"/>
    <w:link w:val="4"/>
    <w:rsid w:val="00AD1DB9"/>
    <w:rPr>
      <w:rFonts w:ascii="Arial" w:eastAsia="Times New Roman" w:hAnsi="Arial"/>
      <w:sz w:val="24"/>
      <w:lang w:val="en-GB" w:eastAsia="en-US"/>
    </w:rPr>
  </w:style>
  <w:style w:type="character" w:customStyle="1" w:styleId="NOZchn">
    <w:name w:val="NO Zchn"/>
    <w:rsid w:val="006B1DC3"/>
    <w:rPr>
      <w:rFonts w:ascii="Times New Roman" w:hAnsi="Times New Roman"/>
      <w:lang w:val="en-GB" w:eastAsia="en-US"/>
    </w:rPr>
  </w:style>
  <w:style w:type="paragraph" w:styleId="af8">
    <w:name w:val="Normal Indent"/>
    <w:basedOn w:val="a"/>
    <w:autoRedefine/>
    <w:unhideWhenUsed/>
    <w:qFormat/>
    <w:rsid w:val="00BF34A2"/>
    <w:pPr>
      <w:ind w:left="720"/>
    </w:pPr>
  </w:style>
  <w:style w:type="paragraph" w:styleId="af9">
    <w:name w:val="Normal (Web)"/>
    <w:basedOn w:val="a"/>
    <w:autoRedefine/>
    <w:unhideWhenUsed/>
    <w:qFormat/>
    <w:rsid w:val="00BF34A2"/>
    <w:rPr>
      <w:sz w:val="24"/>
      <w:szCs w:val="24"/>
    </w:rPr>
  </w:style>
  <w:style w:type="character" w:customStyle="1" w:styleId="TAHChar">
    <w:name w:val="TAH Char"/>
    <w:qFormat/>
    <w:rsid w:val="00B766B1"/>
    <w:rPr>
      <w:rFonts w:ascii="Arial" w:hAnsi="Arial"/>
      <w:b/>
      <w:sz w:val="18"/>
      <w:lang w:eastAsia="en-US"/>
    </w:rPr>
  </w:style>
  <w:style w:type="character" w:customStyle="1" w:styleId="TANChar">
    <w:name w:val="TAN Char"/>
    <w:link w:val="TAN"/>
    <w:rsid w:val="00B766B1"/>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A35E-4A71-43CC-9439-1890930D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Pages>
  <Words>803</Words>
  <Characters>4582</Characters>
  <Application>Microsoft Office Word</Application>
  <DocSecurity>0</DocSecurity>
  <Lines>38</Lines>
  <Paragraphs>10</Paragraphs>
  <ScaleCrop>false</ScaleCrop>
  <Company>3GPP Support Team</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Huawei-0827</cp:lastModifiedBy>
  <cp:revision>23</cp:revision>
  <cp:lastPrinted>2411-12-31T15:59:00Z</cp:lastPrinted>
  <dcterms:created xsi:type="dcterms:W3CDTF">2025-07-31T09:43:00Z</dcterms:created>
  <dcterms:modified xsi:type="dcterms:W3CDTF">2025-08-28T08:28:00Z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2052-11.8.2.12309</vt:lpwstr>
  </property>
  <property fmtid="{D5CDD505-2E9C-101B-9397-08002B2CF9AE}" pid="22" name="ICV">
    <vt:lpwstr>2477A4B6F89A436BAE99618BA257617C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1753951904</vt:lpwstr>
  </property>
</Properties>
</file>