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E904" w14:textId="3727259D" w:rsidR="00EB5B48" w:rsidRDefault="00501D5A">
      <w:pPr>
        <w:pStyle w:val="CRCoverPage"/>
        <w:tabs>
          <w:tab w:val="right" w:pos="9639"/>
        </w:tabs>
        <w:spacing w:after="0"/>
        <w:rPr>
          <w:b/>
          <w:i/>
          <w:sz w:val="28"/>
        </w:rPr>
      </w:pPr>
      <w:r>
        <w:rPr>
          <w:b/>
          <w:sz w:val="24"/>
        </w:rPr>
        <w:t>3GPP TSG-SA5 Meeting #16</w:t>
      </w:r>
      <w:r w:rsidR="00873A5C">
        <w:rPr>
          <w:b/>
          <w:sz w:val="24"/>
        </w:rPr>
        <w:t>2</w:t>
      </w:r>
      <w:r>
        <w:rPr>
          <w:b/>
          <w:i/>
          <w:sz w:val="28"/>
        </w:rPr>
        <w:tab/>
      </w:r>
      <w:ins w:id="0" w:author="Huawei-0827" w:date="2025-08-27T21:12:00Z">
        <w:r w:rsidR="004F2735">
          <w:rPr>
            <w:rFonts w:hint="eastAsia"/>
            <w:b/>
            <w:i/>
            <w:sz w:val="28"/>
          </w:rPr>
          <w:t>S5-25</w:t>
        </w:r>
        <w:r w:rsidR="004F2735">
          <w:rPr>
            <w:b/>
            <w:i/>
            <w:sz w:val="28"/>
          </w:rPr>
          <w:t>3785</w:t>
        </w:r>
      </w:ins>
      <w:del w:id="1" w:author="Huawei-0827" w:date="2025-08-27T21:12:00Z">
        <w:r w:rsidDel="004F2735">
          <w:rPr>
            <w:rFonts w:hint="eastAsia"/>
            <w:b/>
            <w:i/>
            <w:sz w:val="28"/>
          </w:rPr>
          <w:delText>S5-25</w:delText>
        </w:r>
        <w:r w:rsidR="004264F7" w:rsidDel="004F2735">
          <w:rPr>
            <w:b/>
            <w:i/>
            <w:sz w:val="28"/>
          </w:rPr>
          <w:delText>3556</w:delText>
        </w:r>
      </w:del>
    </w:p>
    <w:p w14:paraId="6ADCF453" w14:textId="4584B4D5" w:rsidR="00EB5B48" w:rsidRDefault="00873A5C">
      <w:pPr>
        <w:pStyle w:val="ac"/>
        <w:rPr>
          <w:sz w:val="22"/>
          <w:szCs w:val="22"/>
        </w:rPr>
      </w:pPr>
      <w:r w:rsidRPr="009C3565">
        <w:rPr>
          <w:sz w:val="24"/>
        </w:rPr>
        <w:t>Goteborg, SWEDEN 25-29 August 2025</w:t>
      </w:r>
      <w:r>
        <w:rPr>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5B48" w14:paraId="4B4A7364" w14:textId="77777777">
        <w:tc>
          <w:tcPr>
            <w:tcW w:w="9641" w:type="dxa"/>
            <w:gridSpan w:val="9"/>
            <w:tcBorders>
              <w:top w:val="single" w:sz="4" w:space="0" w:color="auto"/>
              <w:left w:val="single" w:sz="4" w:space="0" w:color="auto"/>
              <w:right w:val="single" w:sz="4" w:space="0" w:color="auto"/>
            </w:tcBorders>
          </w:tcPr>
          <w:p w14:paraId="399604FF" w14:textId="77777777" w:rsidR="00EB5B48" w:rsidRDefault="00501D5A">
            <w:pPr>
              <w:pStyle w:val="CRCoverPage"/>
              <w:spacing w:after="0"/>
              <w:jc w:val="right"/>
              <w:rPr>
                <w:i/>
              </w:rPr>
            </w:pPr>
            <w:r>
              <w:rPr>
                <w:i/>
                <w:sz w:val="14"/>
              </w:rPr>
              <w:t>CR-Form-v12.3</w:t>
            </w:r>
          </w:p>
        </w:tc>
      </w:tr>
      <w:tr w:rsidR="00EB5B48" w14:paraId="79745397" w14:textId="77777777">
        <w:tc>
          <w:tcPr>
            <w:tcW w:w="9641" w:type="dxa"/>
            <w:gridSpan w:val="9"/>
            <w:tcBorders>
              <w:left w:val="single" w:sz="4" w:space="0" w:color="auto"/>
              <w:right w:val="single" w:sz="4" w:space="0" w:color="auto"/>
            </w:tcBorders>
          </w:tcPr>
          <w:p w14:paraId="0239AB7C" w14:textId="77777777" w:rsidR="00EB5B48" w:rsidRDefault="00501D5A">
            <w:pPr>
              <w:pStyle w:val="CRCoverPage"/>
              <w:spacing w:after="0"/>
              <w:jc w:val="center"/>
            </w:pPr>
            <w:r>
              <w:rPr>
                <w:b/>
                <w:sz w:val="32"/>
              </w:rPr>
              <w:t>CHANGE REQUEST</w:t>
            </w:r>
          </w:p>
        </w:tc>
      </w:tr>
      <w:tr w:rsidR="00EB5B48" w14:paraId="6877D33F" w14:textId="77777777">
        <w:tc>
          <w:tcPr>
            <w:tcW w:w="9641" w:type="dxa"/>
            <w:gridSpan w:val="9"/>
            <w:tcBorders>
              <w:left w:val="single" w:sz="4" w:space="0" w:color="auto"/>
              <w:right w:val="single" w:sz="4" w:space="0" w:color="auto"/>
            </w:tcBorders>
          </w:tcPr>
          <w:p w14:paraId="7EB7B3C0" w14:textId="77777777" w:rsidR="00EB5B48" w:rsidRDefault="00EB5B48">
            <w:pPr>
              <w:pStyle w:val="CRCoverPage"/>
              <w:spacing w:after="0"/>
              <w:rPr>
                <w:sz w:val="8"/>
                <w:szCs w:val="8"/>
              </w:rPr>
            </w:pPr>
          </w:p>
        </w:tc>
      </w:tr>
      <w:tr w:rsidR="00EB5B48" w14:paraId="0AE6F7E9" w14:textId="77777777">
        <w:tc>
          <w:tcPr>
            <w:tcW w:w="142" w:type="dxa"/>
            <w:tcBorders>
              <w:left w:val="single" w:sz="4" w:space="0" w:color="auto"/>
            </w:tcBorders>
          </w:tcPr>
          <w:p w14:paraId="57EFF386" w14:textId="77777777" w:rsidR="00EB5B48" w:rsidRDefault="00EB5B48">
            <w:pPr>
              <w:pStyle w:val="CRCoverPage"/>
              <w:spacing w:after="0"/>
              <w:jc w:val="right"/>
            </w:pPr>
          </w:p>
        </w:tc>
        <w:tc>
          <w:tcPr>
            <w:tcW w:w="1559" w:type="dxa"/>
            <w:shd w:val="pct30" w:color="FFFF00" w:fill="auto"/>
          </w:tcPr>
          <w:p w14:paraId="2B5E3B24" w14:textId="3109F072" w:rsidR="00EB5B48" w:rsidRDefault="003F6021">
            <w:pPr>
              <w:pStyle w:val="CRCoverPage"/>
              <w:spacing w:after="0"/>
              <w:jc w:val="right"/>
              <w:rPr>
                <w:b/>
                <w:sz w:val="28"/>
              </w:rPr>
            </w:pPr>
            <w:r>
              <w:rPr>
                <w:b/>
                <w:sz w:val="28"/>
              </w:rPr>
              <w:t>32.290</w:t>
            </w:r>
          </w:p>
        </w:tc>
        <w:tc>
          <w:tcPr>
            <w:tcW w:w="709" w:type="dxa"/>
          </w:tcPr>
          <w:p w14:paraId="590F974A" w14:textId="77777777" w:rsidR="00EB5B48" w:rsidRDefault="00501D5A">
            <w:pPr>
              <w:pStyle w:val="CRCoverPage"/>
              <w:spacing w:after="0"/>
              <w:jc w:val="center"/>
            </w:pPr>
            <w:r>
              <w:rPr>
                <w:b/>
                <w:sz w:val="28"/>
              </w:rPr>
              <w:t>CR</w:t>
            </w:r>
          </w:p>
        </w:tc>
        <w:tc>
          <w:tcPr>
            <w:tcW w:w="1276" w:type="dxa"/>
            <w:shd w:val="pct30" w:color="FFFF00" w:fill="auto"/>
          </w:tcPr>
          <w:p w14:paraId="462BC919" w14:textId="7714E187" w:rsidR="00EB5B48" w:rsidRDefault="00501D5A">
            <w:pPr>
              <w:pStyle w:val="CRCoverPage"/>
              <w:spacing w:after="0"/>
            </w:pPr>
            <w:r>
              <w:rPr>
                <w:rFonts w:hint="eastAsia"/>
                <w:b/>
                <w:sz w:val="28"/>
                <w:lang w:val="en-US" w:eastAsia="zh-CN"/>
              </w:rPr>
              <w:t>0</w:t>
            </w:r>
            <w:r w:rsidR="00781FD6">
              <w:rPr>
                <w:b/>
                <w:sz w:val="28"/>
                <w:lang w:val="en-US" w:eastAsia="zh-CN"/>
              </w:rPr>
              <w:t>248</w:t>
            </w:r>
          </w:p>
        </w:tc>
        <w:tc>
          <w:tcPr>
            <w:tcW w:w="709" w:type="dxa"/>
          </w:tcPr>
          <w:p w14:paraId="18CEAE68" w14:textId="77777777" w:rsidR="00EB5B48" w:rsidRDefault="00501D5A">
            <w:pPr>
              <w:pStyle w:val="CRCoverPage"/>
              <w:tabs>
                <w:tab w:val="right" w:pos="625"/>
              </w:tabs>
              <w:spacing w:after="0"/>
              <w:jc w:val="center"/>
            </w:pPr>
            <w:r>
              <w:rPr>
                <w:b/>
                <w:bCs/>
                <w:sz w:val="28"/>
              </w:rPr>
              <w:t>rev</w:t>
            </w:r>
          </w:p>
        </w:tc>
        <w:tc>
          <w:tcPr>
            <w:tcW w:w="992" w:type="dxa"/>
            <w:shd w:val="pct30" w:color="FFFF00" w:fill="auto"/>
          </w:tcPr>
          <w:p w14:paraId="4C059BF4" w14:textId="5BE998A2" w:rsidR="00EB5B48" w:rsidRDefault="00501D5A">
            <w:pPr>
              <w:pStyle w:val="CRCoverPage"/>
              <w:spacing w:after="0"/>
              <w:jc w:val="center"/>
              <w:rPr>
                <w:b/>
              </w:rPr>
            </w:pPr>
            <w:del w:id="2" w:author="Huawei-0827" w:date="2025-08-27T21:14:00Z">
              <w:r w:rsidDel="00D44DAE">
                <w:rPr>
                  <w:rFonts w:hint="eastAsia"/>
                  <w:b/>
                  <w:sz w:val="28"/>
                  <w:lang w:val="en-US" w:eastAsia="zh-CN"/>
                </w:rPr>
                <w:delText>-</w:delText>
              </w:r>
            </w:del>
            <w:ins w:id="3" w:author="Huawei-0827" w:date="2025-08-27T21:14:00Z">
              <w:r w:rsidR="00D44DAE">
                <w:rPr>
                  <w:b/>
                  <w:sz w:val="28"/>
                  <w:lang w:val="en-US" w:eastAsia="zh-CN"/>
                </w:rPr>
                <w:t>1</w:t>
              </w:r>
            </w:ins>
          </w:p>
        </w:tc>
        <w:tc>
          <w:tcPr>
            <w:tcW w:w="2410" w:type="dxa"/>
          </w:tcPr>
          <w:p w14:paraId="0E3CC71F" w14:textId="77777777" w:rsidR="00EB5B48" w:rsidRDefault="00501D5A">
            <w:pPr>
              <w:pStyle w:val="CRCoverPage"/>
              <w:tabs>
                <w:tab w:val="right" w:pos="1825"/>
              </w:tabs>
              <w:spacing w:after="0"/>
              <w:jc w:val="center"/>
            </w:pPr>
            <w:r>
              <w:rPr>
                <w:b/>
                <w:sz w:val="28"/>
                <w:szCs w:val="28"/>
              </w:rPr>
              <w:t>Current version:</w:t>
            </w:r>
          </w:p>
        </w:tc>
        <w:tc>
          <w:tcPr>
            <w:tcW w:w="1701" w:type="dxa"/>
            <w:shd w:val="pct30" w:color="FFFF00" w:fill="auto"/>
          </w:tcPr>
          <w:p w14:paraId="4CAF9DD1" w14:textId="42FFDE46" w:rsidR="00EB5B48" w:rsidRDefault="00455B3F" w:rsidP="003F602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501D5A">
              <w:rPr>
                <w:b/>
                <w:sz w:val="28"/>
              </w:rPr>
              <w:t>1</w:t>
            </w:r>
            <w:r w:rsidR="002A2871">
              <w:rPr>
                <w:b/>
                <w:sz w:val="28"/>
              </w:rPr>
              <w:t>8</w:t>
            </w:r>
            <w:r w:rsidR="00501D5A">
              <w:rPr>
                <w:b/>
                <w:sz w:val="28"/>
              </w:rPr>
              <w:t>.</w:t>
            </w:r>
            <w:r w:rsidR="002A2871">
              <w:rPr>
                <w:b/>
                <w:sz w:val="28"/>
                <w:lang w:val="en-US" w:eastAsia="zh-CN"/>
              </w:rPr>
              <w:t>9</w:t>
            </w:r>
            <w:r w:rsidR="00501D5A">
              <w:rPr>
                <w:b/>
                <w:sz w:val="28"/>
              </w:rPr>
              <w:t>.</w:t>
            </w:r>
            <w:r w:rsidR="00501D5A">
              <w:rPr>
                <w:rFonts w:hint="eastAsia"/>
                <w:b/>
                <w:sz w:val="28"/>
                <w:lang w:val="en-US" w:eastAsia="zh-CN"/>
              </w:rPr>
              <w:t>0</w:t>
            </w:r>
            <w:r>
              <w:rPr>
                <w:b/>
                <w:sz w:val="28"/>
                <w:lang w:val="en-US" w:eastAsia="zh-CN"/>
              </w:rPr>
              <w:fldChar w:fldCharType="end"/>
            </w:r>
          </w:p>
        </w:tc>
        <w:tc>
          <w:tcPr>
            <w:tcW w:w="143" w:type="dxa"/>
            <w:tcBorders>
              <w:right w:val="single" w:sz="4" w:space="0" w:color="auto"/>
            </w:tcBorders>
          </w:tcPr>
          <w:p w14:paraId="0846458D" w14:textId="77777777" w:rsidR="00EB5B48" w:rsidRDefault="00EB5B48">
            <w:pPr>
              <w:pStyle w:val="CRCoverPage"/>
              <w:spacing w:after="0"/>
            </w:pPr>
          </w:p>
        </w:tc>
      </w:tr>
      <w:tr w:rsidR="00EB5B48" w14:paraId="691790D9" w14:textId="77777777">
        <w:tc>
          <w:tcPr>
            <w:tcW w:w="9641" w:type="dxa"/>
            <w:gridSpan w:val="9"/>
            <w:tcBorders>
              <w:left w:val="single" w:sz="4" w:space="0" w:color="auto"/>
              <w:right w:val="single" w:sz="4" w:space="0" w:color="auto"/>
            </w:tcBorders>
          </w:tcPr>
          <w:p w14:paraId="59C15646" w14:textId="77777777" w:rsidR="00EB5B48" w:rsidRDefault="00EB5B48">
            <w:pPr>
              <w:pStyle w:val="CRCoverPage"/>
              <w:spacing w:after="0"/>
            </w:pPr>
          </w:p>
        </w:tc>
      </w:tr>
      <w:tr w:rsidR="00EB5B48" w14:paraId="0FCD4981" w14:textId="77777777">
        <w:tc>
          <w:tcPr>
            <w:tcW w:w="9641" w:type="dxa"/>
            <w:gridSpan w:val="9"/>
            <w:tcBorders>
              <w:top w:val="single" w:sz="4" w:space="0" w:color="auto"/>
            </w:tcBorders>
          </w:tcPr>
          <w:p w14:paraId="481CB15E" w14:textId="77777777" w:rsidR="00EB5B48" w:rsidRDefault="00501D5A">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4" w:name="_Hlt497126619"/>
              <w:r>
                <w:rPr>
                  <w:rStyle w:val="af3"/>
                  <w:rFonts w:cs="Arial"/>
                  <w:b/>
                  <w:i/>
                  <w:color w:val="FF0000"/>
                </w:rPr>
                <w:t>L</w:t>
              </w:r>
              <w:bookmarkEnd w:id="4"/>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EB5B48" w14:paraId="25B24C43" w14:textId="77777777">
        <w:tc>
          <w:tcPr>
            <w:tcW w:w="9641" w:type="dxa"/>
            <w:gridSpan w:val="9"/>
          </w:tcPr>
          <w:p w14:paraId="518991FC" w14:textId="77777777" w:rsidR="00EB5B48" w:rsidRDefault="00EB5B48">
            <w:pPr>
              <w:pStyle w:val="CRCoverPage"/>
              <w:spacing w:after="0"/>
              <w:rPr>
                <w:sz w:val="8"/>
                <w:szCs w:val="8"/>
              </w:rPr>
            </w:pPr>
          </w:p>
        </w:tc>
      </w:tr>
    </w:tbl>
    <w:p w14:paraId="44246667" w14:textId="77777777" w:rsidR="00EB5B48" w:rsidRDefault="00EB5B4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5B48" w14:paraId="52D99C54" w14:textId="77777777">
        <w:tc>
          <w:tcPr>
            <w:tcW w:w="2835" w:type="dxa"/>
          </w:tcPr>
          <w:p w14:paraId="437962DF" w14:textId="77777777" w:rsidR="00EB5B48" w:rsidRDefault="00501D5A">
            <w:pPr>
              <w:pStyle w:val="CRCoverPage"/>
              <w:tabs>
                <w:tab w:val="right" w:pos="2751"/>
              </w:tabs>
              <w:spacing w:after="0"/>
              <w:rPr>
                <w:b/>
                <w:i/>
              </w:rPr>
            </w:pPr>
            <w:r>
              <w:rPr>
                <w:b/>
                <w:i/>
              </w:rPr>
              <w:t>Proposed change affects:</w:t>
            </w:r>
          </w:p>
        </w:tc>
        <w:tc>
          <w:tcPr>
            <w:tcW w:w="1418" w:type="dxa"/>
          </w:tcPr>
          <w:p w14:paraId="22D2DC9B" w14:textId="77777777" w:rsidR="00EB5B48" w:rsidRDefault="00501D5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65E6C0" w14:textId="77777777" w:rsidR="00EB5B48" w:rsidRDefault="00EB5B48">
            <w:pPr>
              <w:pStyle w:val="CRCoverPage"/>
              <w:spacing w:after="0"/>
              <w:jc w:val="center"/>
              <w:rPr>
                <w:b/>
                <w:caps/>
              </w:rPr>
            </w:pPr>
          </w:p>
        </w:tc>
        <w:tc>
          <w:tcPr>
            <w:tcW w:w="709" w:type="dxa"/>
            <w:tcBorders>
              <w:left w:val="single" w:sz="4" w:space="0" w:color="auto"/>
            </w:tcBorders>
          </w:tcPr>
          <w:p w14:paraId="76520F51" w14:textId="77777777" w:rsidR="00EB5B48" w:rsidRDefault="00501D5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27FC6" w14:textId="77777777" w:rsidR="00EB5B48" w:rsidRDefault="00EB5B48">
            <w:pPr>
              <w:pStyle w:val="CRCoverPage"/>
              <w:spacing w:after="0"/>
              <w:jc w:val="center"/>
              <w:rPr>
                <w:b/>
                <w:caps/>
              </w:rPr>
            </w:pPr>
          </w:p>
        </w:tc>
        <w:tc>
          <w:tcPr>
            <w:tcW w:w="2126" w:type="dxa"/>
          </w:tcPr>
          <w:p w14:paraId="578CB7C1" w14:textId="77777777" w:rsidR="00EB5B48" w:rsidRDefault="00501D5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72455F" w14:textId="77777777" w:rsidR="00EB5B48" w:rsidRDefault="00EB5B48">
            <w:pPr>
              <w:pStyle w:val="CRCoverPage"/>
              <w:spacing w:after="0"/>
              <w:jc w:val="center"/>
              <w:rPr>
                <w:b/>
                <w:caps/>
              </w:rPr>
            </w:pPr>
          </w:p>
        </w:tc>
        <w:tc>
          <w:tcPr>
            <w:tcW w:w="1418" w:type="dxa"/>
            <w:tcBorders>
              <w:left w:val="nil"/>
            </w:tcBorders>
          </w:tcPr>
          <w:p w14:paraId="56DC3AAE" w14:textId="77777777" w:rsidR="00EB5B48" w:rsidRDefault="00501D5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C41800" w14:textId="77777777" w:rsidR="00EB5B48" w:rsidRDefault="00501D5A">
            <w:pPr>
              <w:pStyle w:val="CRCoverPage"/>
              <w:spacing w:after="0"/>
              <w:jc w:val="center"/>
              <w:rPr>
                <w:b/>
                <w:bCs/>
                <w:caps/>
              </w:rPr>
            </w:pPr>
            <w:r>
              <w:rPr>
                <w:b/>
                <w:bCs/>
                <w:caps/>
                <w:lang w:eastAsia="zh-CN"/>
              </w:rPr>
              <w:t>x</w:t>
            </w:r>
          </w:p>
        </w:tc>
      </w:tr>
    </w:tbl>
    <w:p w14:paraId="014F24AD" w14:textId="77777777" w:rsidR="00EB5B48" w:rsidRDefault="00EB5B4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5B48" w14:paraId="044DE931" w14:textId="77777777">
        <w:tc>
          <w:tcPr>
            <w:tcW w:w="9640" w:type="dxa"/>
            <w:gridSpan w:val="11"/>
          </w:tcPr>
          <w:p w14:paraId="543EB260" w14:textId="77777777" w:rsidR="00EB5B48" w:rsidRDefault="00EB5B48">
            <w:pPr>
              <w:pStyle w:val="CRCoverPage"/>
              <w:spacing w:after="0"/>
              <w:rPr>
                <w:sz w:val="8"/>
                <w:szCs w:val="8"/>
              </w:rPr>
            </w:pPr>
          </w:p>
        </w:tc>
      </w:tr>
      <w:tr w:rsidR="00EB5B48" w14:paraId="59B25523" w14:textId="77777777">
        <w:tc>
          <w:tcPr>
            <w:tcW w:w="1843" w:type="dxa"/>
            <w:tcBorders>
              <w:top w:val="single" w:sz="4" w:space="0" w:color="auto"/>
              <w:left w:val="single" w:sz="4" w:space="0" w:color="auto"/>
            </w:tcBorders>
          </w:tcPr>
          <w:p w14:paraId="3BF7B359" w14:textId="77777777" w:rsidR="00EB5B48" w:rsidRDefault="00501D5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A8402A" w14:textId="1CFFB60B" w:rsidR="00EB5B48" w:rsidRDefault="00A81871">
            <w:pPr>
              <w:pStyle w:val="CRCoverPage"/>
              <w:spacing w:after="0"/>
              <w:ind w:left="100"/>
              <w:rPr>
                <w:lang w:val="en-US" w:eastAsia="zh-CN"/>
              </w:rPr>
            </w:pPr>
            <w:r w:rsidRPr="00A81871">
              <w:rPr>
                <w:lang w:val="en-US" w:eastAsia="zh-CN"/>
              </w:rPr>
              <w:t>Rel-18 CR 32.290</w:t>
            </w:r>
            <w:r>
              <w:rPr>
                <w:lang w:val="en-US" w:eastAsia="zh-CN"/>
              </w:rPr>
              <w:t xml:space="preserve"> </w:t>
            </w:r>
            <w:r w:rsidR="003F6021">
              <w:rPr>
                <w:lang w:val="en-US" w:eastAsia="zh-CN"/>
              </w:rPr>
              <w:t>Correction on the ChargingNotifyRequest message</w:t>
            </w:r>
          </w:p>
        </w:tc>
      </w:tr>
      <w:tr w:rsidR="00EB5B48" w14:paraId="36C101E6" w14:textId="77777777">
        <w:tc>
          <w:tcPr>
            <w:tcW w:w="1843" w:type="dxa"/>
            <w:tcBorders>
              <w:left w:val="single" w:sz="4" w:space="0" w:color="auto"/>
            </w:tcBorders>
          </w:tcPr>
          <w:p w14:paraId="2978FD4D" w14:textId="77777777" w:rsidR="00EB5B48" w:rsidRDefault="00EB5B48">
            <w:pPr>
              <w:pStyle w:val="CRCoverPage"/>
              <w:spacing w:after="0"/>
              <w:rPr>
                <w:b/>
                <w:i/>
                <w:sz w:val="8"/>
                <w:szCs w:val="8"/>
              </w:rPr>
            </w:pPr>
          </w:p>
        </w:tc>
        <w:tc>
          <w:tcPr>
            <w:tcW w:w="7797" w:type="dxa"/>
            <w:gridSpan w:val="10"/>
            <w:tcBorders>
              <w:right w:val="single" w:sz="4" w:space="0" w:color="auto"/>
            </w:tcBorders>
          </w:tcPr>
          <w:p w14:paraId="219A47CB" w14:textId="77777777" w:rsidR="00EB5B48" w:rsidRDefault="00EB5B48">
            <w:pPr>
              <w:pStyle w:val="CRCoverPage"/>
              <w:spacing w:after="0"/>
              <w:rPr>
                <w:sz w:val="8"/>
                <w:szCs w:val="8"/>
              </w:rPr>
            </w:pPr>
          </w:p>
        </w:tc>
      </w:tr>
      <w:tr w:rsidR="00EB5B48" w14:paraId="6A1C56C9" w14:textId="77777777">
        <w:tc>
          <w:tcPr>
            <w:tcW w:w="1843" w:type="dxa"/>
            <w:tcBorders>
              <w:left w:val="single" w:sz="4" w:space="0" w:color="auto"/>
            </w:tcBorders>
          </w:tcPr>
          <w:p w14:paraId="2572B584" w14:textId="77777777" w:rsidR="00EB5B48" w:rsidRDefault="00501D5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AA3E14" w14:textId="59A04536" w:rsidR="00EB5B48" w:rsidRDefault="00553CAC">
            <w:pPr>
              <w:pStyle w:val="CRCoverPage"/>
              <w:spacing w:after="0"/>
              <w:ind w:left="100"/>
              <w:rPr>
                <w:lang w:val="en-US" w:eastAsia="zh-CN"/>
              </w:rPr>
            </w:pPr>
            <w:r>
              <w:t>Huawei</w:t>
            </w:r>
          </w:p>
        </w:tc>
      </w:tr>
      <w:tr w:rsidR="00EB5B48" w14:paraId="4C32689F" w14:textId="77777777">
        <w:tc>
          <w:tcPr>
            <w:tcW w:w="1843" w:type="dxa"/>
            <w:tcBorders>
              <w:left w:val="single" w:sz="4" w:space="0" w:color="auto"/>
            </w:tcBorders>
          </w:tcPr>
          <w:p w14:paraId="5C3A4ED6" w14:textId="77777777" w:rsidR="00EB5B48" w:rsidRDefault="00501D5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3EF3E36" w14:textId="77777777" w:rsidR="00EB5B48" w:rsidRDefault="00501D5A">
            <w:pPr>
              <w:pStyle w:val="CRCoverPage"/>
              <w:spacing w:after="0"/>
              <w:ind w:left="100"/>
            </w:pPr>
            <w:r>
              <w:t>SA5</w:t>
            </w:r>
            <w:r>
              <w:fldChar w:fldCharType="begin"/>
            </w:r>
            <w:r>
              <w:instrText xml:space="preserve"> DOCPROPERTY  SourceIfTsg  \* MERGEFORMAT </w:instrText>
            </w:r>
            <w:r>
              <w:fldChar w:fldCharType="end"/>
            </w:r>
          </w:p>
        </w:tc>
      </w:tr>
      <w:tr w:rsidR="00EB5B48" w14:paraId="24E5F0BD" w14:textId="77777777">
        <w:tc>
          <w:tcPr>
            <w:tcW w:w="1843" w:type="dxa"/>
            <w:tcBorders>
              <w:left w:val="single" w:sz="4" w:space="0" w:color="auto"/>
            </w:tcBorders>
          </w:tcPr>
          <w:p w14:paraId="44E46EC8" w14:textId="77777777" w:rsidR="00EB5B48" w:rsidRDefault="00EB5B48">
            <w:pPr>
              <w:pStyle w:val="CRCoverPage"/>
              <w:spacing w:after="0"/>
              <w:rPr>
                <w:b/>
                <w:i/>
                <w:sz w:val="8"/>
                <w:szCs w:val="8"/>
              </w:rPr>
            </w:pPr>
          </w:p>
        </w:tc>
        <w:tc>
          <w:tcPr>
            <w:tcW w:w="7797" w:type="dxa"/>
            <w:gridSpan w:val="10"/>
            <w:tcBorders>
              <w:right w:val="single" w:sz="4" w:space="0" w:color="auto"/>
            </w:tcBorders>
          </w:tcPr>
          <w:p w14:paraId="0A7AD264" w14:textId="77777777" w:rsidR="00EB5B48" w:rsidRDefault="00EB5B48">
            <w:pPr>
              <w:pStyle w:val="CRCoverPage"/>
              <w:spacing w:after="0"/>
              <w:rPr>
                <w:sz w:val="8"/>
                <w:szCs w:val="8"/>
              </w:rPr>
            </w:pPr>
          </w:p>
        </w:tc>
      </w:tr>
      <w:tr w:rsidR="00EB5B48" w14:paraId="6476FAAC" w14:textId="77777777">
        <w:tc>
          <w:tcPr>
            <w:tcW w:w="1843" w:type="dxa"/>
            <w:tcBorders>
              <w:left w:val="single" w:sz="4" w:space="0" w:color="auto"/>
            </w:tcBorders>
          </w:tcPr>
          <w:p w14:paraId="24515529" w14:textId="77777777" w:rsidR="00EB5B48" w:rsidRDefault="00501D5A">
            <w:pPr>
              <w:pStyle w:val="CRCoverPage"/>
              <w:tabs>
                <w:tab w:val="right" w:pos="1759"/>
              </w:tabs>
              <w:spacing w:after="0"/>
              <w:rPr>
                <w:b/>
                <w:i/>
              </w:rPr>
            </w:pPr>
            <w:r>
              <w:rPr>
                <w:b/>
                <w:i/>
              </w:rPr>
              <w:t>Work item code:</w:t>
            </w:r>
          </w:p>
        </w:tc>
        <w:tc>
          <w:tcPr>
            <w:tcW w:w="3686" w:type="dxa"/>
            <w:gridSpan w:val="5"/>
            <w:shd w:val="pct30" w:color="FFFF00" w:fill="auto"/>
          </w:tcPr>
          <w:p w14:paraId="5F3CB8D8" w14:textId="3127142D" w:rsidR="00EB5B48" w:rsidRDefault="00176995">
            <w:pPr>
              <w:pStyle w:val="CRCoverPage"/>
              <w:spacing w:after="0"/>
              <w:ind w:left="100"/>
            </w:pPr>
            <w:ins w:id="5" w:author="Huawei-0827" w:date="2025-08-27T21:11:00Z">
              <w:r w:rsidRPr="00AB5C88">
                <w:rPr>
                  <w:rFonts w:eastAsiaTheme="minorEastAsia"/>
                  <w:lang w:val="en-US" w:eastAsia="zh-CN"/>
                </w:rPr>
                <w:t>5GS_Ph1-SBI_CH</w:t>
              </w:r>
              <w:r>
                <w:rPr>
                  <w:rFonts w:eastAsiaTheme="minorEastAsia"/>
                  <w:lang w:val="en-US" w:eastAsia="zh-CN"/>
                </w:rPr>
                <w:t xml:space="preserve">, </w:t>
              </w:r>
            </w:ins>
            <w:r w:rsidR="00553CAC">
              <w:rPr>
                <w:rFonts w:eastAsiaTheme="minorEastAsia"/>
                <w:lang w:val="en-US" w:eastAsia="zh-CN"/>
              </w:rPr>
              <w:t>TEI1</w:t>
            </w:r>
            <w:r w:rsidR="000719CC">
              <w:rPr>
                <w:rFonts w:eastAsiaTheme="minorEastAsia"/>
                <w:lang w:val="en-US" w:eastAsia="zh-CN"/>
              </w:rPr>
              <w:t>7</w:t>
            </w:r>
          </w:p>
        </w:tc>
        <w:tc>
          <w:tcPr>
            <w:tcW w:w="567" w:type="dxa"/>
            <w:tcBorders>
              <w:left w:val="nil"/>
            </w:tcBorders>
          </w:tcPr>
          <w:p w14:paraId="378C2417" w14:textId="77777777" w:rsidR="00EB5B48" w:rsidRDefault="00EB5B48">
            <w:pPr>
              <w:pStyle w:val="CRCoverPage"/>
              <w:spacing w:after="0"/>
              <w:ind w:right="100"/>
            </w:pPr>
          </w:p>
        </w:tc>
        <w:tc>
          <w:tcPr>
            <w:tcW w:w="1417" w:type="dxa"/>
            <w:gridSpan w:val="3"/>
            <w:tcBorders>
              <w:left w:val="nil"/>
            </w:tcBorders>
          </w:tcPr>
          <w:p w14:paraId="1651563B" w14:textId="77777777" w:rsidR="00EB5B48" w:rsidRDefault="00501D5A">
            <w:pPr>
              <w:pStyle w:val="CRCoverPage"/>
              <w:spacing w:after="0"/>
              <w:jc w:val="right"/>
            </w:pPr>
            <w:r>
              <w:rPr>
                <w:b/>
                <w:i/>
              </w:rPr>
              <w:t>Date:</w:t>
            </w:r>
          </w:p>
        </w:tc>
        <w:tc>
          <w:tcPr>
            <w:tcW w:w="2127" w:type="dxa"/>
            <w:tcBorders>
              <w:right w:val="single" w:sz="4" w:space="0" w:color="auto"/>
            </w:tcBorders>
            <w:shd w:val="pct30" w:color="FFFF00" w:fill="auto"/>
          </w:tcPr>
          <w:p w14:paraId="4965E109" w14:textId="3B12CAF9" w:rsidR="00EB5B48" w:rsidRDefault="00501D5A" w:rsidP="00553CAC">
            <w:pPr>
              <w:pStyle w:val="CRCoverPage"/>
              <w:spacing w:after="0"/>
              <w:ind w:left="100"/>
              <w:rPr>
                <w:rFonts w:eastAsia="宋体"/>
                <w:lang w:val="en-US" w:eastAsia="zh-CN"/>
              </w:rPr>
            </w:pPr>
            <w:r>
              <w:t>202</w:t>
            </w:r>
            <w:r>
              <w:rPr>
                <w:rFonts w:eastAsia="宋体" w:hint="eastAsia"/>
                <w:lang w:val="en-US" w:eastAsia="zh-CN"/>
              </w:rPr>
              <w:t>5</w:t>
            </w:r>
            <w:r>
              <w:t>-</w:t>
            </w:r>
            <w:r>
              <w:rPr>
                <w:rFonts w:eastAsia="宋体" w:hint="eastAsia"/>
                <w:lang w:val="en-US" w:eastAsia="zh-CN"/>
              </w:rPr>
              <w:t>0</w:t>
            </w:r>
            <w:r w:rsidR="00553CAC">
              <w:rPr>
                <w:rFonts w:eastAsia="宋体"/>
                <w:lang w:val="en-US" w:eastAsia="zh-CN"/>
              </w:rPr>
              <w:t>8</w:t>
            </w:r>
            <w:r>
              <w:t>-</w:t>
            </w:r>
            <w:del w:id="6" w:author="Huawei-0827" w:date="2025-08-27T21:10:00Z">
              <w:r w:rsidR="00741259" w:rsidDel="00176995">
                <w:rPr>
                  <w:rFonts w:eastAsia="宋体"/>
                  <w:lang w:val="en-US" w:eastAsia="zh-CN"/>
                </w:rPr>
                <w:delText>15</w:delText>
              </w:r>
            </w:del>
            <w:ins w:id="7" w:author="Huawei-0827" w:date="2025-08-27T21:10:00Z">
              <w:r w:rsidR="00176995">
                <w:rPr>
                  <w:rFonts w:eastAsia="宋体"/>
                  <w:lang w:val="en-US" w:eastAsia="zh-CN"/>
                </w:rPr>
                <w:t>2</w:t>
              </w:r>
            </w:ins>
            <w:ins w:id="8" w:author="Huawei-0827" w:date="2025-08-28T16:30:00Z">
              <w:r w:rsidR="0077099D">
                <w:rPr>
                  <w:rFonts w:eastAsia="宋体"/>
                  <w:lang w:val="en-US" w:eastAsia="zh-CN"/>
                </w:rPr>
                <w:t>8</w:t>
              </w:r>
            </w:ins>
          </w:p>
        </w:tc>
      </w:tr>
      <w:tr w:rsidR="00EB5B48" w14:paraId="65C77AA6" w14:textId="77777777">
        <w:tc>
          <w:tcPr>
            <w:tcW w:w="1843" w:type="dxa"/>
            <w:tcBorders>
              <w:left w:val="single" w:sz="4" w:space="0" w:color="auto"/>
            </w:tcBorders>
          </w:tcPr>
          <w:p w14:paraId="437B819C" w14:textId="77777777" w:rsidR="00EB5B48" w:rsidRDefault="00EB5B48">
            <w:pPr>
              <w:pStyle w:val="CRCoverPage"/>
              <w:spacing w:after="0"/>
              <w:rPr>
                <w:b/>
                <w:i/>
                <w:sz w:val="8"/>
                <w:szCs w:val="8"/>
              </w:rPr>
            </w:pPr>
          </w:p>
        </w:tc>
        <w:tc>
          <w:tcPr>
            <w:tcW w:w="1986" w:type="dxa"/>
            <w:gridSpan w:val="4"/>
          </w:tcPr>
          <w:p w14:paraId="74281170" w14:textId="77777777" w:rsidR="00EB5B48" w:rsidRDefault="00EB5B48">
            <w:pPr>
              <w:pStyle w:val="CRCoverPage"/>
              <w:spacing w:after="0"/>
              <w:rPr>
                <w:sz w:val="8"/>
                <w:szCs w:val="8"/>
              </w:rPr>
            </w:pPr>
          </w:p>
        </w:tc>
        <w:tc>
          <w:tcPr>
            <w:tcW w:w="2267" w:type="dxa"/>
            <w:gridSpan w:val="2"/>
          </w:tcPr>
          <w:p w14:paraId="4031F8BD" w14:textId="77777777" w:rsidR="00EB5B48" w:rsidRDefault="00EB5B48">
            <w:pPr>
              <w:pStyle w:val="CRCoverPage"/>
              <w:spacing w:after="0"/>
              <w:rPr>
                <w:sz w:val="8"/>
                <w:szCs w:val="8"/>
              </w:rPr>
            </w:pPr>
          </w:p>
        </w:tc>
        <w:tc>
          <w:tcPr>
            <w:tcW w:w="1417" w:type="dxa"/>
            <w:gridSpan w:val="3"/>
          </w:tcPr>
          <w:p w14:paraId="582038A9" w14:textId="77777777" w:rsidR="00EB5B48" w:rsidRDefault="00EB5B48">
            <w:pPr>
              <w:pStyle w:val="CRCoverPage"/>
              <w:spacing w:after="0"/>
              <w:rPr>
                <w:sz w:val="8"/>
                <w:szCs w:val="8"/>
              </w:rPr>
            </w:pPr>
          </w:p>
        </w:tc>
        <w:tc>
          <w:tcPr>
            <w:tcW w:w="2127" w:type="dxa"/>
            <w:tcBorders>
              <w:right w:val="single" w:sz="4" w:space="0" w:color="auto"/>
            </w:tcBorders>
          </w:tcPr>
          <w:p w14:paraId="672A889A" w14:textId="77777777" w:rsidR="00EB5B48" w:rsidRDefault="00EB5B48">
            <w:pPr>
              <w:pStyle w:val="CRCoverPage"/>
              <w:spacing w:after="0"/>
              <w:rPr>
                <w:sz w:val="8"/>
                <w:szCs w:val="8"/>
              </w:rPr>
            </w:pPr>
          </w:p>
        </w:tc>
      </w:tr>
      <w:tr w:rsidR="00EB5B48" w14:paraId="5B4C04DE" w14:textId="77777777">
        <w:trPr>
          <w:cantSplit/>
        </w:trPr>
        <w:tc>
          <w:tcPr>
            <w:tcW w:w="1843" w:type="dxa"/>
            <w:tcBorders>
              <w:left w:val="single" w:sz="4" w:space="0" w:color="auto"/>
            </w:tcBorders>
          </w:tcPr>
          <w:p w14:paraId="30B91210" w14:textId="77777777" w:rsidR="00EB5B48" w:rsidRDefault="00501D5A">
            <w:pPr>
              <w:pStyle w:val="CRCoverPage"/>
              <w:tabs>
                <w:tab w:val="right" w:pos="1759"/>
              </w:tabs>
              <w:spacing w:after="0"/>
              <w:rPr>
                <w:b/>
                <w:i/>
              </w:rPr>
            </w:pPr>
            <w:r>
              <w:rPr>
                <w:b/>
                <w:i/>
              </w:rPr>
              <w:t>Category:</w:t>
            </w:r>
          </w:p>
        </w:tc>
        <w:tc>
          <w:tcPr>
            <w:tcW w:w="851" w:type="dxa"/>
            <w:shd w:val="pct30" w:color="FFFF00" w:fill="auto"/>
          </w:tcPr>
          <w:p w14:paraId="46F6CEE5" w14:textId="0ABD8330" w:rsidR="00EB5B48" w:rsidRDefault="000719CC">
            <w:pPr>
              <w:pStyle w:val="CRCoverPage"/>
              <w:spacing w:after="0"/>
              <w:ind w:left="100" w:right="-609"/>
              <w:rPr>
                <w:b/>
              </w:rPr>
            </w:pPr>
            <w:r>
              <w:rPr>
                <w:rFonts w:eastAsia="宋体"/>
                <w:b/>
                <w:lang w:val="en-US" w:eastAsia="zh-CN"/>
              </w:rPr>
              <w:t>A</w:t>
            </w:r>
          </w:p>
        </w:tc>
        <w:tc>
          <w:tcPr>
            <w:tcW w:w="3402" w:type="dxa"/>
            <w:gridSpan w:val="5"/>
            <w:tcBorders>
              <w:left w:val="nil"/>
            </w:tcBorders>
          </w:tcPr>
          <w:p w14:paraId="056C144A" w14:textId="77777777" w:rsidR="00EB5B48" w:rsidRDefault="00EB5B48">
            <w:pPr>
              <w:pStyle w:val="CRCoverPage"/>
              <w:spacing w:after="0"/>
            </w:pPr>
          </w:p>
        </w:tc>
        <w:tc>
          <w:tcPr>
            <w:tcW w:w="1417" w:type="dxa"/>
            <w:gridSpan w:val="3"/>
            <w:tcBorders>
              <w:left w:val="nil"/>
            </w:tcBorders>
          </w:tcPr>
          <w:p w14:paraId="1E532058" w14:textId="77777777" w:rsidR="00EB5B48" w:rsidRDefault="00501D5A">
            <w:pPr>
              <w:pStyle w:val="CRCoverPage"/>
              <w:spacing w:after="0"/>
              <w:jc w:val="right"/>
              <w:rPr>
                <w:b/>
                <w:i/>
              </w:rPr>
            </w:pPr>
            <w:r>
              <w:rPr>
                <w:b/>
                <w:i/>
              </w:rPr>
              <w:t>Release:</w:t>
            </w:r>
          </w:p>
        </w:tc>
        <w:tc>
          <w:tcPr>
            <w:tcW w:w="2127" w:type="dxa"/>
            <w:tcBorders>
              <w:right w:val="single" w:sz="4" w:space="0" w:color="auto"/>
            </w:tcBorders>
            <w:shd w:val="pct30" w:color="FFFF00" w:fill="auto"/>
          </w:tcPr>
          <w:p w14:paraId="760C920D" w14:textId="7C1AA249" w:rsidR="00EB5B48" w:rsidRDefault="00501D5A">
            <w:pPr>
              <w:pStyle w:val="CRCoverPage"/>
              <w:spacing w:after="0"/>
              <w:ind w:left="100"/>
              <w:rPr>
                <w:rFonts w:eastAsia="宋体"/>
                <w:lang w:val="en-US" w:eastAsia="zh-CN"/>
              </w:rPr>
            </w:pPr>
            <w:r>
              <w:t>Rel-</w:t>
            </w:r>
            <w:r>
              <w:rPr>
                <w:rFonts w:eastAsia="宋体" w:hint="eastAsia"/>
                <w:lang w:val="en-US" w:eastAsia="zh-CN"/>
              </w:rPr>
              <w:t>1</w:t>
            </w:r>
            <w:r w:rsidR="000719CC">
              <w:rPr>
                <w:rFonts w:eastAsia="宋体"/>
                <w:lang w:val="en-US" w:eastAsia="zh-CN"/>
              </w:rPr>
              <w:t>8</w:t>
            </w:r>
          </w:p>
        </w:tc>
      </w:tr>
      <w:tr w:rsidR="00EB5B48" w14:paraId="4781B3DE" w14:textId="77777777">
        <w:tc>
          <w:tcPr>
            <w:tcW w:w="1843" w:type="dxa"/>
            <w:tcBorders>
              <w:left w:val="single" w:sz="4" w:space="0" w:color="auto"/>
              <w:bottom w:val="single" w:sz="4" w:space="0" w:color="auto"/>
            </w:tcBorders>
          </w:tcPr>
          <w:p w14:paraId="0E639424" w14:textId="77777777" w:rsidR="00EB5B48" w:rsidRDefault="00EB5B48">
            <w:pPr>
              <w:pStyle w:val="CRCoverPage"/>
              <w:spacing w:after="0"/>
              <w:rPr>
                <w:b/>
                <w:i/>
              </w:rPr>
            </w:pPr>
          </w:p>
        </w:tc>
        <w:tc>
          <w:tcPr>
            <w:tcW w:w="4677" w:type="dxa"/>
            <w:gridSpan w:val="8"/>
            <w:tcBorders>
              <w:bottom w:val="single" w:sz="4" w:space="0" w:color="auto"/>
            </w:tcBorders>
          </w:tcPr>
          <w:p w14:paraId="1D36D43D" w14:textId="77777777" w:rsidR="00EB5B48" w:rsidRDefault="00501D5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B78F39D" w14:textId="77777777" w:rsidR="00EB5B48" w:rsidRDefault="00501D5A">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4A26A481" w14:textId="77777777" w:rsidR="00EB5B48" w:rsidRDefault="00501D5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EB5B48" w14:paraId="7928A0F7" w14:textId="77777777">
        <w:tc>
          <w:tcPr>
            <w:tcW w:w="1843" w:type="dxa"/>
          </w:tcPr>
          <w:p w14:paraId="55DE1EAB" w14:textId="77777777" w:rsidR="00EB5B48" w:rsidRDefault="00EB5B48">
            <w:pPr>
              <w:pStyle w:val="CRCoverPage"/>
              <w:spacing w:after="0"/>
              <w:rPr>
                <w:b/>
                <w:i/>
                <w:sz w:val="8"/>
                <w:szCs w:val="8"/>
              </w:rPr>
            </w:pPr>
          </w:p>
        </w:tc>
        <w:tc>
          <w:tcPr>
            <w:tcW w:w="7797" w:type="dxa"/>
            <w:gridSpan w:val="10"/>
          </w:tcPr>
          <w:p w14:paraId="454B69DA" w14:textId="77777777" w:rsidR="00EB5B48" w:rsidRDefault="00EB5B48">
            <w:pPr>
              <w:pStyle w:val="CRCoverPage"/>
              <w:spacing w:after="0"/>
              <w:rPr>
                <w:sz w:val="8"/>
                <w:szCs w:val="8"/>
              </w:rPr>
            </w:pPr>
          </w:p>
        </w:tc>
      </w:tr>
      <w:tr w:rsidR="00EB5B48" w14:paraId="7B2B8D1C" w14:textId="77777777">
        <w:tc>
          <w:tcPr>
            <w:tcW w:w="2694" w:type="dxa"/>
            <w:gridSpan w:val="2"/>
            <w:tcBorders>
              <w:top w:val="single" w:sz="4" w:space="0" w:color="auto"/>
              <w:left w:val="single" w:sz="4" w:space="0" w:color="auto"/>
            </w:tcBorders>
          </w:tcPr>
          <w:p w14:paraId="26B41C97" w14:textId="77777777" w:rsidR="00EB5B48" w:rsidRDefault="00501D5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6B9A63E" w14:textId="5BD3F429" w:rsidR="006F7708" w:rsidRDefault="00F41556" w:rsidP="006F7708">
            <w:pPr>
              <w:pStyle w:val="CRCoverPage"/>
              <w:spacing w:after="0"/>
              <w:ind w:leftChars="-42" w:left="58" w:hangingChars="71" w:hanging="142"/>
              <w:rPr>
                <w:rFonts w:eastAsia="宋体"/>
                <w:lang w:val="en-US" w:eastAsia="zh-CN"/>
              </w:rPr>
            </w:pPr>
            <w:r>
              <w:rPr>
                <w:rFonts w:eastAsia="宋体"/>
                <w:lang w:val="en-US" w:eastAsia="zh-CN"/>
              </w:rPr>
              <w:t xml:space="preserve">  </w:t>
            </w:r>
            <w:r w:rsidR="00852668">
              <w:rPr>
                <w:rFonts w:eastAsia="宋体"/>
                <w:lang w:val="en-US" w:eastAsia="zh-CN"/>
              </w:rPr>
              <w:t xml:space="preserve"> </w:t>
            </w:r>
            <w:r w:rsidR="00230CD5">
              <w:rPr>
                <w:rFonts w:eastAsia="宋体"/>
                <w:lang w:val="en-US" w:eastAsia="zh-CN"/>
              </w:rPr>
              <w:t>In the N</w:t>
            </w:r>
            <w:r w:rsidR="00230CD5" w:rsidRPr="00230CD5">
              <w:rPr>
                <w:rFonts w:eastAsia="宋体"/>
                <w:lang w:val="en-US" w:eastAsia="zh-CN"/>
              </w:rPr>
              <w:t>chf_ConvergedCharging_Notify request, the {notifyUri} i</w:t>
            </w:r>
            <w:r w:rsidR="00230CD5">
              <w:rPr>
                <w:rFonts w:eastAsia="宋体"/>
                <w:lang w:val="en-US" w:eastAsia="zh-CN"/>
              </w:rPr>
              <w:t>dentifiers</w:t>
            </w:r>
            <w:r w:rsidR="00C97313">
              <w:rPr>
                <w:rFonts w:eastAsia="宋体" w:hint="eastAsia"/>
                <w:lang w:val="en-US" w:eastAsia="zh-CN"/>
              </w:rPr>
              <w:t xml:space="preserve"> </w:t>
            </w:r>
            <w:r w:rsidR="00230CD5" w:rsidRPr="00230CD5">
              <w:rPr>
                <w:rFonts w:eastAsia="宋体"/>
                <w:lang w:val="en-US" w:eastAsia="zh-CN"/>
              </w:rPr>
              <w:t xml:space="preserve">notification </w:t>
            </w:r>
            <w:r w:rsidR="000127C4" w:rsidRPr="000127C4">
              <w:rPr>
                <w:rFonts w:eastAsia="宋体"/>
                <w:lang w:val="en-US" w:eastAsia="zh-CN"/>
              </w:rPr>
              <w:t xml:space="preserve">resource </w:t>
            </w:r>
            <w:r w:rsidR="00230CD5" w:rsidRPr="00230CD5">
              <w:rPr>
                <w:rFonts w:eastAsia="宋体"/>
                <w:lang w:val="en-US" w:eastAsia="zh-CN"/>
              </w:rPr>
              <w:t xml:space="preserve">URI </w:t>
            </w:r>
            <w:r w:rsidR="00C97313">
              <w:rPr>
                <w:rFonts w:eastAsia="宋体"/>
                <w:lang w:val="en-US" w:eastAsia="zh-CN"/>
              </w:rPr>
              <w:t xml:space="preserve">which is covered </w:t>
            </w:r>
            <w:r w:rsidR="00230CD5">
              <w:rPr>
                <w:rFonts w:eastAsia="宋体"/>
                <w:lang w:val="en-US" w:eastAsia="zh-CN"/>
              </w:rPr>
              <w:t>in HTTP POST</w:t>
            </w:r>
            <w:r w:rsidR="00C97313">
              <w:rPr>
                <w:rFonts w:eastAsia="宋体"/>
                <w:lang w:val="en-US" w:eastAsia="zh-CN"/>
              </w:rPr>
              <w:t xml:space="preserve"> request</w:t>
            </w:r>
            <w:r w:rsidR="00230CD5">
              <w:rPr>
                <w:rFonts w:eastAsia="宋体"/>
                <w:lang w:val="en-US" w:eastAsia="zh-CN"/>
              </w:rPr>
              <w:t xml:space="preserve"> URI</w:t>
            </w:r>
            <w:r w:rsidR="00C97313">
              <w:rPr>
                <w:rFonts w:eastAsia="宋体"/>
                <w:lang w:val="en-US" w:eastAsia="zh-CN"/>
              </w:rPr>
              <w:t xml:space="preserve"> to NF service consumer</w:t>
            </w:r>
            <w:r w:rsidR="00230CD5">
              <w:rPr>
                <w:rFonts w:eastAsia="宋体"/>
                <w:lang w:val="en-US" w:eastAsia="zh-CN"/>
              </w:rPr>
              <w:t>.</w:t>
            </w:r>
            <w:r w:rsidR="00C97313">
              <w:rPr>
                <w:rFonts w:eastAsia="宋体"/>
                <w:lang w:val="en-US" w:eastAsia="zh-CN"/>
              </w:rPr>
              <w:t xml:space="preserve"> The </w:t>
            </w:r>
            <w:r w:rsidR="00C97313" w:rsidRPr="00BD6F46">
              <w:t>"</w:t>
            </w:r>
            <w:r w:rsidR="00C97313">
              <w:rPr>
                <w:rFonts w:eastAsia="宋体"/>
                <w:lang w:val="en-US" w:eastAsia="zh-CN"/>
              </w:rPr>
              <w:t>notification type</w:t>
            </w:r>
            <w:r w:rsidR="00C97313" w:rsidRPr="00BD6F46">
              <w:t>"</w:t>
            </w:r>
            <w:r w:rsidR="00C97313">
              <w:rPr>
                <w:rFonts w:eastAsia="宋体"/>
                <w:lang w:val="en-US" w:eastAsia="zh-CN"/>
              </w:rPr>
              <w:t xml:space="preserve"> and </w:t>
            </w:r>
            <w:r w:rsidR="00C97313" w:rsidRPr="00BD6F46">
              <w:t>"</w:t>
            </w:r>
            <w:r w:rsidR="00C97313">
              <w:rPr>
                <w:noProof/>
                <w:lang w:eastAsia="zh-CN"/>
              </w:rPr>
              <w:t>Reauthorization Details</w:t>
            </w:r>
            <w:r w:rsidR="00C97313" w:rsidRPr="00BD6F46">
              <w:t>"</w:t>
            </w:r>
            <w:r w:rsidR="00C97313">
              <w:rPr>
                <w:noProof/>
                <w:lang w:eastAsia="zh-CN"/>
              </w:rPr>
              <w:t xml:space="preserve"> is included in the </w:t>
            </w:r>
            <w:r w:rsidR="006F7708">
              <w:rPr>
                <w:noProof/>
                <w:lang w:eastAsia="zh-CN"/>
              </w:rPr>
              <w:t xml:space="preserve">request body, which is specified in the TS 32.291 stage3 clause 6.1.6.2.1.3, the ChargingNotifyRequest data type. </w:t>
            </w:r>
            <w:ins w:id="9" w:author="Huawei-0827" w:date="2025-08-27T21:08:00Z">
              <w:r w:rsidR="00176995" w:rsidRPr="0065762A">
                <w:rPr>
                  <w:noProof/>
                  <w:lang w:eastAsia="zh-CN"/>
                </w:rPr>
                <w:t xml:space="preserve">This </w:t>
              </w:r>
              <w:r w:rsidR="00176995">
                <w:rPr>
                  <w:noProof/>
                  <w:lang w:eastAsia="zh-CN"/>
                </w:rPr>
                <w:t>CR</w:t>
              </w:r>
              <w:r w:rsidR="00176995" w:rsidRPr="0065762A">
                <w:rPr>
                  <w:noProof/>
                  <w:lang w:eastAsia="zh-CN"/>
                </w:rPr>
                <w:t xml:space="preserve"> is made to align with </w:t>
              </w:r>
              <w:r w:rsidR="00176995">
                <w:rPr>
                  <w:noProof/>
                  <w:lang w:eastAsia="zh-CN"/>
                </w:rPr>
                <w:t>TS 32.</w:t>
              </w:r>
              <w:r w:rsidR="00176995" w:rsidRPr="0065762A">
                <w:rPr>
                  <w:noProof/>
                  <w:lang w:eastAsia="zh-CN"/>
                </w:rPr>
                <w:t>291</w:t>
              </w:r>
            </w:ins>
            <w:ins w:id="10" w:author="Huawei-0827" w:date="2025-08-28T16:29:00Z">
              <w:r w:rsidR="0077099D">
                <w:rPr>
                  <w:noProof/>
                  <w:lang w:eastAsia="zh-CN"/>
                </w:rPr>
                <w:t>, y</w:t>
              </w:r>
              <w:r w:rsidR="0077099D" w:rsidRPr="0065762A">
                <w:rPr>
                  <w:noProof/>
                  <w:lang w:eastAsia="zh-CN"/>
                </w:rPr>
                <w:t xml:space="preserve">aml does not exist </w:t>
              </w:r>
              <w:r w:rsidR="0077099D">
                <w:rPr>
                  <w:noProof/>
                  <w:lang w:eastAsia="zh-CN"/>
                </w:rPr>
                <w:t xml:space="preserve">this issue, </w:t>
              </w:r>
              <w:r w:rsidR="0077099D" w:rsidRPr="0065762A">
                <w:rPr>
                  <w:noProof/>
                  <w:lang w:eastAsia="zh-CN"/>
                </w:rPr>
                <w:t>therefore is no backward compatible issue here</w:t>
              </w:r>
            </w:ins>
            <w:ins w:id="11" w:author="Huawei-0827" w:date="2025-08-27T21:08:00Z">
              <w:r w:rsidR="00176995">
                <w:rPr>
                  <w:noProof/>
                  <w:lang w:eastAsia="zh-CN"/>
                </w:rPr>
                <w:t>.</w:t>
              </w:r>
            </w:ins>
          </w:p>
        </w:tc>
      </w:tr>
      <w:tr w:rsidR="00EB5B48" w14:paraId="6774D7AC" w14:textId="77777777">
        <w:tc>
          <w:tcPr>
            <w:tcW w:w="2694" w:type="dxa"/>
            <w:gridSpan w:val="2"/>
            <w:tcBorders>
              <w:left w:val="single" w:sz="4" w:space="0" w:color="auto"/>
            </w:tcBorders>
          </w:tcPr>
          <w:p w14:paraId="50D15D49" w14:textId="77777777" w:rsidR="00EB5B48" w:rsidRDefault="00EB5B48">
            <w:pPr>
              <w:pStyle w:val="CRCoverPage"/>
              <w:spacing w:after="0"/>
              <w:rPr>
                <w:b/>
                <w:i/>
                <w:sz w:val="8"/>
                <w:szCs w:val="8"/>
              </w:rPr>
            </w:pPr>
          </w:p>
        </w:tc>
        <w:tc>
          <w:tcPr>
            <w:tcW w:w="6946" w:type="dxa"/>
            <w:gridSpan w:val="9"/>
            <w:tcBorders>
              <w:right w:val="single" w:sz="4" w:space="0" w:color="auto"/>
            </w:tcBorders>
          </w:tcPr>
          <w:p w14:paraId="0AF4ABF0" w14:textId="77777777" w:rsidR="00EB5B48" w:rsidRPr="006F7708" w:rsidRDefault="00EB5B48">
            <w:pPr>
              <w:pStyle w:val="CRCoverPage"/>
              <w:spacing w:after="0"/>
              <w:rPr>
                <w:sz w:val="8"/>
                <w:szCs w:val="8"/>
              </w:rPr>
            </w:pPr>
          </w:p>
        </w:tc>
      </w:tr>
      <w:tr w:rsidR="00EB5B48" w14:paraId="30DE91D7" w14:textId="77777777">
        <w:tc>
          <w:tcPr>
            <w:tcW w:w="2694" w:type="dxa"/>
            <w:gridSpan w:val="2"/>
            <w:tcBorders>
              <w:left w:val="single" w:sz="4" w:space="0" w:color="auto"/>
            </w:tcBorders>
          </w:tcPr>
          <w:p w14:paraId="0882D840" w14:textId="77777777" w:rsidR="00EB5B48" w:rsidRDefault="00501D5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AEBEE8" w14:textId="1A30FC40" w:rsidR="00EB5B48" w:rsidRDefault="00F41556" w:rsidP="00C97313">
            <w:pPr>
              <w:pStyle w:val="CRCoverPage"/>
              <w:spacing w:after="0"/>
              <w:ind w:left="100"/>
              <w:rPr>
                <w:rFonts w:eastAsia="宋体"/>
                <w:lang w:val="en-US" w:eastAsia="zh-CN"/>
              </w:rPr>
            </w:pPr>
            <w:r>
              <w:rPr>
                <w:rFonts w:eastAsia="宋体" w:hint="eastAsia"/>
                <w:lang w:val="en-US" w:eastAsia="zh-CN"/>
              </w:rPr>
              <w:t>D</w:t>
            </w:r>
            <w:r>
              <w:rPr>
                <w:rFonts w:eastAsia="宋体"/>
                <w:lang w:val="en-US" w:eastAsia="zh-CN"/>
              </w:rPr>
              <w:t xml:space="preserve">elete the </w:t>
            </w:r>
            <w:r w:rsidR="00230CD5" w:rsidRPr="00BD6F46">
              <w:t>"</w:t>
            </w:r>
            <w:r w:rsidR="00230CD5">
              <w:rPr>
                <w:rFonts w:eastAsia="宋体"/>
                <w:lang w:val="en-US" w:eastAsia="zh-CN"/>
              </w:rPr>
              <w:t>notifyUri</w:t>
            </w:r>
            <w:r w:rsidR="00230CD5" w:rsidRPr="00BD6F46">
              <w:t>"</w:t>
            </w:r>
            <w:r w:rsidR="00230CD5">
              <w:rPr>
                <w:rFonts w:eastAsia="宋体"/>
                <w:lang w:val="en-US" w:eastAsia="zh-CN"/>
              </w:rPr>
              <w:t xml:space="preserve"> from the </w:t>
            </w:r>
            <w:r w:rsidR="00230CD5" w:rsidRPr="00BD6F46">
              <w:t>"</w:t>
            </w:r>
            <w:r w:rsidR="00D73032">
              <w:t xml:space="preserve">Charging Notify </w:t>
            </w:r>
            <w:r w:rsidR="00230CD5">
              <w:t>Request</w:t>
            </w:r>
            <w:r w:rsidR="00230CD5" w:rsidRPr="00BD6F46">
              <w:t>"</w:t>
            </w:r>
            <w:r w:rsidR="00230CD5">
              <w:t>.</w:t>
            </w:r>
          </w:p>
        </w:tc>
      </w:tr>
      <w:tr w:rsidR="00EB5B48" w14:paraId="4F8F36BB" w14:textId="77777777">
        <w:tc>
          <w:tcPr>
            <w:tcW w:w="2694" w:type="dxa"/>
            <w:gridSpan w:val="2"/>
            <w:tcBorders>
              <w:left w:val="single" w:sz="4" w:space="0" w:color="auto"/>
            </w:tcBorders>
          </w:tcPr>
          <w:p w14:paraId="658DAA7D" w14:textId="77777777" w:rsidR="00EB5B48" w:rsidRDefault="00EB5B48">
            <w:pPr>
              <w:pStyle w:val="CRCoverPage"/>
              <w:spacing w:after="0"/>
              <w:rPr>
                <w:b/>
                <w:i/>
                <w:sz w:val="8"/>
                <w:szCs w:val="8"/>
              </w:rPr>
            </w:pPr>
          </w:p>
        </w:tc>
        <w:tc>
          <w:tcPr>
            <w:tcW w:w="6946" w:type="dxa"/>
            <w:gridSpan w:val="9"/>
            <w:tcBorders>
              <w:right w:val="single" w:sz="4" w:space="0" w:color="auto"/>
            </w:tcBorders>
          </w:tcPr>
          <w:p w14:paraId="06D25EE5" w14:textId="18E7BB5A" w:rsidR="00EB5B48" w:rsidRPr="00F41556" w:rsidRDefault="00EB5B48">
            <w:pPr>
              <w:pStyle w:val="CRCoverPage"/>
              <w:spacing w:after="0"/>
              <w:rPr>
                <w:rFonts w:eastAsia="宋体"/>
                <w:color w:val="4F81BD" w:themeColor="accent1"/>
                <w:sz w:val="8"/>
                <w:szCs w:val="8"/>
                <w:lang w:eastAsia="zh-CN"/>
              </w:rPr>
            </w:pPr>
          </w:p>
        </w:tc>
      </w:tr>
      <w:tr w:rsidR="00EB5B48" w14:paraId="7F3E1995" w14:textId="77777777">
        <w:tc>
          <w:tcPr>
            <w:tcW w:w="2694" w:type="dxa"/>
            <w:gridSpan w:val="2"/>
            <w:tcBorders>
              <w:left w:val="single" w:sz="4" w:space="0" w:color="auto"/>
              <w:bottom w:val="single" w:sz="4" w:space="0" w:color="auto"/>
            </w:tcBorders>
          </w:tcPr>
          <w:p w14:paraId="44337EF9" w14:textId="77777777" w:rsidR="00EB5B48" w:rsidRDefault="00501D5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69AE489" w14:textId="7B68CA97" w:rsidR="00EB5B48" w:rsidRPr="00F41556" w:rsidRDefault="00F41556">
            <w:pPr>
              <w:pStyle w:val="CRCoverPage"/>
              <w:spacing w:after="0"/>
              <w:ind w:left="100"/>
              <w:rPr>
                <w:rFonts w:eastAsia="宋体"/>
                <w:color w:val="4F81BD" w:themeColor="accent1"/>
                <w:lang w:val="en-US" w:eastAsia="zh-CN"/>
              </w:rPr>
            </w:pPr>
            <w:r w:rsidRPr="00F41556">
              <w:rPr>
                <w:rFonts w:eastAsia="宋体"/>
                <w:lang w:val="en-US" w:eastAsia="zh-CN"/>
              </w:rPr>
              <w:t>The</w:t>
            </w:r>
            <w:r>
              <w:rPr>
                <w:rFonts w:eastAsia="宋体"/>
                <w:color w:val="4F81BD" w:themeColor="accent1"/>
                <w:lang w:val="en-US" w:eastAsia="zh-CN"/>
              </w:rPr>
              <w:t xml:space="preserve"> </w:t>
            </w:r>
            <w:r w:rsidR="00230CD5" w:rsidRPr="00230CD5">
              <w:t>Nchf_ConvergedCharging_Notify Operation</w:t>
            </w:r>
            <w:r w:rsidR="00230CD5">
              <w:t xml:space="preserve"> is </w:t>
            </w:r>
            <w:r w:rsidR="00D73032" w:rsidRPr="00D73032">
              <w:t xml:space="preserve">inconsistent </w:t>
            </w:r>
            <w:r w:rsidR="00852668">
              <w:t>in HTTP request.</w:t>
            </w:r>
          </w:p>
        </w:tc>
      </w:tr>
      <w:tr w:rsidR="00EB5B48" w14:paraId="1A5CFBD1" w14:textId="77777777">
        <w:tc>
          <w:tcPr>
            <w:tcW w:w="2694" w:type="dxa"/>
            <w:gridSpan w:val="2"/>
          </w:tcPr>
          <w:p w14:paraId="0C6863B7" w14:textId="77777777" w:rsidR="00EB5B48" w:rsidRDefault="00EB5B48">
            <w:pPr>
              <w:pStyle w:val="CRCoverPage"/>
              <w:spacing w:after="0"/>
              <w:rPr>
                <w:b/>
                <w:i/>
                <w:sz w:val="8"/>
                <w:szCs w:val="8"/>
              </w:rPr>
            </w:pPr>
          </w:p>
        </w:tc>
        <w:tc>
          <w:tcPr>
            <w:tcW w:w="6946" w:type="dxa"/>
            <w:gridSpan w:val="9"/>
          </w:tcPr>
          <w:p w14:paraId="1BC61D41" w14:textId="77777777" w:rsidR="00EB5B48" w:rsidRDefault="00EB5B48">
            <w:pPr>
              <w:pStyle w:val="CRCoverPage"/>
              <w:spacing w:after="0"/>
              <w:rPr>
                <w:color w:val="4F81BD" w:themeColor="accent1"/>
                <w:sz w:val="8"/>
                <w:szCs w:val="8"/>
              </w:rPr>
            </w:pPr>
          </w:p>
        </w:tc>
      </w:tr>
      <w:tr w:rsidR="00EB5B48" w14:paraId="7E304AB6" w14:textId="77777777">
        <w:tc>
          <w:tcPr>
            <w:tcW w:w="2694" w:type="dxa"/>
            <w:gridSpan w:val="2"/>
            <w:tcBorders>
              <w:top w:val="single" w:sz="4" w:space="0" w:color="auto"/>
              <w:left w:val="single" w:sz="4" w:space="0" w:color="auto"/>
            </w:tcBorders>
          </w:tcPr>
          <w:p w14:paraId="7C35330D" w14:textId="77777777" w:rsidR="00EB5B48" w:rsidRDefault="00501D5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F4676C" w14:textId="7745858D" w:rsidR="00EB5B48" w:rsidRDefault="00783240">
            <w:pPr>
              <w:pStyle w:val="CRCoverPage"/>
              <w:spacing w:after="0"/>
              <w:ind w:left="100"/>
              <w:rPr>
                <w:rFonts w:eastAsia="宋体"/>
                <w:color w:val="4F81BD" w:themeColor="accent1"/>
                <w:lang w:val="en-US" w:eastAsia="zh-CN"/>
              </w:rPr>
            </w:pPr>
            <w:r w:rsidRPr="00783240">
              <w:rPr>
                <w:rFonts w:eastAsia="宋体" w:hint="eastAsia"/>
                <w:lang w:val="en-US" w:eastAsia="zh-CN"/>
              </w:rPr>
              <w:t>7</w:t>
            </w:r>
          </w:p>
        </w:tc>
      </w:tr>
      <w:tr w:rsidR="00EB5B48" w14:paraId="1AF027CA" w14:textId="77777777">
        <w:tc>
          <w:tcPr>
            <w:tcW w:w="2694" w:type="dxa"/>
            <w:gridSpan w:val="2"/>
            <w:tcBorders>
              <w:left w:val="single" w:sz="4" w:space="0" w:color="auto"/>
            </w:tcBorders>
          </w:tcPr>
          <w:p w14:paraId="1DAF15F7" w14:textId="77777777" w:rsidR="00EB5B48" w:rsidRDefault="00EB5B48">
            <w:pPr>
              <w:pStyle w:val="CRCoverPage"/>
              <w:spacing w:after="0"/>
              <w:rPr>
                <w:b/>
                <w:i/>
                <w:sz w:val="8"/>
                <w:szCs w:val="8"/>
              </w:rPr>
            </w:pPr>
          </w:p>
        </w:tc>
        <w:tc>
          <w:tcPr>
            <w:tcW w:w="6946" w:type="dxa"/>
            <w:gridSpan w:val="9"/>
            <w:tcBorders>
              <w:right w:val="single" w:sz="4" w:space="0" w:color="auto"/>
            </w:tcBorders>
          </w:tcPr>
          <w:p w14:paraId="60EA634B" w14:textId="77777777" w:rsidR="00EB5B48" w:rsidRDefault="00EB5B48">
            <w:pPr>
              <w:pStyle w:val="CRCoverPage"/>
              <w:spacing w:after="0"/>
              <w:rPr>
                <w:color w:val="4F81BD" w:themeColor="accent1"/>
                <w:sz w:val="8"/>
                <w:szCs w:val="8"/>
              </w:rPr>
            </w:pPr>
          </w:p>
        </w:tc>
      </w:tr>
      <w:tr w:rsidR="00EB5B48" w14:paraId="1AF77D31" w14:textId="77777777">
        <w:tc>
          <w:tcPr>
            <w:tcW w:w="2694" w:type="dxa"/>
            <w:gridSpan w:val="2"/>
            <w:tcBorders>
              <w:left w:val="single" w:sz="4" w:space="0" w:color="auto"/>
            </w:tcBorders>
          </w:tcPr>
          <w:p w14:paraId="0A33274F" w14:textId="77777777" w:rsidR="00EB5B48" w:rsidRDefault="00EB5B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77BAA5" w14:textId="77777777" w:rsidR="00EB5B48" w:rsidRDefault="00501D5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02793" w14:textId="77777777" w:rsidR="00EB5B48" w:rsidRDefault="00501D5A">
            <w:pPr>
              <w:pStyle w:val="CRCoverPage"/>
              <w:spacing w:after="0"/>
              <w:jc w:val="center"/>
              <w:rPr>
                <w:b/>
                <w:caps/>
              </w:rPr>
            </w:pPr>
            <w:r>
              <w:rPr>
                <w:b/>
                <w:caps/>
              </w:rPr>
              <w:t>N</w:t>
            </w:r>
          </w:p>
        </w:tc>
        <w:tc>
          <w:tcPr>
            <w:tcW w:w="2977" w:type="dxa"/>
            <w:gridSpan w:val="4"/>
          </w:tcPr>
          <w:p w14:paraId="733B3839" w14:textId="77777777" w:rsidR="00EB5B48" w:rsidRDefault="00EB5B48">
            <w:pPr>
              <w:pStyle w:val="CRCoverPage"/>
              <w:tabs>
                <w:tab w:val="right" w:pos="2893"/>
              </w:tabs>
              <w:spacing w:after="0"/>
            </w:pPr>
          </w:p>
        </w:tc>
        <w:tc>
          <w:tcPr>
            <w:tcW w:w="3401" w:type="dxa"/>
            <w:gridSpan w:val="3"/>
            <w:tcBorders>
              <w:right w:val="single" w:sz="4" w:space="0" w:color="auto"/>
            </w:tcBorders>
            <w:shd w:val="clear" w:color="FFFF00" w:fill="auto"/>
          </w:tcPr>
          <w:p w14:paraId="41E8CC6E" w14:textId="77777777" w:rsidR="00EB5B48" w:rsidRDefault="00EB5B48">
            <w:pPr>
              <w:pStyle w:val="CRCoverPage"/>
              <w:spacing w:after="0"/>
              <w:ind w:left="99"/>
            </w:pPr>
          </w:p>
        </w:tc>
      </w:tr>
      <w:tr w:rsidR="00EB5B48" w14:paraId="6A46CCE4" w14:textId="77777777">
        <w:tc>
          <w:tcPr>
            <w:tcW w:w="2694" w:type="dxa"/>
            <w:gridSpan w:val="2"/>
            <w:tcBorders>
              <w:left w:val="single" w:sz="4" w:space="0" w:color="auto"/>
            </w:tcBorders>
          </w:tcPr>
          <w:p w14:paraId="238A837D" w14:textId="77777777" w:rsidR="00EB5B48" w:rsidRDefault="00501D5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E31F37" w14:textId="77777777" w:rsidR="00EB5B48" w:rsidRDefault="00EB5B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313B6E" w14:textId="77777777" w:rsidR="00EB5B48" w:rsidRDefault="00501D5A">
            <w:pPr>
              <w:pStyle w:val="CRCoverPage"/>
              <w:spacing w:after="0"/>
              <w:jc w:val="center"/>
              <w:rPr>
                <w:b/>
                <w:caps/>
              </w:rPr>
            </w:pPr>
            <w:r>
              <w:rPr>
                <w:b/>
                <w:bCs/>
                <w:caps/>
                <w:lang w:eastAsia="zh-CN"/>
              </w:rPr>
              <w:t>x</w:t>
            </w:r>
          </w:p>
        </w:tc>
        <w:tc>
          <w:tcPr>
            <w:tcW w:w="2977" w:type="dxa"/>
            <w:gridSpan w:val="4"/>
          </w:tcPr>
          <w:p w14:paraId="7AC19225" w14:textId="77777777" w:rsidR="00EB5B48" w:rsidRDefault="00501D5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109591" w14:textId="77777777" w:rsidR="00EB5B48" w:rsidRDefault="00501D5A">
            <w:pPr>
              <w:pStyle w:val="CRCoverPage"/>
              <w:spacing w:after="0"/>
              <w:ind w:left="99"/>
            </w:pPr>
            <w:r>
              <w:t xml:space="preserve">TS/TR ... CR ... </w:t>
            </w:r>
          </w:p>
        </w:tc>
      </w:tr>
      <w:tr w:rsidR="00EB5B48" w14:paraId="477A753C" w14:textId="77777777">
        <w:tc>
          <w:tcPr>
            <w:tcW w:w="2694" w:type="dxa"/>
            <w:gridSpan w:val="2"/>
            <w:tcBorders>
              <w:left w:val="single" w:sz="4" w:space="0" w:color="auto"/>
            </w:tcBorders>
          </w:tcPr>
          <w:p w14:paraId="392F325A" w14:textId="77777777" w:rsidR="00EB5B48" w:rsidRDefault="00501D5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AB7345" w14:textId="77777777" w:rsidR="00EB5B48" w:rsidRDefault="00EB5B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721054" w14:textId="77777777" w:rsidR="00EB5B48" w:rsidRDefault="00501D5A">
            <w:pPr>
              <w:pStyle w:val="CRCoverPage"/>
              <w:spacing w:after="0"/>
              <w:jc w:val="center"/>
              <w:rPr>
                <w:b/>
                <w:caps/>
              </w:rPr>
            </w:pPr>
            <w:r>
              <w:rPr>
                <w:b/>
                <w:bCs/>
                <w:caps/>
                <w:lang w:eastAsia="zh-CN"/>
              </w:rPr>
              <w:t>x</w:t>
            </w:r>
          </w:p>
        </w:tc>
        <w:tc>
          <w:tcPr>
            <w:tcW w:w="2977" w:type="dxa"/>
            <w:gridSpan w:val="4"/>
          </w:tcPr>
          <w:p w14:paraId="40E966CB" w14:textId="77777777" w:rsidR="00EB5B48" w:rsidRDefault="00501D5A">
            <w:pPr>
              <w:pStyle w:val="CRCoverPage"/>
              <w:spacing w:after="0"/>
            </w:pPr>
            <w:r>
              <w:t xml:space="preserve"> Test specifications</w:t>
            </w:r>
          </w:p>
        </w:tc>
        <w:tc>
          <w:tcPr>
            <w:tcW w:w="3401" w:type="dxa"/>
            <w:gridSpan w:val="3"/>
            <w:tcBorders>
              <w:right w:val="single" w:sz="4" w:space="0" w:color="auto"/>
            </w:tcBorders>
            <w:shd w:val="pct30" w:color="FFFF00" w:fill="auto"/>
          </w:tcPr>
          <w:p w14:paraId="55195263" w14:textId="77777777" w:rsidR="00EB5B48" w:rsidRDefault="00501D5A">
            <w:pPr>
              <w:pStyle w:val="CRCoverPage"/>
              <w:spacing w:after="0"/>
              <w:ind w:left="99"/>
            </w:pPr>
            <w:r>
              <w:t xml:space="preserve">TS/TR ... CR ... </w:t>
            </w:r>
          </w:p>
        </w:tc>
      </w:tr>
      <w:tr w:rsidR="00EB5B48" w14:paraId="478DC017" w14:textId="77777777">
        <w:tc>
          <w:tcPr>
            <w:tcW w:w="2694" w:type="dxa"/>
            <w:gridSpan w:val="2"/>
            <w:tcBorders>
              <w:left w:val="single" w:sz="4" w:space="0" w:color="auto"/>
            </w:tcBorders>
          </w:tcPr>
          <w:p w14:paraId="3FF04D66" w14:textId="77777777" w:rsidR="00EB5B48" w:rsidRDefault="00501D5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D60A4A" w14:textId="77777777" w:rsidR="00EB5B48" w:rsidRDefault="00EB5B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557042" w14:textId="77777777" w:rsidR="00EB5B48" w:rsidRDefault="00501D5A">
            <w:pPr>
              <w:pStyle w:val="CRCoverPage"/>
              <w:spacing w:after="0"/>
              <w:jc w:val="center"/>
              <w:rPr>
                <w:b/>
                <w:caps/>
              </w:rPr>
            </w:pPr>
            <w:r>
              <w:rPr>
                <w:b/>
                <w:bCs/>
                <w:caps/>
                <w:lang w:eastAsia="zh-CN"/>
              </w:rPr>
              <w:t>x</w:t>
            </w:r>
          </w:p>
        </w:tc>
        <w:tc>
          <w:tcPr>
            <w:tcW w:w="2977" w:type="dxa"/>
            <w:gridSpan w:val="4"/>
          </w:tcPr>
          <w:p w14:paraId="1EC0505F" w14:textId="77777777" w:rsidR="00EB5B48" w:rsidRDefault="00501D5A">
            <w:pPr>
              <w:pStyle w:val="CRCoverPage"/>
              <w:spacing w:after="0"/>
            </w:pPr>
            <w:r>
              <w:t xml:space="preserve"> O&amp;M Specifications</w:t>
            </w:r>
          </w:p>
        </w:tc>
        <w:tc>
          <w:tcPr>
            <w:tcW w:w="3401" w:type="dxa"/>
            <w:gridSpan w:val="3"/>
            <w:tcBorders>
              <w:right w:val="single" w:sz="4" w:space="0" w:color="auto"/>
            </w:tcBorders>
            <w:shd w:val="pct30" w:color="FFFF00" w:fill="auto"/>
          </w:tcPr>
          <w:p w14:paraId="52D81AEC" w14:textId="77777777" w:rsidR="00EB5B48" w:rsidRDefault="00501D5A">
            <w:pPr>
              <w:pStyle w:val="CRCoverPage"/>
              <w:spacing w:after="0"/>
              <w:ind w:left="99"/>
            </w:pPr>
            <w:r>
              <w:t xml:space="preserve">TS/TR ... CR ... </w:t>
            </w:r>
          </w:p>
        </w:tc>
      </w:tr>
      <w:tr w:rsidR="00EB5B48" w14:paraId="78865374" w14:textId="77777777">
        <w:tc>
          <w:tcPr>
            <w:tcW w:w="2694" w:type="dxa"/>
            <w:gridSpan w:val="2"/>
            <w:tcBorders>
              <w:left w:val="single" w:sz="4" w:space="0" w:color="auto"/>
            </w:tcBorders>
          </w:tcPr>
          <w:p w14:paraId="240F072D" w14:textId="77777777" w:rsidR="00EB5B48" w:rsidRDefault="00EB5B48">
            <w:pPr>
              <w:pStyle w:val="CRCoverPage"/>
              <w:spacing w:after="0"/>
              <w:rPr>
                <w:b/>
                <w:i/>
              </w:rPr>
            </w:pPr>
          </w:p>
        </w:tc>
        <w:tc>
          <w:tcPr>
            <w:tcW w:w="6946" w:type="dxa"/>
            <w:gridSpan w:val="9"/>
            <w:tcBorders>
              <w:right w:val="single" w:sz="4" w:space="0" w:color="auto"/>
            </w:tcBorders>
          </w:tcPr>
          <w:p w14:paraId="6F931480" w14:textId="77777777" w:rsidR="00EB5B48" w:rsidRDefault="00EB5B48">
            <w:pPr>
              <w:pStyle w:val="CRCoverPage"/>
              <w:spacing w:after="0"/>
            </w:pPr>
          </w:p>
        </w:tc>
      </w:tr>
      <w:tr w:rsidR="00EB5B48" w14:paraId="32072837" w14:textId="77777777">
        <w:tc>
          <w:tcPr>
            <w:tcW w:w="2694" w:type="dxa"/>
            <w:gridSpan w:val="2"/>
            <w:tcBorders>
              <w:left w:val="single" w:sz="4" w:space="0" w:color="auto"/>
              <w:bottom w:val="single" w:sz="4" w:space="0" w:color="auto"/>
            </w:tcBorders>
          </w:tcPr>
          <w:p w14:paraId="543C8B24" w14:textId="77777777" w:rsidR="00EB5B48" w:rsidRDefault="00501D5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B2C39D" w14:textId="410A389C" w:rsidR="00EB5B48" w:rsidRDefault="00EB5B48">
            <w:pPr>
              <w:pStyle w:val="CRCoverPage"/>
              <w:spacing w:after="0"/>
              <w:ind w:left="100"/>
            </w:pPr>
          </w:p>
        </w:tc>
      </w:tr>
      <w:tr w:rsidR="00EB5B48" w14:paraId="504AD899" w14:textId="77777777">
        <w:tc>
          <w:tcPr>
            <w:tcW w:w="2694" w:type="dxa"/>
            <w:gridSpan w:val="2"/>
            <w:tcBorders>
              <w:top w:val="single" w:sz="4" w:space="0" w:color="auto"/>
              <w:bottom w:val="single" w:sz="4" w:space="0" w:color="auto"/>
            </w:tcBorders>
          </w:tcPr>
          <w:p w14:paraId="579E9913" w14:textId="77777777" w:rsidR="00EB5B48" w:rsidRDefault="00EB5B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A635899" w14:textId="77777777" w:rsidR="00EB5B48" w:rsidRDefault="00EB5B48">
            <w:pPr>
              <w:pStyle w:val="CRCoverPage"/>
              <w:spacing w:after="0"/>
              <w:ind w:left="100"/>
              <w:rPr>
                <w:sz w:val="8"/>
                <w:szCs w:val="8"/>
              </w:rPr>
            </w:pPr>
          </w:p>
        </w:tc>
      </w:tr>
      <w:tr w:rsidR="00EB5B48" w14:paraId="65A306BA" w14:textId="77777777">
        <w:tc>
          <w:tcPr>
            <w:tcW w:w="2694" w:type="dxa"/>
            <w:gridSpan w:val="2"/>
            <w:tcBorders>
              <w:top w:val="single" w:sz="4" w:space="0" w:color="auto"/>
              <w:left w:val="single" w:sz="4" w:space="0" w:color="auto"/>
              <w:bottom w:val="single" w:sz="4" w:space="0" w:color="auto"/>
            </w:tcBorders>
          </w:tcPr>
          <w:p w14:paraId="62643887" w14:textId="77777777" w:rsidR="00EB5B48" w:rsidRDefault="00501D5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D96FCE" w14:textId="5CC8F762" w:rsidR="00EB5B48" w:rsidRDefault="00F67C0E">
            <w:pPr>
              <w:pStyle w:val="CRCoverPage"/>
              <w:spacing w:after="0"/>
              <w:ind w:left="100"/>
            </w:pPr>
            <w:ins w:id="12" w:author="Huawei-0827" w:date="2025-08-28T16:27:00Z">
              <w:r w:rsidRPr="00704FD1">
                <w:rPr>
                  <w:noProof/>
                </w:rPr>
                <w:t>This is revison of</w:t>
              </w:r>
              <w:r>
                <w:rPr>
                  <w:noProof/>
                </w:rPr>
                <w:t xml:space="preserve"> </w:t>
              </w:r>
              <w:r w:rsidRPr="00704FD1">
                <w:rPr>
                  <w:noProof/>
                </w:rPr>
                <w:t>S5-253</w:t>
              </w:r>
              <w:r>
                <w:rPr>
                  <w:noProof/>
                </w:rPr>
                <w:t>556</w:t>
              </w:r>
            </w:ins>
          </w:p>
        </w:tc>
      </w:tr>
    </w:tbl>
    <w:p w14:paraId="3A46060E" w14:textId="77777777" w:rsidR="00EB5B48" w:rsidRDefault="00EB5B48">
      <w:pPr>
        <w:pStyle w:val="CRCoverPage"/>
        <w:spacing w:after="0"/>
        <w:rPr>
          <w:sz w:val="8"/>
          <w:szCs w:val="8"/>
        </w:rPr>
      </w:pPr>
    </w:p>
    <w:p w14:paraId="2B6323EC" w14:textId="77777777" w:rsidR="00EB5B48" w:rsidRDefault="00EB5B48">
      <w:pPr>
        <w:sectPr w:rsidR="00EB5B48">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EB5B48" w14:paraId="02CBEB96" w14:textId="77777777" w:rsidTr="00AD1DB9">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565F099" w14:textId="77777777" w:rsidR="00EB5B48" w:rsidRDefault="00501D5A">
            <w:pPr>
              <w:jc w:val="center"/>
              <w:rPr>
                <w:rFonts w:ascii="Arial" w:hAnsi="Arial" w:cs="Arial"/>
                <w:b/>
                <w:bCs/>
                <w:sz w:val="28"/>
                <w:szCs w:val="28"/>
              </w:rPr>
            </w:pPr>
            <w:bookmarkStart w:id="13" w:name="_Toc532894859"/>
            <w:bookmarkStart w:id="14" w:name="_Toc523517601"/>
            <w:r>
              <w:rPr>
                <w:rFonts w:ascii="Arial" w:hAnsi="Arial" w:cs="Arial"/>
                <w:b/>
                <w:bCs/>
                <w:sz w:val="28"/>
                <w:szCs w:val="28"/>
                <w:lang w:eastAsia="zh-CN"/>
              </w:rPr>
              <w:lastRenderedPageBreak/>
              <w:t>First</w:t>
            </w:r>
            <w:r>
              <w:rPr>
                <w:rFonts w:ascii="Arial" w:hAnsi="Arial" w:cs="Arial"/>
                <w:b/>
                <w:bCs/>
                <w:sz w:val="28"/>
                <w:szCs w:val="28"/>
              </w:rPr>
              <w:t xml:space="preserve"> change</w:t>
            </w:r>
          </w:p>
        </w:tc>
      </w:tr>
    </w:tbl>
    <w:p w14:paraId="2CDF02AC" w14:textId="77777777" w:rsidR="006B1DC3" w:rsidRPr="005323D3" w:rsidRDefault="006B1DC3" w:rsidP="006B1DC3">
      <w:pPr>
        <w:pStyle w:val="1"/>
      </w:pPr>
      <w:bookmarkStart w:id="15" w:name="_Toc20213008"/>
      <w:bookmarkStart w:id="16" w:name="_Toc27668423"/>
      <w:bookmarkStart w:id="17" w:name="_Toc44668324"/>
      <w:bookmarkStart w:id="18" w:name="_Toc58836884"/>
      <w:bookmarkStart w:id="19" w:name="_Toc58837891"/>
      <w:bookmarkStart w:id="20" w:name="_Toc193463088"/>
      <w:bookmarkEnd w:id="13"/>
      <w:bookmarkEnd w:id="14"/>
      <w:r>
        <w:t>7</w:t>
      </w:r>
      <w:r>
        <w:tab/>
        <w:t>Message contents</w:t>
      </w:r>
      <w:bookmarkEnd w:id="15"/>
      <w:bookmarkEnd w:id="16"/>
      <w:bookmarkEnd w:id="17"/>
      <w:bookmarkEnd w:id="18"/>
      <w:bookmarkEnd w:id="19"/>
      <w:bookmarkEnd w:id="20"/>
    </w:p>
    <w:p w14:paraId="02764EA3" w14:textId="77777777" w:rsidR="006B1DC3" w:rsidRDefault="006B1DC3" w:rsidP="006B1DC3">
      <w:pPr>
        <w:keepNext/>
      </w:pPr>
      <w:r>
        <w:t>Converged charging or offline only charging is performed by NF (CTF) consuming service operations exposed by CHF, achieved using Charging Data Request and Charging Data Response.</w:t>
      </w:r>
    </w:p>
    <w:p w14:paraId="0FB38801" w14:textId="77777777" w:rsidR="006B1DC3" w:rsidRDefault="006B1DC3" w:rsidP="006B1DC3">
      <w:pPr>
        <w:keepNext/>
      </w:pPr>
      <w:r>
        <w:t xml:space="preserve">The information structure used for these services operations is composed of two parts: </w:t>
      </w:r>
    </w:p>
    <w:p w14:paraId="75753819" w14:textId="77777777" w:rsidR="006B1DC3" w:rsidRDefault="006B1DC3" w:rsidP="006B1DC3">
      <w:pPr>
        <w:pStyle w:val="B10"/>
      </w:pPr>
      <w:r>
        <w:t>-</w:t>
      </w:r>
      <w:r>
        <w:tab/>
        <w:t>Common structures specified in the present document.</w:t>
      </w:r>
    </w:p>
    <w:p w14:paraId="2CF60E98" w14:textId="77777777" w:rsidR="006B1DC3" w:rsidRDefault="006B1DC3" w:rsidP="006B1DC3">
      <w:pPr>
        <w:pStyle w:val="B10"/>
      </w:pPr>
      <w:r>
        <w:t>-</w:t>
      </w:r>
      <w:r>
        <w:tab/>
        <w:t xml:space="preserve">NF (CTF) consumer specific structures specified in the middle tier TSs.  </w:t>
      </w:r>
    </w:p>
    <w:p w14:paraId="769AAC44" w14:textId="77777777" w:rsidR="006B1DC3" w:rsidRDefault="006B1DC3" w:rsidP="006B1DC3">
      <w:r>
        <w:t xml:space="preserve">Table 7.1 describes the data structure which is common to operations in request semantics. </w:t>
      </w:r>
    </w:p>
    <w:p w14:paraId="26CF9EBF" w14:textId="77777777" w:rsidR="006B1DC3" w:rsidRDefault="006B1DC3" w:rsidP="006B1DC3"/>
    <w:p w14:paraId="0609CA8D" w14:textId="77777777" w:rsidR="006B1DC3" w:rsidRDefault="006B1DC3" w:rsidP="006B1DC3">
      <w:pPr>
        <w:pStyle w:val="TH"/>
        <w:rPr>
          <w:rFonts w:eastAsia="MS Mincho"/>
        </w:rPr>
      </w:pPr>
      <w:bookmarkStart w:id="21" w:name="_CRTable7_1"/>
      <w:r>
        <w:lastRenderedPageBreak/>
        <w:t xml:space="preserve">Table </w:t>
      </w:r>
      <w:bookmarkEnd w:id="21"/>
      <w:r>
        <w:t xml:space="preserve">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6"/>
      </w:tblGrid>
      <w:tr w:rsidR="006B1DC3" w:rsidRPr="00424394" w14:paraId="46EBCA48" w14:textId="77777777" w:rsidTr="009D5F8A">
        <w:trPr>
          <w:tblHeader/>
          <w:jc w:val="center"/>
        </w:trPr>
        <w:tc>
          <w:tcPr>
            <w:tcW w:w="2361" w:type="dxa"/>
            <w:tcBorders>
              <w:top w:val="single" w:sz="4" w:space="0" w:color="auto"/>
              <w:left w:val="single" w:sz="4" w:space="0" w:color="auto"/>
              <w:bottom w:val="single" w:sz="4" w:space="0" w:color="auto"/>
              <w:right w:val="single" w:sz="4" w:space="0" w:color="auto"/>
            </w:tcBorders>
            <w:shd w:val="clear" w:color="auto" w:fill="CCCCCC"/>
            <w:hideMark/>
          </w:tcPr>
          <w:p w14:paraId="40AC2970" w14:textId="77777777" w:rsidR="006B1DC3" w:rsidRPr="00424394" w:rsidRDefault="006B1DC3" w:rsidP="009D5F8A">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27BE7997" w14:textId="77777777" w:rsidR="006B1DC3" w:rsidRDefault="006B1DC3" w:rsidP="009D5F8A">
            <w:pPr>
              <w:keepNext/>
              <w:spacing w:after="0"/>
              <w:jc w:val="center"/>
              <w:rPr>
                <w:rFonts w:ascii="Arial" w:hAnsi="Arial"/>
                <w:b/>
                <w:sz w:val="18"/>
                <w:lang w:eastAsia="x-none" w:bidi="ar-IQ"/>
              </w:rPr>
            </w:pPr>
            <w:r>
              <w:rPr>
                <w:rFonts w:ascii="Arial" w:hAnsi="Arial"/>
                <w:b/>
                <w:sz w:val="18"/>
                <w:lang w:eastAsia="x-none" w:bidi="ar-IQ"/>
              </w:rPr>
              <w:t>Converged Charging</w:t>
            </w:r>
          </w:p>
          <w:p w14:paraId="514B6FC5" w14:textId="77777777" w:rsidR="006B1DC3" w:rsidRPr="00424394" w:rsidRDefault="006B1DC3" w:rsidP="009D5F8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560BB135" w14:textId="77777777" w:rsidR="006B1DC3" w:rsidRPr="00424394" w:rsidRDefault="006B1DC3" w:rsidP="009D5F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778" w:type="dxa"/>
            <w:tcBorders>
              <w:top w:val="single" w:sz="4" w:space="0" w:color="auto"/>
              <w:left w:val="single" w:sz="4" w:space="0" w:color="auto"/>
              <w:bottom w:val="single" w:sz="4" w:space="0" w:color="auto"/>
              <w:right w:val="single" w:sz="4" w:space="0" w:color="auto"/>
            </w:tcBorders>
            <w:shd w:val="clear" w:color="auto" w:fill="CCCCCC"/>
            <w:hideMark/>
          </w:tcPr>
          <w:p w14:paraId="199A1386" w14:textId="77777777" w:rsidR="006B1DC3" w:rsidRPr="00424394" w:rsidRDefault="006B1DC3" w:rsidP="009D5F8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B1DC3" w:rsidRPr="00424394" w14:paraId="2FFED8E9"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EBBF463" w14:textId="77777777" w:rsidR="006B1DC3" w:rsidRPr="002F3ED2" w:rsidRDefault="006B1DC3" w:rsidP="009D5F8A">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6B9B57B3" w14:textId="77777777" w:rsidR="006B1DC3" w:rsidRPr="002F3ED2" w:rsidRDefault="006B1DC3" w:rsidP="009D5F8A">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18050C8" w14:textId="77777777" w:rsidR="006B1DC3" w:rsidRDefault="006B1DC3" w:rsidP="009D5F8A">
            <w:pPr>
              <w:pStyle w:val="TAL"/>
              <w:jc w:val="center"/>
              <w:rPr>
                <w:rFonts w:cs="Arial"/>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72A7F214" w14:textId="77777777" w:rsidR="006B1DC3" w:rsidRPr="002F3ED2" w:rsidRDefault="006B1DC3" w:rsidP="009D5F8A">
            <w:pPr>
              <w:pStyle w:val="TAL"/>
              <w:rPr>
                <w:lang w:bidi="ar-IQ"/>
              </w:rPr>
            </w:pPr>
            <w:r>
              <w:rPr>
                <w:rFonts w:cs="Arial"/>
                <w:noProof/>
              </w:rPr>
              <w:t>This field identifies the charging session.</w:t>
            </w:r>
          </w:p>
        </w:tc>
      </w:tr>
      <w:tr w:rsidR="006B1DC3" w:rsidRPr="00424394" w14:paraId="34582584"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ED42EFF" w14:textId="77777777" w:rsidR="006B1DC3" w:rsidRPr="002F3ED2" w:rsidRDefault="006B1DC3" w:rsidP="009D5F8A">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0D1BCA00" w14:textId="77777777" w:rsidR="006B1DC3" w:rsidRPr="002F3ED2" w:rsidRDefault="006B1DC3" w:rsidP="009D5F8A">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E2121E9" w14:textId="77777777" w:rsidR="006B1DC3" w:rsidRDefault="006B1DC3" w:rsidP="009D5F8A">
            <w:pPr>
              <w:pStyle w:val="TAL"/>
              <w:jc w:val="center"/>
              <w:rPr>
                <w:rFonts w:cs="Arial"/>
              </w:rPr>
            </w:pPr>
            <w:r>
              <w:rPr>
                <w:szCs w:val="18"/>
                <w:lang w:val="fr-FR"/>
              </w:rPr>
              <w:t>O</w:t>
            </w:r>
            <w:r>
              <w:rPr>
                <w:szCs w:val="18"/>
                <w:vertAlign w:val="subscript"/>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581EE586" w14:textId="77777777" w:rsidR="006B1DC3" w:rsidRPr="002F3ED2" w:rsidRDefault="006B1DC3" w:rsidP="009D5F8A">
            <w:pPr>
              <w:pStyle w:val="TAL"/>
              <w:rPr>
                <w:lang w:bidi="ar-IQ"/>
              </w:rPr>
            </w:pPr>
            <w:r>
              <w:rPr>
                <w:rFonts w:cs="Arial"/>
              </w:rPr>
              <w:t xml:space="preserve">This field contains the identification of the </w:t>
            </w:r>
            <w:r w:rsidRPr="00DA654F">
              <w:rPr>
                <w:rFonts w:cs="Arial"/>
              </w:rPr>
              <w:t xml:space="preserve">individual </w:t>
            </w:r>
            <w:r>
              <w:rPr>
                <w:rFonts w:cs="Arial"/>
              </w:rPr>
              <w:t>subscriber that uses the requested service.</w:t>
            </w:r>
          </w:p>
        </w:tc>
      </w:tr>
      <w:tr w:rsidR="006B1DC3" w:rsidRPr="00424394" w14:paraId="5B71B7B9"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34A3F8A5" w14:textId="77777777" w:rsidR="006B1DC3" w:rsidRPr="002F3ED2" w:rsidRDefault="006B1DC3" w:rsidP="009D5F8A">
            <w:pPr>
              <w:pStyle w:val="TAL"/>
            </w:pPr>
            <w:r>
              <w:rPr>
                <w:rFonts w:hint="eastAsia"/>
                <w:lang w:eastAsia="zh-CN"/>
              </w:rPr>
              <w:t>Tenant</w:t>
            </w:r>
            <w:r>
              <w:t xml:space="preserve"> </w:t>
            </w:r>
            <w:r w:rsidRPr="002F3ED2">
              <w:t>Identifier</w:t>
            </w:r>
          </w:p>
        </w:tc>
        <w:tc>
          <w:tcPr>
            <w:tcW w:w="1227" w:type="dxa"/>
            <w:tcBorders>
              <w:top w:val="single" w:sz="6" w:space="0" w:color="auto"/>
              <w:left w:val="single" w:sz="6" w:space="0" w:color="auto"/>
              <w:bottom w:val="single" w:sz="6" w:space="0" w:color="auto"/>
              <w:right w:val="single" w:sz="6" w:space="0" w:color="auto"/>
            </w:tcBorders>
          </w:tcPr>
          <w:p w14:paraId="1186948E" w14:textId="77777777" w:rsidR="006B1DC3" w:rsidRDefault="006B1DC3" w:rsidP="009D5F8A">
            <w:pPr>
              <w:pStyle w:val="TAL"/>
              <w:jc w:val="center"/>
              <w:rPr>
                <w:szCs w:val="18"/>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2FDD16B" w14:textId="77777777" w:rsidR="006B1DC3" w:rsidRDefault="006B1DC3" w:rsidP="009D5F8A">
            <w:pPr>
              <w:pStyle w:val="TAL"/>
              <w:jc w:val="center"/>
              <w:rPr>
                <w:szCs w:val="18"/>
                <w:lang w:val="fr-FR"/>
              </w:rPr>
            </w:pPr>
            <w:r>
              <w:rPr>
                <w:szCs w:val="18"/>
                <w:lang w:val="fr-FR"/>
              </w:rPr>
              <w:t>-</w:t>
            </w:r>
          </w:p>
        </w:tc>
        <w:tc>
          <w:tcPr>
            <w:tcW w:w="4778" w:type="dxa"/>
            <w:tcBorders>
              <w:top w:val="single" w:sz="6" w:space="0" w:color="auto"/>
              <w:left w:val="single" w:sz="6" w:space="0" w:color="auto"/>
              <w:bottom w:val="single" w:sz="6" w:space="0" w:color="auto"/>
              <w:right w:val="single" w:sz="6" w:space="0" w:color="auto"/>
            </w:tcBorders>
          </w:tcPr>
          <w:p w14:paraId="0E57DACE" w14:textId="77777777" w:rsidR="006B1DC3" w:rsidRDefault="006B1DC3" w:rsidP="009D5F8A">
            <w:pPr>
              <w:pStyle w:val="TAL"/>
              <w:rPr>
                <w:rFonts w:cs="Arial"/>
              </w:rPr>
            </w:pPr>
            <w:r>
              <w:rPr>
                <w:rFonts w:cs="Arial"/>
              </w:rPr>
              <w:t>This field contains the identification of the business</w:t>
            </w:r>
            <w:r w:rsidRPr="00DA654F">
              <w:rPr>
                <w:rFonts w:cs="Arial"/>
              </w:rPr>
              <w:t xml:space="preserve"> </w:t>
            </w:r>
            <w:r>
              <w:rPr>
                <w:rFonts w:cs="Arial"/>
              </w:rPr>
              <w:t>subscriber that uses the requested service, defined in the respective middle tier specifications.</w:t>
            </w:r>
          </w:p>
        </w:tc>
      </w:tr>
      <w:tr w:rsidR="006B1DC3" w:rsidRPr="00424394" w14:paraId="4D1D8AC9"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4A21876" w14:textId="77777777" w:rsidR="006B1DC3" w:rsidRPr="002F3ED2" w:rsidRDefault="006B1DC3" w:rsidP="009D5F8A">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4991420E" w14:textId="77777777" w:rsidR="006B1DC3" w:rsidRPr="002F3ED2" w:rsidRDefault="006B1DC3" w:rsidP="009D5F8A">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49FEF19" w14:textId="77777777" w:rsidR="006B1DC3" w:rsidRDefault="006B1DC3" w:rsidP="009D5F8A">
            <w:pPr>
              <w:pStyle w:val="TAL"/>
              <w:jc w:val="center"/>
              <w:rPr>
                <w:rFonts w:cs="Arial"/>
              </w:rPr>
            </w:pPr>
            <w:r>
              <w:rPr>
                <w:rFonts w:cs="Arial"/>
                <w:szCs w:val="18"/>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66A46E04" w14:textId="77777777" w:rsidR="006B1DC3" w:rsidRPr="002F3ED2" w:rsidRDefault="006B1DC3" w:rsidP="009D5F8A">
            <w:pPr>
              <w:pStyle w:val="TAL"/>
              <w:rPr>
                <w:lang w:bidi="ar-IQ"/>
              </w:rPr>
            </w:pPr>
            <w:r>
              <w:rPr>
                <w:rFonts w:cs="Arial"/>
              </w:rPr>
              <w:t>This is a grouped field which contains a set of information identifying the NF consumer of the charging service.</w:t>
            </w:r>
          </w:p>
        </w:tc>
      </w:tr>
      <w:tr w:rsidR="006B1DC3" w:rsidRPr="00362DF1" w14:paraId="632B92BA" w14:textId="77777777" w:rsidTr="009D5F8A">
        <w:trPr>
          <w:cantSplit/>
          <w:trHeight w:hRule="exact" w:val="283"/>
          <w:jc w:val="center"/>
        </w:trPr>
        <w:tc>
          <w:tcPr>
            <w:tcW w:w="2361" w:type="dxa"/>
            <w:tcBorders>
              <w:top w:val="single" w:sz="6" w:space="0" w:color="auto"/>
              <w:left w:val="single" w:sz="6" w:space="0" w:color="auto"/>
              <w:bottom w:val="single" w:sz="6" w:space="0" w:color="auto"/>
              <w:right w:val="single" w:sz="6" w:space="0" w:color="auto"/>
            </w:tcBorders>
          </w:tcPr>
          <w:p w14:paraId="01621A1D" w14:textId="77777777" w:rsidR="006B1DC3" w:rsidRPr="00F26B94" w:rsidRDefault="006B1DC3" w:rsidP="009D5F8A">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2B907CE3" w14:textId="77777777" w:rsidR="006B1DC3" w:rsidRPr="0081445A" w:rsidRDefault="006B1DC3" w:rsidP="009D5F8A">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113ECB3" w14:textId="77777777" w:rsidR="006B1DC3" w:rsidRDefault="006B1DC3" w:rsidP="009D5F8A">
            <w:pPr>
              <w:pStyle w:val="TAL"/>
              <w:jc w:val="center"/>
              <w:rPr>
                <w:lang w:eastAsia="zh-CN"/>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tcPr>
          <w:p w14:paraId="546C8B5F" w14:textId="77777777" w:rsidR="006B1DC3" w:rsidRPr="009160E5" w:rsidRDefault="006B1DC3" w:rsidP="009D5F8A">
            <w:pPr>
              <w:pStyle w:val="TAL"/>
              <w:rPr>
                <w:lang w:bidi="ar-IQ"/>
              </w:rPr>
            </w:pPr>
            <w:r>
              <w:rPr>
                <w:lang w:eastAsia="zh-CN"/>
              </w:rPr>
              <w:t xml:space="preserve">This field contains the function of the node. </w:t>
            </w:r>
          </w:p>
        </w:tc>
      </w:tr>
      <w:tr w:rsidR="006B1DC3" w:rsidRPr="00424394" w14:paraId="25970B79"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9A8D3E5" w14:textId="77777777" w:rsidR="006B1DC3" w:rsidRPr="002F3ED2" w:rsidRDefault="006B1DC3" w:rsidP="009D5F8A">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7CD5C85C" w14:textId="77777777" w:rsidR="006B1DC3" w:rsidRPr="002F3ED2" w:rsidRDefault="006B1DC3" w:rsidP="009D5F8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0747F43" w14:textId="77777777" w:rsidR="006B1DC3" w:rsidRDefault="006B1DC3" w:rsidP="009D5F8A">
            <w:pPr>
              <w:pStyle w:val="TAL"/>
              <w:jc w:val="center"/>
              <w:rPr>
                <w:rFonts w:cs="Arial"/>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00430157" w14:textId="77777777" w:rsidR="006B1DC3" w:rsidRPr="002F3ED2" w:rsidRDefault="006B1DC3" w:rsidP="009D5F8A">
            <w:pPr>
              <w:pStyle w:val="TAL"/>
              <w:rPr>
                <w:lang w:bidi="ar-IQ"/>
              </w:rPr>
            </w:pPr>
            <w:r>
              <w:rPr>
                <w:rFonts w:cs="Arial"/>
              </w:rPr>
              <w:t xml:space="preserve">This fields holds the name </w:t>
            </w:r>
            <w:r w:rsidRPr="006B6D12">
              <w:rPr>
                <w:rFonts w:cs="Arial"/>
              </w:rPr>
              <w:t>(</w:t>
            </w:r>
            <w:r>
              <w:rPr>
                <w:rFonts w:cs="Arial"/>
              </w:rPr>
              <w:t>i.e.</w:t>
            </w:r>
            <w:r w:rsidRPr="002626DF">
              <w:rPr>
                <w:rFonts w:cs="Arial"/>
              </w:rPr>
              <w:t>,</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B1DC3" w:rsidRPr="00424394" w14:paraId="0403B6A0"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E9FE286" w14:textId="77777777" w:rsidR="006B1DC3" w:rsidRPr="002F3ED2" w:rsidRDefault="006B1DC3" w:rsidP="009D5F8A">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46C1EE12" w14:textId="77777777" w:rsidR="006B1DC3" w:rsidRPr="002F3ED2" w:rsidRDefault="006B1DC3" w:rsidP="009D5F8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8D6F5A5" w14:textId="77777777" w:rsidR="006B1DC3" w:rsidRDefault="006B1DC3" w:rsidP="009D5F8A">
            <w:pPr>
              <w:pStyle w:val="TAL"/>
              <w:jc w:val="cente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099A6AE6" w14:textId="77777777" w:rsidR="006B1DC3" w:rsidRPr="002F3ED2" w:rsidRDefault="006B1DC3" w:rsidP="009D5F8A">
            <w:pPr>
              <w:pStyle w:val="TAL"/>
              <w:rPr>
                <w:lang w:bidi="ar-IQ"/>
              </w:rPr>
            </w:pPr>
            <w:r>
              <w:t xml:space="preserve">This field holds the address </w:t>
            </w:r>
            <w:r w:rsidRPr="006B6D12">
              <w:t>(</w:t>
            </w:r>
            <w:r>
              <w:t>i.e.</w:t>
            </w:r>
            <w:r w:rsidRPr="002626DF">
              <w:t>,</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B1DC3" w:rsidRPr="00424394" w14:paraId="1E667983"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D81CD07" w14:textId="77777777" w:rsidR="006B1DC3" w:rsidRPr="002F3ED2" w:rsidRDefault="006B1DC3" w:rsidP="009D5F8A">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17A3422A" w14:textId="77777777" w:rsidR="006B1DC3" w:rsidRPr="002F3ED2" w:rsidRDefault="006B1DC3" w:rsidP="009D5F8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D2DF6B5" w14:textId="77777777" w:rsidR="006B1DC3" w:rsidRDefault="006B1DC3" w:rsidP="009D5F8A">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175E7977" w14:textId="77777777" w:rsidR="006B1DC3" w:rsidRPr="002F3ED2" w:rsidRDefault="006B1DC3" w:rsidP="009D5F8A">
            <w:pPr>
              <w:pStyle w:val="TAL"/>
              <w:rPr>
                <w:lang w:bidi="ar-IQ"/>
              </w:rPr>
            </w:pPr>
            <w:r>
              <w:t xml:space="preserve">This field holds the PLMN ID of the network the </w:t>
            </w:r>
            <w:r>
              <w:rPr>
                <w:rFonts w:cs="Arial"/>
              </w:rPr>
              <w:t xml:space="preserve">NF consumer </w:t>
            </w:r>
            <w:r>
              <w:t>belongs to.</w:t>
            </w:r>
          </w:p>
        </w:tc>
      </w:tr>
      <w:tr w:rsidR="006B1DC3" w:rsidRPr="00424394" w14:paraId="56369ECF"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5C5061AB" w14:textId="77777777" w:rsidR="006B1DC3" w:rsidRPr="00F26B94" w:rsidRDefault="006B1DC3" w:rsidP="009D5F8A">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12BFB71D" w14:textId="77777777" w:rsidR="006B1DC3" w:rsidRPr="002F3ED2" w:rsidRDefault="006B1DC3" w:rsidP="009D5F8A">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5FE08CC7" w14:textId="77777777" w:rsidR="006B1DC3" w:rsidRDefault="006B1DC3" w:rsidP="009D5F8A">
            <w:pPr>
              <w:pStyle w:val="TAL"/>
              <w:jc w:val="center"/>
              <w:rPr>
                <w:szCs w:val="18"/>
                <w:lang w:val="fr-FR"/>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485A5CE" w14:textId="77777777" w:rsidR="006B1DC3" w:rsidRDefault="006B1DC3" w:rsidP="009D5F8A">
            <w:pPr>
              <w:pStyle w:val="TAL"/>
            </w:pPr>
            <w:r>
              <w:t xml:space="preserve">This field contains the charging identifier </w:t>
            </w:r>
            <w:r w:rsidRPr="00B54D35">
              <w:t>allowing correlation of charging information</w:t>
            </w:r>
            <w:r>
              <w:t>. Only applicable if not provided in the NF (CTF) consumer specific structure.</w:t>
            </w:r>
          </w:p>
        </w:tc>
      </w:tr>
      <w:tr w:rsidR="006B1DC3" w:rsidRPr="00424394" w14:paraId="113C30BC"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08775647" w14:textId="77777777" w:rsidR="006B1DC3" w:rsidRPr="002F3ED2" w:rsidRDefault="006B1DC3" w:rsidP="009D5F8A">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6535848F" w14:textId="77777777" w:rsidR="006B1DC3" w:rsidRPr="002F3ED2" w:rsidRDefault="006B1DC3" w:rsidP="009D5F8A">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12B4694" w14:textId="77777777" w:rsidR="006B1DC3" w:rsidRDefault="006B1DC3" w:rsidP="009D5F8A">
            <w:pPr>
              <w:pStyle w:val="TAL"/>
              <w:jc w:val="center"/>
            </w:pPr>
            <w:r>
              <w:rPr>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043F7370" w14:textId="77777777" w:rsidR="006B1DC3" w:rsidRPr="002F3ED2" w:rsidRDefault="006B1DC3" w:rsidP="009D5F8A">
            <w:pPr>
              <w:pStyle w:val="TAL"/>
              <w:rPr>
                <w:lang w:bidi="ar-IQ"/>
              </w:rPr>
            </w:pPr>
            <w:r>
              <w:t>This field holds</w:t>
            </w:r>
            <w:r>
              <w:rPr>
                <w:lang w:bidi="ar-IQ"/>
              </w:rPr>
              <w:t xml:space="preserve"> </w:t>
            </w:r>
            <w:r>
              <w:t>the timestamp of the charging service invocation by the NF consumer</w:t>
            </w:r>
          </w:p>
        </w:tc>
      </w:tr>
      <w:tr w:rsidR="006B1DC3" w:rsidRPr="00424394" w14:paraId="51C0AFE7"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D2653BE" w14:textId="77777777" w:rsidR="006B1DC3" w:rsidRPr="002F3ED2" w:rsidRDefault="006B1DC3" w:rsidP="009D5F8A">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526789BF" w14:textId="77777777" w:rsidR="006B1DC3" w:rsidRPr="002F3ED2" w:rsidRDefault="006B1DC3" w:rsidP="009D5F8A">
            <w:pPr>
              <w:pStyle w:val="TAL"/>
              <w:jc w:val="center"/>
              <w:rPr>
                <w:rFonts w:eastAsia="宋体"/>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91C498A" w14:textId="77777777" w:rsidR="006B1DC3" w:rsidRDefault="006B1DC3" w:rsidP="009D5F8A">
            <w:pPr>
              <w:pStyle w:val="TAL"/>
              <w:jc w:val="center"/>
              <w:rPr>
                <w:rFonts w:cs="Arial"/>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7D3E1536" w14:textId="77777777" w:rsidR="006B1DC3" w:rsidRPr="002F3ED2" w:rsidRDefault="006B1DC3" w:rsidP="009D5F8A">
            <w:pPr>
              <w:pStyle w:val="TAL"/>
            </w:pPr>
            <w:r>
              <w:rPr>
                <w:rFonts w:cs="Arial"/>
              </w:rPr>
              <w:t xml:space="preserve">This field contains the sequence number of the charging service invocation </w:t>
            </w:r>
            <w:r>
              <w:t>by the NF consumer in a charging session</w:t>
            </w:r>
            <w:r>
              <w:rPr>
                <w:rFonts w:cs="Arial"/>
              </w:rPr>
              <w:t>.</w:t>
            </w:r>
          </w:p>
        </w:tc>
      </w:tr>
      <w:tr w:rsidR="006B1DC3" w:rsidRPr="00424394" w14:paraId="5DB42D8D"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68291159" w14:textId="77777777" w:rsidR="006B1DC3" w:rsidRPr="002F3ED2" w:rsidRDefault="006B1DC3" w:rsidP="009D5F8A">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0A8B7AC5" w14:textId="77777777" w:rsidR="006B1DC3" w:rsidRPr="002F3ED2" w:rsidRDefault="006B1DC3" w:rsidP="009D5F8A">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23F19F93" w14:textId="77777777" w:rsidR="006B1DC3" w:rsidRPr="00584DA8" w:rsidRDefault="006B1DC3" w:rsidP="009D5F8A">
            <w:pPr>
              <w:pStyle w:val="TAL"/>
              <w:jc w:val="center"/>
              <w:rPr>
                <w:rFonts w:cs="Arial"/>
              </w:rPr>
            </w:pPr>
            <w:r>
              <w:rPr>
                <w:lang w:val="fr-FR" w:bidi="ar-IQ"/>
              </w:rPr>
              <w:t>O</w:t>
            </w:r>
            <w:r w:rsidRPr="00C54CBD">
              <w:rPr>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tcPr>
          <w:p w14:paraId="0783933D" w14:textId="77777777" w:rsidR="006B1DC3" w:rsidRDefault="006B1DC3" w:rsidP="009D5F8A">
            <w:pPr>
              <w:pStyle w:val="TAL"/>
              <w:rPr>
                <w:rFonts w:cs="Arial"/>
              </w:rPr>
            </w:pPr>
            <w:r w:rsidRPr="00584DA8">
              <w:rPr>
                <w:rFonts w:cs="Arial"/>
              </w:rPr>
              <w:t xml:space="preserve">This field indicates </w:t>
            </w:r>
            <w:r>
              <w:rPr>
                <w:rFonts w:cs="Arial"/>
              </w:rPr>
              <w:t xml:space="preserve">if included, </w:t>
            </w:r>
            <w:r w:rsidRPr="00584DA8">
              <w:rPr>
                <w:rFonts w:cs="Arial"/>
              </w:rPr>
              <w:t xml:space="preserve">this is a </w:t>
            </w:r>
            <w:r w:rsidRPr="00584DA8">
              <w:rPr>
                <w:noProof/>
              </w:rPr>
              <w:t xml:space="preserve">retransmitted </w:t>
            </w:r>
            <w:r w:rsidRPr="00584DA8">
              <w:t>request message.</w:t>
            </w:r>
          </w:p>
        </w:tc>
      </w:tr>
      <w:tr w:rsidR="006B1DC3" w:rsidRPr="00424394" w14:paraId="75F00F3C"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6444625F" w14:textId="77777777" w:rsidR="006B1DC3" w:rsidRPr="002F3ED2" w:rsidRDefault="006B1DC3" w:rsidP="009D5F8A">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2E7EC2C9" w14:textId="77777777" w:rsidR="006B1DC3" w:rsidRPr="002F3ED2" w:rsidRDefault="006B1DC3" w:rsidP="009D5F8A">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50035E8D" w14:textId="77777777" w:rsidR="006B1DC3" w:rsidRDefault="006B1DC3" w:rsidP="009D5F8A">
            <w:pPr>
              <w:pStyle w:val="TAL"/>
              <w:jc w:val="center"/>
              <w:rPr>
                <w:rFonts w:cs="Arial"/>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2C4F36A4" w14:textId="77777777" w:rsidR="006B1DC3" w:rsidRDefault="006B1DC3" w:rsidP="009D5F8A">
            <w:pPr>
              <w:pStyle w:val="TAL"/>
              <w:rPr>
                <w:rFonts w:cs="Arial"/>
              </w:rPr>
            </w:pPr>
            <w:r>
              <w:rPr>
                <w:rFonts w:cs="Arial"/>
              </w:rPr>
              <w:t>This field indicates, if included, that this is event</w:t>
            </w:r>
            <w:r w:rsidRPr="002626DF">
              <w:rPr>
                <w:rFonts w:cs="Arial"/>
              </w:rPr>
              <w:t>-</w:t>
            </w:r>
            <w:r>
              <w:rPr>
                <w:rFonts w:cs="Arial"/>
              </w:rPr>
              <w:t xml:space="preserve">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6B1DC3" w:rsidRPr="00424394" w14:paraId="325EBF7F"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158572F3" w14:textId="77777777" w:rsidR="006B1DC3" w:rsidRDefault="006B1DC3" w:rsidP="009D5F8A">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3B979B63" w14:textId="77777777" w:rsidR="006B1DC3" w:rsidRDefault="006B1DC3" w:rsidP="009D5F8A">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4230E6E7" w14:textId="77777777" w:rsidR="006B1DC3" w:rsidRDefault="006B1DC3" w:rsidP="009D5F8A">
            <w:pPr>
              <w:pStyle w:val="TAL"/>
              <w:jc w:val="center"/>
              <w:rPr>
                <w:rFonts w:cs="Arial"/>
                <w:noProof/>
                <w:lang w:val="fr-FR"/>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6916FFC3" w14:textId="77777777" w:rsidR="006B1DC3" w:rsidRDefault="006B1DC3" w:rsidP="009D5F8A">
            <w:pPr>
              <w:pStyle w:val="TAL"/>
              <w:rPr>
                <w:rFonts w:cs="Arial"/>
              </w:rPr>
            </w:pPr>
            <w:r w:rsidRPr="0077633D">
              <w:rPr>
                <w:rFonts w:cs="Arial"/>
              </w:rPr>
              <w:t>This field indicated the type of the one</w:t>
            </w:r>
            <w:r w:rsidRPr="002626DF">
              <w:rPr>
                <w:rFonts w:cs="Arial"/>
              </w:rPr>
              <w:t>-</w:t>
            </w:r>
            <w:r w:rsidRPr="0077633D">
              <w:rPr>
                <w:rFonts w:cs="Arial"/>
              </w:rPr>
              <w:t>time event, i</w:t>
            </w:r>
            <w:r>
              <w:rPr>
                <w:rFonts w:cs="Arial"/>
              </w:rPr>
              <w:t>.</w:t>
            </w:r>
            <w:r w:rsidRPr="0077633D">
              <w:rPr>
                <w:rFonts w:cs="Arial"/>
              </w:rPr>
              <w:t>e</w:t>
            </w:r>
            <w:r>
              <w:rPr>
                <w:rFonts w:cs="Arial"/>
              </w:rPr>
              <w:t>.</w:t>
            </w:r>
            <w:r w:rsidRPr="002626DF">
              <w:rPr>
                <w:rFonts w:cs="Arial"/>
              </w:rPr>
              <w:t>,</w:t>
            </w:r>
            <w:r w:rsidRPr="0077633D">
              <w:rPr>
                <w:rFonts w:cs="Arial"/>
              </w:rPr>
              <w:t xml:space="preserve"> Immediate or Post event charging.</w:t>
            </w:r>
          </w:p>
        </w:tc>
      </w:tr>
      <w:tr w:rsidR="006B1DC3" w:rsidRPr="00424394" w14:paraId="430E2BD6"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77E534F0" w14:textId="77777777" w:rsidR="006B1DC3" w:rsidRPr="002F3ED2" w:rsidRDefault="006B1DC3" w:rsidP="009D5F8A">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2F2CD82B" w14:textId="77777777" w:rsidR="006B1DC3" w:rsidRPr="002F3ED2" w:rsidRDefault="006B1DC3" w:rsidP="009D5F8A">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66DC28F" w14:textId="77777777" w:rsidR="006B1DC3" w:rsidRDefault="006B1DC3" w:rsidP="009D5F8A">
            <w:pPr>
              <w:pStyle w:val="TAL"/>
              <w:jc w:val="center"/>
              <w:rPr>
                <w:rFonts w:cs="Arial"/>
                <w:noProof/>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1BCDD918" w14:textId="77777777" w:rsidR="006B1DC3" w:rsidRPr="002F3ED2" w:rsidRDefault="006B1DC3" w:rsidP="009D5F8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6B1DC3" w:rsidRPr="00424394" w14:paraId="3C868502"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11B47A7A" w14:textId="77777777" w:rsidR="006B1DC3" w:rsidRDefault="006B1DC3" w:rsidP="009D5F8A">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53CB439B" w14:textId="77777777" w:rsidR="006B1DC3" w:rsidRPr="002F3ED2" w:rsidRDefault="006B1DC3" w:rsidP="009D5F8A">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7ED6E5F" w14:textId="77777777" w:rsidR="006B1DC3" w:rsidRDefault="006B1DC3" w:rsidP="009D5F8A">
            <w:pPr>
              <w:pStyle w:val="TAL"/>
              <w:jc w:val="center"/>
              <w:rPr>
                <w:lang w:val="fr-FR"/>
              </w:rPr>
            </w:pPr>
            <w:r>
              <w:rPr>
                <w:szCs w:val="18"/>
                <w:lang w:val="fr-FR" w:bidi="ar-IQ"/>
              </w:rPr>
              <w:t>-</w:t>
            </w:r>
          </w:p>
        </w:tc>
        <w:tc>
          <w:tcPr>
            <w:tcW w:w="4778" w:type="dxa"/>
            <w:tcBorders>
              <w:top w:val="single" w:sz="6" w:space="0" w:color="auto"/>
              <w:left w:val="single" w:sz="6" w:space="0" w:color="auto"/>
              <w:bottom w:val="single" w:sz="6" w:space="0" w:color="auto"/>
              <w:right w:val="single" w:sz="6" w:space="0" w:color="auto"/>
            </w:tcBorders>
          </w:tcPr>
          <w:p w14:paraId="2AAFFCEB" w14:textId="77777777" w:rsidR="006B1DC3" w:rsidRDefault="006B1DC3" w:rsidP="009D5F8A">
            <w:pPr>
              <w:pStyle w:val="TAL"/>
              <w:rPr>
                <w:rFonts w:cs="Arial"/>
                <w:noProof/>
              </w:rPr>
            </w:pPr>
            <w:r w:rsidRPr="00E32B51">
              <w:rPr>
                <w:lang w:val="en-IE"/>
              </w:rPr>
              <w:t>This field indicates the features supported by the NF consumer.</w:t>
            </w:r>
          </w:p>
        </w:tc>
      </w:tr>
      <w:tr w:rsidR="006B1DC3" w:rsidRPr="00424394" w14:paraId="791F9D15"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0FA97C11" w14:textId="77777777" w:rsidR="006B1DC3" w:rsidRDefault="006B1DC3" w:rsidP="009D5F8A">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74093F96" w14:textId="77777777" w:rsidR="006B1DC3" w:rsidRPr="002F3ED2" w:rsidRDefault="006B1DC3" w:rsidP="009D5F8A">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1D94C2A" w14:textId="77777777" w:rsidR="006B1DC3" w:rsidRDefault="006B1DC3" w:rsidP="009D5F8A">
            <w:pPr>
              <w:pStyle w:val="TAL"/>
              <w:jc w:val="center"/>
              <w:rPr>
                <w:lang w:val="fr-FR"/>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284BA5AD" w14:textId="77777777" w:rsidR="006B1DC3" w:rsidRDefault="006B1DC3" w:rsidP="009D5F8A">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6B1DC3" w:rsidRPr="00362DF1" w14:paraId="71C18B19"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CDA3A85" w14:textId="77777777" w:rsidR="006B1DC3" w:rsidRPr="000C14A6" w:rsidRDefault="006B1DC3" w:rsidP="009D5F8A">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6B03DEF3" w14:textId="77777777" w:rsidR="006B1DC3" w:rsidRPr="000C14A6" w:rsidRDefault="006B1DC3" w:rsidP="009D5F8A">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8CF9EE" w14:textId="77777777" w:rsidR="006B1DC3" w:rsidRDefault="006B1DC3" w:rsidP="009D5F8A">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15CD76F" w14:textId="77777777" w:rsidR="006B1DC3" w:rsidRPr="000C14A6" w:rsidRDefault="006B1DC3" w:rsidP="009D5F8A">
            <w:pPr>
              <w:pStyle w:val="TAL"/>
              <w:rPr>
                <w:lang w:eastAsia="zh-CN" w:bidi="ar-IQ"/>
              </w:rPr>
            </w:pPr>
            <w:r>
              <w:t>This field identifies the event(s) triggering the request and is common to all Multiple Unit Usage occurrences.</w:t>
            </w:r>
          </w:p>
        </w:tc>
      </w:tr>
      <w:tr w:rsidR="006B1DC3" w:rsidRPr="00424394" w14:paraId="3C1FFB27"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9022CC1" w14:textId="77777777" w:rsidR="006B1DC3" w:rsidRPr="002F3ED2" w:rsidRDefault="006B1DC3" w:rsidP="009D5F8A">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537BA687" w14:textId="77777777" w:rsidR="006B1DC3" w:rsidRPr="002F3ED2" w:rsidRDefault="006B1DC3" w:rsidP="009D5F8A">
            <w:pPr>
              <w:pStyle w:val="TAL"/>
              <w:jc w:val="center"/>
              <w:rPr>
                <w:rFonts w:eastAsia="宋体"/>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9B06EA5" w14:textId="77777777" w:rsidR="006B1DC3" w:rsidRDefault="006B1DC3" w:rsidP="009D5F8A">
            <w:pPr>
              <w:pStyle w:val="TAL"/>
              <w:jc w:val="center"/>
              <w:rPr>
                <w:rFonts w:cs="Arial"/>
                <w:noProof/>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10919579" w14:textId="77777777" w:rsidR="006B1DC3" w:rsidRPr="002F3ED2" w:rsidRDefault="006B1DC3" w:rsidP="009D5F8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6B1DC3" w:rsidRPr="00362DF1" w14:paraId="7F8914DE"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1F2E9DA" w14:textId="77777777" w:rsidR="006B1DC3" w:rsidRPr="0081445A" w:rsidRDefault="006B1DC3" w:rsidP="009D5F8A">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4F020C23" w14:textId="77777777" w:rsidR="006B1DC3" w:rsidRPr="009160E5" w:rsidRDefault="006B1DC3" w:rsidP="009D5F8A">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1C98808B" w14:textId="77777777" w:rsidR="006B1DC3" w:rsidRDefault="006B1DC3" w:rsidP="009D5F8A">
            <w:pPr>
              <w:pStyle w:val="TAL"/>
              <w:jc w:val="center"/>
            </w:pPr>
            <w:r>
              <w:rPr>
                <w:rFonts w:eastAsia="MS Mincho"/>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21882891" w14:textId="77777777" w:rsidR="006B1DC3" w:rsidRPr="005D12DE" w:rsidRDefault="006B1DC3" w:rsidP="009D5F8A">
            <w:pPr>
              <w:pStyle w:val="TAL"/>
            </w:pPr>
            <w:r>
              <w:t>This field holds the identifier of a rating group.</w:t>
            </w:r>
          </w:p>
        </w:tc>
      </w:tr>
      <w:tr w:rsidR="006B1DC3" w:rsidRPr="00362DF1" w14:paraId="1DBD5A14"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8F292D1" w14:textId="77777777" w:rsidR="006B1DC3" w:rsidRPr="0081445A" w:rsidRDefault="006B1DC3" w:rsidP="009D5F8A">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1CF733AB" w14:textId="77777777" w:rsidR="006B1DC3" w:rsidRPr="009160E5" w:rsidRDefault="006B1DC3" w:rsidP="009D5F8A">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285F57F" w14:textId="77777777" w:rsidR="006B1DC3" w:rsidRDefault="006B1DC3" w:rsidP="009D5F8A">
            <w:pPr>
              <w:pStyle w:val="TAL"/>
              <w:jc w:val="center"/>
              <w:rPr>
                <w:rFonts w:eastAsia="MS Mincho"/>
              </w:rPr>
            </w:pPr>
            <w:r>
              <w:rPr>
                <w:lang w:val="fr-FR"/>
              </w:rPr>
              <w:t>-</w:t>
            </w:r>
          </w:p>
        </w:tc>
        <w:tc>
          <w:tcPr>
            <w:tcW w:w="4778" w:type="dxa"/>
            <w:tcBorders>
              <w:top w:val="single" w:sz="6" w:space="0" w:color="auto"/>
              <w:left w:val="single" w:sz="6" w:space="0" w:color="auto"/>
              <w:bottom w:val="single" w:sz="6" w:space="0" w:color="auto"/>
              <w:right w:val="single" w:sz="6" w:space="0" w:color="auto"/>
            </w:tcBorders>
            <w:hideMark/>
          </w:tcPr>
          <w:p w14:paraId="7827E2D3" w14:textId="77777777" w:rsidR="006B1DC3" w:rsidRDefault="006B1DC3" w:rsidP="009D5F8A">
            <w:pPr>
              <w:pStyle w:val="TAL"/>
              <w:rPr>
                <w:rFonts w:eastAsia="MS Mincho"/>
              </w:rPr>
            </w:pPr>
            <w:r>
              <w:rPr>
                <w:rFonts w:eastAsia="MS Mincho"/>
              </w:rPr>
              <w:t>This field indicates that quota management is required</w:t>
            </w:r>
            <w:r w:rsidRPr="00D2382F">
              <w:rPr>
                <w:rFonts w:eastAsia="MS Mincho"/>
              </w:rPr>
              <w:t xml:space="preserve"> and</w:t>
            </w:r>
            <w:r>
              <w:rPr>
                <w:rFonts w:eastAsia="MS Mincho"/>
              </w:rPr>
              <w:t xml:space="preserve"> may contain the amount of requested service units for a particular category.</w:t>
            </w:r>
          </w:p>
          <w:p w14:paraId="2D35A2C1" w14:textId="77777777" w:rsidR="006B1DC3" w:rsidRDefault="006B1DC3" w:rsidP="009D5F8A">
            <w:pPr>
              <w:pStyle w:val="TAL"/>
              <w:rPr>
                <w:rFonts w:eastAsia="MS Mincho"/>
              </w:rPr>
            </w:pPr>
            <w:r w:rsidRPr="00D2382F">
              <w:rPr>
                <w:rFonts w:eastAsia="MS Mincho"/>
              </w:rPr>
              <w:t xml:space="preserve">If </w:t>
            </w:r>
            <w:r w:rsidRPr="002626DF">
              <w:rPr>
                <w:rFonts w:eastAsia="MS Mincho"/>
              </w:rPr>
              <w:t>this field</w:t>
            </w:r>
            <w:r w:rsidRPr="00D2382F">
              <w:rPr>
                <w:rFonts w:eastAsia="MS Mincho"/>
              </w:rPr>
              <w:t xml:space="preserve"> is included then it indicates that quota management is required for the Rating Group or, in the case of service level reporting, at least one of the services in the Rating Group. </w:t>
            </w:r>
          </w:p>
          <w:p w14:paraId="7DB18161" w14:textId="77777777" w:rsidR="006B1DC3" w:rsidRPr="00D2382F" w:rsidRDefault="006B1DC3" w:rsidP="009D5F8A">
            <w:pPr>
              <w:pStyle w:val="TAL"/>
            </w:pPr>
            <w:r w:rsidRPr="00D2382F">
              <w:rPr>
                <w:rFonts w:eastAsia="MS Mincho"/>
              </w:rPr>
              <w:t xml:space="preserve">If </w:t>
            </w:r>
            <w:r w:rsidRPr="002626DF">
              <w:rPr>
                <w:rFonts w:eastAsia="MS Mincho"/>
              </w:rPr>
              <w:t>this field</w:t>
            </w:r>
            <w:r w:rsidRPr="00D2382F">
              <w:rPr>
                <w:rFonts w:eastAsia="MS Mincho"/>
              </w:rPr>
              <w:t xml:space="preserve"> is not included and at least one Used Unit Container included have Quota Management Indicator set to ONLINE then it indicates that this is the last request for the Rating Group or, in the case of service level reporting, all online</w:t>
            </w:r>
            <w:r>
              <w:rPr>
                <w:rFonts w:eastAsia="MS Mincho"/>
              </w:rPr>
              <w:t xml:space="preserve"> </w:t>
            </w:r>
            <w:r>
              <w:rPr>
                <w:noProof/>
                <w:lang w:eastAsia="zh-CN"/>
              </w:rPr>
              <w:t>charging services in the Rating Group</w:t>
            </w:r>
            <w:r>
              <w:t>.</w:t>
            </w:r>
          </w:p>
        </w:tc>
      </w:tr>
      <w:tr w:rsidR="006B1DC3" w:rsidRPr="00362DF1" w14:paraId="321556CB"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04358437" w14:textId="77777777" w:rsidR="006B1DC3" w:rsidRPr="0081445A" w:rsidRDefault="006B1DC3" w:rsidP="009D5F8A">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141DE862" w14:textId="77777777" w:rsidR="006B1DC3" w:rsidRPr="009160E5" w:rsidRDefault="006B1DC3" w:rsidP="009D5F8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A68A621" w14:textId="77777777" w:rsidR="006B1DC3" w:rsidRDefault="006B1DC3" w:rsidP="009D5F8A">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BBA3878" w14:textId="77777777" w:rsidR="006B1DC3" w:rsidRDefault="006B1DC3" w:rsidP="009D5F8A">
            <w:pPr>
              <w:pStyle w:val="TAL"/>
              <w:rPr>
                <w:rFonts w:eastAsia="MS Mincho"/>
              </w:rPr>
            </w:pPr>
            <w:r>
              <w:t>This field holds the amount of requested time.</w:t>
            </w:r>
          </w:p>
        </w:tc>
      </w:tr>
      <w:tr w:rsidR="006B1DC3" w:rsidRPr="00362DF1" w14:paraId="58747845"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77AF85AE" w14:textId="77777777" w:rsidR="006B1DC3" w:rsidRPr="0081445A" w:rsidRDefault="006B1DC3" w:rsidP="009D5F8A">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23A85F8C" w14:textId="77777777" w:rsidR="006B1DC3" w:rsidRPr="009160E5" w:rsidRDefault="006B1DC3" w:rsidP="009D5F8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D6630BD" w14:textId="77777777" w:rsidR="006B1DC3" w:rsidRDefault="006B1DC3" w:rsidP="009D5F8A">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46882F3" w14:textId="77777777" w:rsidR="006B1DC3" w:rsidRDefault="006B1DC3" w:rsidP="009D5F8A">
            <w:pPr>
              <w:pStyle w:val="TAL"/>
              <w:rPr>
                <w:rFonts w:eastAsia="MS Mincho"/>
              </w:rPr>
            </w:pPr>
            <w:r>
              <w:t>This field holds the amount of requested volume in both uplink and downlink directions.</w:t>
            </w:r>
          </w:p>
        </w:tc>
      </w:tr>
      <w:tr w:rsidR="006B1DC3" w:rsidRPr="00362DF1" w14:paraId="150E5C27"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0736E0A9" w14:textId="77777777" w:rsidR="006B1DC3" w:rsidRPr="0081445A" w:rsidRDefault="006B1DC3" w:rsidP="009D5F8A">
            <w:pPr>
              <w:pStyle w:val="TAL"/>
              <w:ind w:left="568"/>
              <w:rPr>
                <w:lang w:eastAsia="zh-CN" w:bidi="ar-IQ"/>
              </w:rPr>
            </w:pPr>
            <w:r>
              <w:lastRenderedPageBreak/>
              <w:t>Uplink Volume</w:t>
            </w:r>
          </w:p>
        </w:tc>
        <w:tc>
          <w:tcPr>
            <w:tcW w:w="1227" w:type="dxa"/>
            <w:tcBorders>
              <w:top w:val="single" w:sz="6" w:space="0" w:color="auto"/>
              <w:left w:val="single" w:sz="6" w:space="0" w:color="auto"/>
              <w:bottom w:val="single" w:sz="6" w:space="0" w:color="auto"/>
              <w:right w:val="single" w:sz="6" w:space="0" w:color="auto"/>
            </w:tcBorders>
          </w:tcPr>
          <w:p w14:paraId="5F5574F5" w14:textId="77777777" w:rsidR="006B1DC3" w:rsidRPr="009160E5" w:rsidRDefault="006B1DC3" w:rsidP="009D5F8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C74B25E" w14:textId="77777777" w:rsidR="006B1DC3" w:rsidRDefault="006B1DC3" w:rsidP="009D5F8A">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53EBB868" w14:textId="77777777" w:rsidR="006B1DC3" w:rsidRDefault="006B1DC3" w:rsidP="009D5F8A">
            <w:pPr>
              <w:pStyle w:val="TAL"/>
              <w:rPr>
                <w:rFonts w:eastAsia="MS Mincho"/>
              </w:rPr>
            </w:pPr>
            <w:r>
              <w:t>This field holds the amount of requested volume in uplink direction.</w:t>
            </w:r>
          </w:p>
        </w:tc>
      </w:tr>
      <w:tr w:rsidR="006B1DC3" w:rsidRPr="00362DF1" w14:paraId="62B86362"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62F20CFF" w14:textId="77777777" w:rsidR="006B1DC3" w:rsidRPr="0081445A" w:rsidRDefault="006B1DC3" w:rsidP="009D5F8A">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7AE981C1" w14:textId="77777777" w:rsidR="006B1DC3" w:rsidRPr="009160E5" w:rsidRDefault="006B1DC3" w:rsidP="009D5F8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B23B143" w14:textId="77777777" w:rsidR="006B1DC3" w:rsidRDefault="006B1DC3" w:rsidP="009D5F8A">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535443C3" w14:textId="77777777" w:rsidR="006B1DC3" w:rsidRDefault="006B1DC3" w:rsidP="009D5F8A">
            <w:pPr>
              <w:pStyle w:val="TAL"/>
              <w:rPr>
                <w:rFonts w:eastAsia="MS Mincho"/>
              </w:rPr>
            </w:pPr>
            <w:r>
              <w:t>This field holds the amount of requested volume in downlink direction.</w:t>
            </w:r>
          </w:p>
        </w:tc>
      </w:tr>
      <w:tr w:rsidR="006B1DC3" w:rsidRPr="00362DF1" w14:paraId="70679EF2"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56C994BF" w14:textId="77777777" w:rsidR="006B1DC3" w:rsidRPr="0081445A" w:rsidRDefault="006B1DC3" w:rsidP="009D5F8A">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0E5C3DAE" w14:textId="77777777" w:rsidR="006B1DC3" w:rsidRPr="009160E5" w:rsidRDefault="006B1DC3" w:rsidP="009D5F8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3B6EAF8" w14:textId="77777777" w:rsidR="006B1DC3" w:rsidRDefault="006B1DC3" w:rsidP="009D5F8A">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B60ECC2" w14:textId="77777777" w:rsidR="006B1DC3" w:rsidRDefault="006B1DC3" w:rsidP="009D5F8A">
            <w:pPr>
              <w:pStyle w:val="TAL"/>
              <w:rPr>
                <w:rFonts w:eastAsia="MS Mincho"/>
              </w:rPr>
            </w:pPr>
            <w:r>
              <w:t>This field holds the amount of requested service specific units.</w:t>
            </w:r>
          </w:p>
        </w:tc>
      </w:tr>
      <w:tr w:rsidR="006B1DC3" w:rsidRPr="00362DF1" w14:paraId="4A4B2C17"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5249AD43" w14:textId="77777777" w:rsidR="006B1DC3" w:rsidRDefault="006B1DC3" w:rsidP="009D5F8A">
            <w:pPr>
              <w:pStyle w:val="TAL"/>
              <w:ind w:left="284"/>
            </w:pPr>
            <w:r w:rsidRPr="008542CC">
              <w:t>Allocate Unit</w:t>
            </w:r>
          </w:p>
        </w:tc>
        <w:tc>
          <w:tcPr>
            <w:tcW w:w="1227" w:type="dxa"/>
            <w:tcBorders>
              <w:top w:val="single" w:sz="6" w:space="0" w:color="auto"/>
              <w:left w:val="single" w:sz="6" w:space="0" w:color="auto"/>
              <w:bottom w:val="single" w:sz="6" w:space="0" w:color="auto"/>
              <w:right w:val="single" w:sz="6" w:space="0" w:color="auto"/>
            </w:tcBorders>
          </w:tcPr>
          <w:p w14:paraId="6F88CD36" w14:textId="77777777" w:rsidR="006B1DC3" w:rsidRDefault="006B1DC3" w:rsidP="009D5F8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E3583B4" w14:textId="77777777" w:rsidR="006B1DC3" w:rsidRDefault="006B1DC3" w:rsidP="009D5F8A">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60A9099" w14:textId="77777777" w:rsidR="006B1DC3" w:rsidRDefault="006B1DC3" w:rsidP="009D5F8A">
            <w:pPr>
              <w:pStyle w:val="TAL"/>
            </w:pPr>
            <w:r w:rsidRPr="00F81BF8">
              <w:t xml:space="preserve">This field holds the </w:t>
            </w:r>
            <w:r>
              <w:t>requested</w:t>
            </w:r>
            <w:r w:rsidRPr="00F81BF8">
              <w:t xml:space="preserve"> units to be allocated.</w:t>
            </w:r>
          </w:p>
          <w:p w14:paraId="2E59E8F8" w14:textId="77777777" w:rsidR="006B1DC3" w:rsidRDefault="006B1DC3" w:rsidP="009D5F8A">
            <w:pPr>
              <w:pStyle w:val="TAL"/>
            </w:pPr>
            <w:r>
              <w:rPr>
                <w:rFonts w:eastAsia="MS Mincho"/>
              </w:rPr>
              <w:t>This field can be used instead of the Requested Unit, which is described in NSACF specific middle-tier TS.</w:t>
            </w:r>
          </w:p>
        </w:tc>
      </w:tr>
      <w:tr w:rsidR="006B1DC3" w:rsidRPr="00362DF1" w14:paraId="0A81BD92"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0E73876" w14:textId="77777777" w:rsidR="006B1DC3" w:rsidRPr="00CB2621" w:rsidRDefault="006B1DC3" w:rsidP="009D5F8A">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016DD300" w14:textId="77777777" w:rsidR="006B1DC3" w:rsidRPr="009160E5" w:rsidRDefault="006B1DC3" w:rsidP="009D5F8A">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D444917" w14:textId="77777777" w:rsidR="006B1DC3" w:rsidRDefault="006B1DC3" w:rsidP="009D5F8A">
            <w:pPr>
              <w:pStyle w:val="TAL"/>
              <w:jc w:val="center"/>
              <w:rPr>
                <w:rFonts w:eastAsia="MS Mincho"/>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6FB4E9FF" w14:textId="77777777" w:rsidR="006B1DC3" w:rsidRPr="0081445A" w:rsidRDefault="006B1DC3" w:rsidP="009D5F8A">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6B1DC3" w:rsidRPr="00362DF1" w14:paraId="3D67A037"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2E524D1A" w14:textId="77777777" w:rsidR="006B1DC3" w:rsidRPr="0081445A" w:rsidRDefault="006B1DC3" w:rsidP="009D5F8A">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2664A7BA" w14:textId="77777777" w:rsidR="006B1DC3" w:rsidRPr="009160E5" w:rsidRDefault="006B1DC3" w:rsidP="009D5F8A">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7E8356C5" w14:textId="77777777" w:rsidR="006B1DC3" w:rsidRDefault="006B1DC3" w:rsidP="009D5F8A">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FA4B95B" w14:textId="77777777" w:rsidR="006B1DC3" w:rsidRDefault="006B1DC3" w:rsidP="009D5F8A">
            <w:pPr>
              <w:pStyle w:val="TAL"/>
              <w:rPr>
                <w:rFonts w:eastAsia="MS Mincho"/>
                <w:noProof/>
              </w:rPr>
            </w:pPr>
            <w:r>
              <w:t>This field holds the Service Identifier.</w:t>
            </w:r>
          </w:p>
        </w:tc>
      </w:tr>
      <w:tr w:rsidR="006B1DC3" w:rsidRPr="00362DF1" w14:paraId="28DB2342"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4B7A34BF" w14:textId="77777777" w:rsidR="006B1DC3" w:rsidRPr="0081445A" w:rsidRDefault="006B1DC3" w:rsidP="009D5F8A">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2A466A44" w14:textId="77777777" w:rsidR="006B1DC3" w:rsidRPr="009160E5" w:rsidRDefault="006B1DC3" w:rsidP="009D5F8A">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A67753D" w14:textId="77777777" w:rsidR="006B1DC3" w:rsidRDefault="006B1DC3" w:rsidP="009D5F8A">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E098A64" w14:textId="77777777" w:rsidR="006B1DC3" w:rsidRDefault="006B1DC3" w:rsidP="009D5F8A">
            <w:pPr>
              <w:pStyle w:val="TAL"/>
            </w:pPr>
            <w:r>
              <w:t>This field holds an indicator on whether the reported used units are with quota management control, without quota management control or with quota management control temporary suspended.</w:t>
            </w:r>
          </w:p>
          <w:p w14:paraId="6F0EE103" w14:textId="77777777" w:rsidR="006B1DC3" w:rsidRDefault="006B1DC3" w:rsidP="009D5F8A">
            <w:pPr>
              <w:pStyle w:val="TAL"/>
              <w:rPr>
                <w:rFonts w:eastAsia="MS Mincho"/>
                <w:noProof/>
              </w:rPr>
            </w:pPr>
            <w:r>
              <w:t xml:space="preserve">If the field is not present, it indicates the used unit is without quota </w:t>
            </w:r>
            <w:r>
              <w:rPr>
                <w:lang w:eastAsia="zh-CN" w:bidi="ar-IQ"/>
              </w:rPr>
              <w:t>management</w:t>
            </w:r>
            <w:r>
              <w:t xml:space="preserve"> applied. </w:t>
            </w:r>
          </w:p>
        </w:tc>
      </w:tr>
      <w:tr w:rsidR="006B1DC3" w:rsidRPr="00362DF1" w14:paraId="56D81C16"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79E4557E" w14:textId="77777777" w:rsidR="006B1DC3" w:rsidRPr="0081445A" w:rsidRDefault="006B1DC3" w:rsidP="009D5F8A">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7B0BDA8" w14:textId="77777777" w:rsidR="006B1DC3" w:rsidRPr="009160E5" w:rsidRDefault="006B1DC3" w:rsidP="009D5F8A">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268ABAC" w14:textId="77777777" w:rsidR="006B1DC3" w:rsidRDefault="006B1DC3" w:rsidP="009D5F8A">
            <w:pPr>
              <w:pStyle w:val="TAL"/>
              <w:jc w:val="center"/>
            </w:pPr>
            <w:r>
              <w:rPr>
                <w:lang w:val="fr-FR" w:eastAsia="zh-CN"/>
              </w:rPr>
              <w:t>Oc</w:t>
            </w:r>
          </w:p>
        </w:tc>
        <w:tc>
          <w:tcPr>
            <w:tcW w:w="4778" w:type="dxa"/>
            <w:tcBorders>
              <w:top w:val="single" w:sz="6" w:space="0" w:color="auto"/>
              <w:left w:val="single" w:sz="6" w:space="0" w:color="auto"/>
              <w:bottom w:val="single" w:sz="6" w:space="0" w:color="auto"/>
              <w:right w:val="single" w:sz="6" w:space="0" w:color="auto"/>
            </w:tcBorders>
          </w:tcPr>
          <w:p w14:paraId="648ED6ED" w14:textId="77777777" w:rsidR="006B1DC3" w:rsidRPr="0081445A" w:rsidRDefault="006B1DC3" w:rsidP="009D5F8A">
            <w:pPr>
              <w:pStyle w:val="TAL"/>
              <w:rPr>
                <w:lang w:bidi="ar-IQ"/>
              </w:rPr>
            </w:pPr>
            <w:r>
              <w:t>This field holds reason for charging information reporting or closing</w:t>
            </w:r>
            <w:r>
              <w:rPr>
                <w:lang w:eastAsia="zh-CN"/>
              </w:rPr>
              <w:t xml:space="preserve"> for the used unit container</w:t>
            </w:r>
            <w:r>
              <w:t>.</w:t>
            </w:r>
          </w:p>
        </w:tc>
      </w:tr>
      <w:tr w:rsidR="006B1DC3" w:rsidRPr="00362DF1" w14:paraId="75E457BE"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3BBA579A" w14:textId="77777777" w:rsidR="006B1DC3" w:rsidRPr="0081445A" w:rsidRDefault="006B1DC3" w:rsidP="009D5F8A">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6BF8017" w14:textId="77777777" w:rsidR="006B1DC3" w:rsidRPr="0081445A" w:rsidRDefault="006B1DC3" w:rsidP="009D5F8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BA1E7B2" w14:textId="77777777" w:rsidR="006B1DC3" w:rsidRDefault="006B1DC3" w:rsidP="009D5F8A">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D425C85" w14:textId="77777777" w:rsidR="006B1DC3" w:rsidRDefault="006B1DC3" w:rsidP="009D5F8A">
            <w:pPr>
              <w:pStyle w:val="TAL"/>
            </w:pPr>
            <w:r>
              <w:t>This field holds the timestamp of the trigger.</w:t>
            </w:r>
          </w:p>
        </w:tc>
      </w:tr>
      <w:tr w:rsidR="006B1DC3" w:rsidRPr="00362DF1" w14:paraId="1969C18A"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540716EC" w14:textId="77777777" w:rsidR="006B1DC3" w:rsidRPr="0081445A" w:rsidRDefault="006B1DC3" w:rsidP="009D5F8A">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2F07422A" w14:textId="77777777" w:rsidR="006B1DC3" w:rsidRPr="0081445A" w:rsidRDefault="006B1DC3" w:rsidP="009D5F8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4820459" w14:textId="77777777" w:rsidR="006B1DC3" w:rsidRDefault="006B1DC3" w:rsidP="009D5F8A">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4AEDA1EC" w14:textId="77777777" w:rsidR="006B1DC3" w:rsidRDefault="006B1DC3" w:rsidP="009D5F8A">
            <w:pPr>
              <w:pStyle w:val="TAL"/>
            </w:pPr>
            <w:r>
              <w:t>This field holds the amount of used time.</w:t>
            </w:r>
          </w:p>
        </w:tc>
      </w:tr>
      <w:tr w:rsidR="006B1DC3" w:rsidRPr="00362DF1" w14:paraId="00DC2BC9"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093286B4" w14:textId="77777777" w:rsidR="006B1DC3" w:rsidRPr="0081445A" w:rsidRDefault="006B1DC3" w:rsidP="009D5F8A">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2666A60" w14:textId="77777777" w:rsidR="006B1DC3" w:rsidRPr="0081445A" w:rsidRDefault="006B1DC3" w:rsidP="009D5F8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E0BCD8C" w14:textId="77777777" w:rsidR="006B1DC3" w:rsidRDefault="006B1DC3" w:rsidP="009D5F8A">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5D96AA0" w14:textId="77777777" w:rsidR="006B1DC3" w:rsidRDefault="006B1DC3" w:rsidP="009D5F8A">
            <w:pPr>
              <w:pStyle w:val="TAL"/>
            </w:pPr>
            <w:r>
              <w:t>This field holds the amount of used volume in both uplink and downlink directions.</w:t>
            </w:r>
          </w:p>
        </w:tc>
      </w:tr>
      <w:tr w:rsidR="006B1DC3" w:rsidRPr="00362DF1" w14:paraId="03AE4891"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19885F37" w14:textId="77777777" w:rsidR="006B1DC3" w:rsidRPr="0081445A" w:rsidRDefault="006B1DC3" w:rsidP="009D5F8A">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FB9865E" w14:textId="77777777" w:rsidR="006B1DC3" w:rsidRPr="0081445A" w:rsidRDefault="006B1DC3" w:rsidP="009D5F8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B648AC5" w14:textId="77777777" w:rsidR="006B1DC3" w:rsidRDefault="006B1DC3" w:rsidP="009D5F8A">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4B2C75C1" w14:textId="77777777" w:rsidR="006B1DC3" w:rsidRDefault="006B1DC3" w:rsidP="009D5F8A">
            <w:pPr>
              <w:pStyle w:val="TAL"/>
            </w:pPr>
            <w:r>
              <w:t>This field holds the amount of used volume in uplink direction.</w:t>
            </w:r>
          </w:p>
        </w:tc>
      </w:tr>
      <w:tr w:rsidR="006B1DC3" w:rsidRPr="00362DF1" w14:paraId="078DDF12"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50229D92" w14:textId="77777777" w:rsidR="006B1DC3" w:rsidRPr="0081445A" w:rsidRDefault="006B1DC3" w:rsidP="009D5F8A">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5B03BB09" w14:textId="77777777" w:rsidR="006B1DC3" w:rsidRPr="0081445A" w:rsidRDefault="006B1DC3" w:rsidP="009D5F8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92B2FAC" w14:textId="77777777" w:rsidR="006B1DC3" w:rsidRDefault="006B1DC3" w:rsidP="009D5F8A">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48D0A66F" w14:textId="77777777" w:rsidR="006B1DC3" w:rsidRDefault="006B1DC3" w:rsidP="009D5F8A">
            <w:pPr>
              <w:pStyle w:val="TAL"/>
            </w:pPr>
            <w:r>
              <w:t>This field holds the amount of used volume in downlink direction.</w:t>
            </w:r>
          </w:p>
        </w:tc>
      </w:tr>
      <w:tr w:rsidR="006B1DC3" w:rsidRPr="00362DF1" w14:paraId="7615E0EE"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68B37AD8" w14:textId="77777777" w:rsidR="006B1DC3" w:rsidRPr="0081445A" w:rsidRDefault="006B1DC3" w:rsidP="009D5F8A">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487CB158" w14:textId="77777777" w:rsidR="006B1DC3" w:rsidRPr="0081445A" w:rsidRDefault="006B1DC3" w:rsidP="009D5F8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2AC66FD" w14:textId="77777777" w:rsidR="006B1DC3" w:rsidRDefault="006B1DC3" w:rsidP="009D5F8A">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5AF7F8EF" w14:textId="77777777" w:rsidR="006B1DC3" w:rsidRDefault="006B1DC3" w:rsidP="009D5F8A">
            <w:pPr>
              <w:pStyle w:val="TAL"/>
            </w:pPr>
            <w:r>
              <w:t>This field holds the amount of used service specific units.</w:t>
            </w:r>
          </w:p>
        </w:tc>
      </w:tr>
      <w:tr w:rsidR="006B1DC3" w:rsidRPr="00362DF1" w14:paraId="6BFC3AFE"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4063112F" w14:textId="77777777" w:rsidR="006B1DC3" w:rsidRPr="0081445A" w:rsidRDefault="006B1DC3" w:rsidP="009D5F8A">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33970254" w14:textId="77777777" w:rsidR="006B1DC3" w:rsidRPr="0081445A" w:rsidRDefault="006B1DC3" w:rsidP="009D5F8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412A94" w14:textId="77777777" w:rsidR="006B1DC3" w:rsidRDefault="006B1DC3" w:rsidP="009D5F8A">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360B5658" w14:textId="77777777" w:rsidR="006B1DC3" w:rsidRDefault="006B1DC3" w:rsidP="009D5F8A">
            <w:pPr>
              <w:pStyle w:val="TAL"/>
            </w:pPr>
            <w:r>
              <w:t xml:space="preserve">This field holds the timestamps of the event reported in the Service Specific Units, if the reported units are event based. </w:t>
            </w:r>
          </w:p>
        </w:tc>
      </w:tr>
      <w:tr w:rsidR="006B1DC3" w:rsidRPr="00362DF1" w14:paraId="1F5612D8"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467017FC" w14:textId="77777777" w:rsidR="006B1DC3" w:rsidRPr="0081445A" w:rsidRDefault="006B1DC3" w:rsidP="009D5F8A">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5555062C" w14:textId="77777777" w:rsidR="006B1DC3" w:rsidRPr="0081445A" w:rsidRDefault="006B1DC3" w:rsidP="009D5F8A">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39DAA7D7" w14:textId="77777777" w:rsidR="006B1DC3" w:rsidRDefault="006B1DC3" w:rsidP="009D5F8A">
            <w:pPr>
              <w:pStyle w:val="TAL"/>
              <w:jc w:val="center"/>
              <w:rPr>
                <w:noProof/>
                <w:lang w:eastAsia="zh-CN"/>
              </w:rPr>
            </w:pPr>
            <w:r>
              <w:rPr>
                <w:lang w:val="fr-FR" w:eastAsia="zh-CN"/>
              </w:rPr>
              <w:t>O</w:t>
            </w:r>
            <w:r>
              <w:rPr>
                <w:vertAlign w:val="subscript"/>
                <w:lang w:val="fr-FR" w:eastAsia="zh-CN"/>
              </w:rPr>
              <w:t>M</w:t>
            </w:r>
          </w:p>
        </w:tc>
        <w:tc>
          <w:tcPr>
            <w:tcW w:w="4778" w:type="dxa"/>
            <w:tcBorders>
              <w:top w:val="single" w:sz="6" w:space="0" w:color="auto"/>
              <w:left w:val="single" w:sz="6" w:space="0" w:color="auto"/>
              <w:bottom w:val="single" w:sz="6" w:space="0" w:color="auto"/>
              <w:right w:val="single" w:sz="6" w:space="0" w:color="auto"/>
            </w:tcBorders>
          </w:tcPr>
          <w:p w14:paraId="1465C57D" w14:textId="77777777" w:rsidR="006B1DC3" w:rsidRDefault="006B1DC3" w:rsidP="009D5F8A">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6B1DC3" w:rsidRPr="00362DF1" w14:paraId="13925C7F"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441DB86B" w14:textId="77777777" w:rsidR="006B1DC3" w:rsidRDefault="006B1DC3" w:rsidP="009D5F8A">
            <w:pPr>
              <w:pStyle w:val="TAL"/>
              <w:ind w:left="284"/>
              <w:rPr>
                <w:lang w:eastAsia="zh-CN" w:bidi="ar-IQ"/>
              </w:rPr>
            </w:pPr>
            <w:r w:rsidRPr="008542CC">
              <w:t>Allocated Unit</w:t>
            </w:r>
          </w:p>
        </w:tc>
        <w:tc>
          <w:tcPr>
            <w:tcW w:w="1227" w:type="dxa"/>
            <w:tcBorders>
              <w:top w:val="single" w:sz="6" w:space="0" w:color="auto"/>
              <w:left w:val="single" w:sz="6" w:space="0" w:color="auto"/>
              <w:bottom w:val="single" w:sz="6" w:space="0" w:color="auto"/>
              <w:right w:val="single" w:sz="6" w:space="0" w:color="auto"/>
            </w:tcBorders>
          </w:tcPr>
          <w:p w14:paraId="4338B371" w14:textId="77777777" w:rsidR="006B1DC3" w:rsidRDefault="006B1DC3" w:rsidP="009D5F8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148D655" w14:textId="77777777" w:rsidR="006B1DC3" w:rsidRDefault="006B1DC3" w:rsidP="009D5F8A">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2536462" w14:textId="77777777" w:rsidR="006B1DC3" w:rsidRDefault="006B1DC3" w:rsidP="009D5F8A">
            <w:pPr>
              <w:pStyle w:val="TAL"/>
              <w:rPr>
                <w:noProof/>
                <w:lang w:eastAsia="zh-CN"/>
              </w:rPr>
            </w:pPr>
            <w:r w:rsidRPr="00F81BF8">
              <w:rPr>
                <w:noProof/>
                <w:lang w:eastAsia="zh-CN"/>
              </w:rPr>
              <w:t>This field holds the Allocated Unit.</w:t>
            </w:r>
          </w:p>
          <w:p w14:paraId="243EAD7D" w14:textId="77777777" w:rsidR="006B1DC3" w:rsidRDefault="006B1DC3" w:rsidP="009D5F8A">
            <w:pPr>
              <w:pStyle w:val="TAL"/>
              <w:rPr>
                <w:noProof/>
                <w:lang w:eastAsia="zh-CN"/>
              </w:rPr>
            </w:pPr>
            <w:r>
              <w:rPr>
                <w:rFonts w:eastAsia="MS Mincho"/>
              </w:rPr>
              <w:t xml:space="preserve">This field can be used instead of the </w:t>
            </w:r>
            <w:r w:rsidRPr="00B56BEE">
              <w:rPr>
                <w:rFonts w:eastAsia="MS Mincho"/>
              </w:rPr>
              <w:t>Used Unit Container</w:t>
            </w:r>
            <w:r>
              <w:rPr>
                <w:rFonts w:eastAsia="MS Mincho"/>
              </w:rPr>
              <w:t>, which is described in NSACF specific middle-tier TS.</w:t>
            </w:r>
          </w:p>
        </w:tc>
      </w:tr>
      <w:tr w:rsidR="006B1DC3" w:rsidRPr="00362DF1" w14:paraId="2DB71594"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70F31D92" w14:textId="77777777" w:rsidR="006B1DC3" w:rsidRDefault="006B1DC3" w:rsidP="009D5F8A">
            <w:pPr>
              <w:pStyle w:val="TAL"/>
              <w:ind w:left="568"/>
              <w:rPr>
                <w:lang w:eastAsia="zh-CN" w:bidi="ar-IQ"/>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39C2550A" w14:textId="77777777" w:rsidR="006B1DC3" w:rsidRDefault="006B1DC3" w:rsidP="009D5F8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F4522CB" w14:textId="77777777" w:rsidR="006B1DC3" w:rsidRDefault="006B1DC3" w:rsidP="009D5F8A">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A54AE7F" w14:textId="77777777" w:rsidR="006B1DC3" w:rsidRDefault="006B1DC3" w:rsidP="009D5F8A">
            <w:pPr>
              <w:pStyle w:val="TAL"/>
              <w:rPr>
                <w:noProof/>
                <w:lang w:eastAsia="zh-CN"/>
              </w:rPr>
            </w:pPr>
            <w:r>
              <w:t xml:space="preserve">This field holds an indicator on whether all the reported units </w:t>
            </w:r>
            <w:r w:rsidRPr="00F943A2">
              <w:t xml:space="preserve">in the </w:t>
            </w:r>
            <w:r>
              <w:t xml:space="preserve">Allocated </w:t>
            </w:r>
            <w:r w:rsidRPr="00F943A2">
              <w:t>Unit</w:t>
            </w:r>
            <w:r>
              <w:t xml:space="preserve"> are with or without quota management control. If the field is not present, it indicates the </w:t>
            </w:r>
            <w:r w:rsidRPr="002E5318">
              <w:t xml:space="preserve">Allocated Unit </w:t>
            </w:r>
            <w:r w:rsidRPr="00BD6F46">
              <w:t xml:space="preserve">without quota </w:t>
            </w:r>
            <w:r w:rsidRPr="00BD6F46">
              <w:rPr>
                <w:lang w:eastAsia="zh-CN" w:bidi="ar-IQ"/>
              </w:rPr>
              <w:t>management</w:t>
            </w:r>
            <w:r w:rsidRPr="00BD6F46">
              <w:t xml:space="preserve"> applie</w:t>
            </w:r>
            <w:r>
              <w:t xml:space="preserve">s. </w:t>
            </w:r>
          </w:p>
        </w:tc>
      </w:tr>
      <w:tr w:rsidR="006B1DC3" w:rsidRPr="00362DF1" w14:paraId="5E9C6271"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63C3A7A1" w14:textId="77777777" w:rsidR="006B1DC3" w:rsidRDefault="006B1DC3" w:rsidP="009D5F8A">
            <w:pPr>
              <w:pStyle w:val="TAL"/>
              <w:ind w:left="568"/>
              <w:rPr>
                <w:lang w:eastAsia="zh-CN" w:bidi="ar-IQ"/>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6402B5A9" w14:textId="77777777" w:rsidR="006B1DC3" w:rsidRDefault="006B1DC3" w:rsidP="009D5F8A">
            <w:pPr>
              <w:pStyle w:val="TAL"/>
              <w:jc w:val="center"/>
              <w:rPr>
                <w:lang w:eastAsia="zh-CN"/>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6FFFCFE" w14:textId="77777777" w:rsidR="006B1DC3" w:rsidRDefault="006B1DC3" w:rsidP="009D5F8A">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35998BFE" w14:textId="77777777" w:rsidR="006B1DC3" w:rsidRDefault="006B1DC3" w:rsidP="009D5F8A">
            <w:pPr>
              <w:pStyle w:val="TAL"/>
              <w:rPr>
                <w:noProof/>
                <w:lang w:eastAsia="zh-CN"/>
              </w:rPr>
            </w:pPr>
            <w:r>
              <w:t>This field holds reason for Allocated unit reporting.</w:t>
            </w:r>
          </w:p>
        </w:tc>
      </w:tr>
      <w:tr w:rsidR="006B1DC3" w:rsidRPr="00362DF1" w14:paraId="74834E2D"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30797AB8" w14:textId="77777777" w:rsidR="006B1DC3" w:rsidRDefault="006B1DC3" w:rsidP="009D5F8A">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3F65AD60" w14:textId="77777777" w:rsidR="006B1DC3" w:rsidRDefault="006B1DC3" w:rsidP="009D5F8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AB90F1F" w14:textId="77777777" w:rsidR="006B1DC3" w:rsidRDefault="006B1DC3" w:rsidP="009D5F8A">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885EA88" w14:textId="77777777" w:rsidR="006B1DC3" w:rsidRDefault="006B1DC3" w:rsidP="009D5F8A">
            <w:pPr>
              <w:pStyle w:val="TAL"/>
              <w:rPr>
                <w:noProof/>
                <w:lang w:eastAsia="zh-CN"/>
              </w:rPr>
            </w:pPr>
            <w:r>
              <w:t>This field holds the timestamp of the trigger.</w:t>
            </w:r>
          </w:p>
        </w:tc>
      </w:tr>
      <w:tr w:rsidR="006B1DC3" w:rsidRPr="00362DF1" w14:paraId="14384706" w14:textId="77777777" w:rsidTr="009D5F8A">
        <w:trPr>
          <w:cantSplit/>
          <w:jc w:val="center"/>
        </w:trPr>
        <w:tc>
          <w:tcPr>
            <w:tcW w:w="2361" w:type="dxa"/>
            <w:tcBorders>
              <w:top w:val="single" w:sz="6" w:space="0" w:color="auto"/>
              <w:left w:val="single" w:sz="6" w:space="0" w:color="auto"/>
              <w:bottom w:val="single" w:sz="6" w:space="0" w:color="auto"/>
              <w:right w:val="single" w:sz="6" w:space="0" w:color="auto"/>
            </w:tcBorders>
          </w:tcPr>
          <w:p w14:paraId="6C5B0E54" w14:textId="77777777" w:rsidR="006B1DC3" w:rsidRDefault="006B1DC3" w:rsidP="009D5F8A">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7C41A1A0" w14:textId="77777777" w:rsidR="006B1DC3" w:rsidRDefault="006B1DC3" w:rsidP="009D5F8A">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CE273BA" w14:textId="77777777" w:rsidR="006B1DC3" w:rsidRDefault="006B1DC3" w:rsidP="009D5F8A">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67EA979" w14:textId="77777777" w:rsidR="006B1DC3" w:rsidRDefault="006B1DC3" w:rsidP="009D5F8A">
            <w:pPr>
              <w:pStyle w:val="TAL"/>
              <w:rPr>
                <w:noProof/>
                <w:lang w:eastAsia="zh-CN"/>
              </w:rPr>
            </w:pPr>
            <w:r>
              <w:rPr>
                <w:noProof/>
                <w:lang w:eastAsia="zh-CN"/>
              </w:rPr>
              <w:t xml:space="preserve">This field </w:t>
            </w: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p>
        </w:tc>
      </w:tr>
    </w:tbl>
    <w:p w14:paraId="4E097045" w14:textId="77777777" w:rsidR="006B1DC3" w:rsidRDefault="006B1DC3" w:rsidP="006B1DC3"/>
    <w:p w14:paraId="5B24DEA8" w14:textId="77777777" w:rsidR="006B1DC3" w:rsidRDefault="006B1DC3" w:rsidP="006B1DC3"/>
    <w:p w14:paraId="307EB9D6" w14:textId="77777777" w:rsidR="006B1DC3" w:rsidRDefault="006B1DC3" w:rsidP="006B1DC3">
      <w:r>
        <w:t xml:space="preserve">Table 7.2 describes the data structure which is common to operations in response semantics. </w:t>
      </w:r>
    </w:p>
    <w:p w14:paraId="08AC0250" w14:textId="77777777" w:rsidR="006B1DC3" w:rsidRPr="00DE656E" w:rsidRDefault="006B1DC3" w:rsidP="006B1DC3">
      <w:pPr>
        <w:pStyle w:val="TH"/>
      </w:pPr>
      <w:bookmarkStart w:id="22" w:name="_CRTable7_2"/>
      <w:r>
        <w:lastRenderedPageBreak/>
        <w:t xml:space="preserve">Table </w:t>
      </w:r>
      <w:bookmarkEnd w:id="22"/>
      <w:r>
        <w:t xml:space="preserve">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6B1DC3" w:rsidRPr="00424394" w14:paraId="4BC50865" w14:textId="77777777" w:rsidTr="009D5F8A">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49E17A0C" w14:textId="77777777" w:rsidR="006B1DC3" w:rsidRPr="00424394" w:rsidRDefault="006B1DC3" w:rsidP="009D5F8A">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6A140708" w14:textId="77777777" w:rsidR="006B1DC3" w:rsidRDefault="006B1DC3" w:rsidP="009D5F8A">
            <w:pPr>
              <w:keepNext/>
              <w:spacing w:after="0"/>
              <w:jc w:val="center"/>
              <w:rPr>
                <w:rFonts w:ascii="Arial" w:hAnsi="Arial"/>
                <w:b/>
                <w:sz w:val="18"/>
                <w:lang w:eastAsia="x-none" w:bidi="ar-IQ"/>
              </w:rPr>
            </w:pPr>
            <w:r>
              <w:rPr>
                <w:rFonts w:ascii="Arial" w:hAnsi="Arial"/>
                <w:b/>
                <w:sz w:val="18"/>
                <w:lang w:eastAsia="x-none" w:bidi="ar-IQ"/>
              </w:rPr>
              <w:t>Converged Charging</w:t>
            </w:r>
          </w:p>
          <w:p w14:paraId="1D5EB498" w14:textId="77777777" w:rsidR="006B1DC3" w:rsidRPr="00424394" w:rsidRDefault="006B1DC3" w:rsidP="009D5F8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5542FA44" w14:textId="77777777" w:rsidR="006B1DC3" w:rsidRPr="00424394" w:rsidRDefault="006B1DC3" w:rsidP="009D5F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922" w:type="dxa"/>
            <w:tcBorders>
              <w:top w:val="single" w:sz="4" w:space="0" w:color="auto"/>
              <w:left w:val="single" w:sz="4" w:space="0" w:color="auto"/>
              <w:bottom w:val="single" w:sz="4" w:space="0" w:color="auto"/>
              <w:right w:val="single" w:sz="4" w:space="0" w:color="auto"/>
            </w:tcBorders>
            <w:shd w:val="clear" w:color="auto" w:fill="CCCCCC"/>
            <w:hideMark/>
          </w:tcPr>
          <w:p w14:paraId="0587F4BF" w14:textId="77777777" w:rsidR="006B1DC3" w:rsidRPr="00424394" w:rsidRDefault="006B1DC3" w:rsidP="009D5F8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B1DC3" w14:paraId="3CADF3B6"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60DFEFB1" w14:textId="77777777" w:rsidR="006B1DC3" w:rsidRDefault="006B1DC3" w:rsidP="009D5F8A">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09FB53D0" w14:textId="77777777" w:rsidR="006B1DC3" w:rsidRDefault="006B1DC3" w:rsidP="009D5F8A">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9CB055E" w14:textId="77777777" w:rsidR="006B1DC3" w:rsidRDefault="006B1DC3" w:rsidP="009D5F8A">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4C99A078" w14:textId="77777777" w:rsidR="006B1DC3" w:rsidRDefault="006B1DC3" w:rsidP="009D5F8A">
            <w:pPr>
              <w:pStyle w:val="TAL"/>
            </w:pPr>
            <w:r>
              <w:rPr>
                <w:rFonts w:cs="Arial"/>
              </w:rPr>
              <w:t xml:space="preserve">This field identifies the </w:t>
            </w:r>
            <w:r>
              <w:rPr>
                <w:rFonts w:cs="Arial"/>
                <w:noProof/>
              </w:rPr>
              <w:t>charging</w:t>
            </w:r>
            <w:r>
              <w:rPr>
                <w:rFonts w:cs="Arial"/>
              </w:rPr>
              <w:t xml:space="preserve"> session.</w:t>
            </w:r>
          </w:p>
        </w:tc>
      </w:tr>
      <w:tr w:rsidR="006B1DC3" w14:paraId="267481B4"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786B57F8" w14:textId="77777777" w:rsidR="006B1DC3" w:rsidRDefault="006B1DC3" w:rsidP="009D5F8A">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91AB08A" w14:textId="77777777" w:rsidR="006B1DC3" w:rsidRDefault="006B1DC3" w:rsidP="009D5F8A">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1FF38A42" w14:textId="77777777" w:rsidR="006B1DC3" w:rsidRDefault="006B1DC3" w:rsidP="009D5F8A">
            <w:pPr>
              <w:pStyle w:val="TAL"/>
              <w:keepNext w:val="0"/>
              <w:keepLines w:val="0"/>
              <w:jc w:val="center"/>
            </w:pPr>
            <w:r>
              <w:rPr>
                <w:lang w:val="fr-FR" w:eastAsia="zh-CN"/>
              </w:rPr>
              <w:t>M</w:t>
            </w:r>
          </w:p>
        </w:tc>
        <w:tc>
          <w:tcPr>
            <w:tcW w:w="4922" w:type="dxa"/>
            <w:tcBorders>
              <w:top w:val="single" w:sz="6" w:space="0" w:color="auto"/>
              <w:left w:val="single" w:sz="6" w:space="0" w:color="auto"/>
              <w:bottom w:val="single" w:sz="6" w:space="0" w:color="auto"/>
              <w:right w:val="single" w:sz="6" w:space="0" w:color="auto"/>
            </w:tcBorders>
          </w:tcPr>
          <w:p w14:paraId="5D0BBD92" w14:textId="77777777" w:rsidR="006B1DC3" w:rsidRDefault="006B1DC3" w:rsidP="009D5F8A">
            <w:pPr>
              <w:pStyle w:val="TAL"/>
              <w:keepNext w:val="0"/>
              <w:keepLines w:val="0"/>
              <w:rPr>
                <w:rFonts w:cs="Arial"/>
              </w:rPr>
            </w:pPr>
            <w:r>
              <w:t>This field holds</w:t>
            </w:r>
            <w:r>
              <w:rPr>
                <w:lang w:bidi="ar-IQ"/>
              </w:rPr>
              <w:t xml:space="preserve"> </w:t>
            </w:r>
            <w:r>
              <w:t>the timestamp of the charging service response from the CHF.</w:t>
            </w:r>
          </w:p>
        </w:tc>
      </w:tr>
      <w:tr w:rsidR="006B1DC3" w14:paraId="035FAD13"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5EA08CF0" w14:textId="77777777" w:rsidR="006B1DC3" w:rsidRDefault="006B1DC3" w:rsidP="009D5F8A">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504BB604" w14:textId="77777777" w:rsidR="006B1DC3" w:rsidRDefault="006B1DC3" w:rsidP="009D5F8A">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392A7B3" w14:textId="77777777" w:rsidR="006B1DC3" w:rsidRDefault="006B1DC3" w:rsidP="009D5F8A">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2C383540" w14:textId="77777777" w:rsidR="006B1DC3" w:rsidRDefault="006B1DC3" w:rsidP="009D5F8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6B1DC3" w14:paraId="339B3591" w14:textId="77777777" w:rsidTr="009D5F8A">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087F56B2" w14:textId="77777777" w:rsidR="006B1DC3" w:rsidRDefault="006B1DC3" w:rsidP="009D5F8A">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182DA543" w14:textId="77777777" w:rsidR="006B1DC3" w:rsidRDefault="006B1DC3" w:rsidP="009D5F8A">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A29B077" w14:textId="77777777" w:rsidR="006B1DC3" w:rsidRDefault="006B1DC3" w:rsidP="009D5F8A">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C6396C1" w14:textId="77777777" w:rsidR="006B1DC3" w:rsidRDefault="006B1DC3" w:rsidP="009D5F8A">
            <w:pPr>
              <w:pStyle w:val="TAL"/>
              <w:keepNext w:val="0"/>
              <w:keepLines w:val="0"/>
              <w:rPr>
                <w:rFonts w:cs="Arial"/>
              </w:rPr>
            </w:pPr>
            <w:r>
              <w:rPr>
                <w:rFonts w:cs="Arial"/>
              </w:rPr>
              <w:t>This field contains the result code in case of failure.</w:t>
            </w:r>
          </w:p>
        </w:tc>
      </w:tr>
      <w:tr w:rsidR="006B1DC3" w14:paraId="0126DFDD"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6462D224" w14:textId="77777777" w:rsidR="006B1DC3" w:rsidRDefault="006B1DC3" w:rsidP="009D5F8A">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3E24A072" w14:textId="77777777" w:rsidR="006B1DC3" w:rsidRDefault="006B1DC3" w:rsidP="009D5F8A">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E2C0870" w14:textId="77777777" w:rsidR="006B1DC3" w:rsidRDefault="006B1DC3" w:rsidP="009D5F8A">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A4C6E0E" w14:textId="77777777" w:rsidR="006B1DC3" w:rsidRDefault="006B1DC3" w:rsidP="009D5F8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6B1DC3" w14:paraId="2F454E02"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4B66CD6B" w14:textId="77777777" w:rsidR="006B1DC3" w:rsidRDefault="006B1DC3" w:rsidP="009D5F8A">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41E35B30" w14:textId="77777777" w:rsidR="006B1DC3" w:rsidRDefault="006B1DC3" w:rsidP="009D5F8A">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A2E1328" w14:textId="77777777" w:rsidR="006B1DC3" w:rsidRDefault="006B1DC3" w:rsidP="009D5F8A">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64A1D3C0" w14:textId="77777777" w:rsidR="006B1DC3" w:rsidRDefault="006B1DC3" w:rsidP="009D5F8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6B1DC3" w14:paraId="51831289"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10CE73BA" w14:textId="77777777" w:rsidR="006B1DC3" w:rsidRDefault="006B1DC3" w:rsidP="009D5F8A">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5B3A679B" w14:textId="77777777" w:rsidR="006B1DC3" w:rsidRDefault="006B1DC3" w:rsidP="009D5F8A">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6AA5989F" w14:textId="77777777" w:rsidR="006B1DC3" w:rsidRDefault="006B1DC3" w:rsidP="009D5F8A">
            <w:pPr>
              <w:pStyle w:val="TAL"/>
              <w:keepNext w:val="0"/>
              <w:keepLines w:val="0"/>
              <w:jc w:val="center"/>
              <w:rPr>
                <w:rFonts w:cs="Arial"/>
              </w:rPr>
            </w:pPr>
            <w:r>
              <w:rPr>
                <w:szCs w:val="18"/>
                <w:lang w:val="fr-FR"/>
              </w:rPr>
              <w:t>M</w:t>
            </w:r>
          </w:p>
        </w:tc>
        <w:tc>
          <w:tcPr>
            <w:tcW w:w="4922" w:type="dxa"/>
            <w:tcBorders>
              <w:top w:val="single" w:sz="6" w:space="0" w:color="auto"/>
              <w:left w:val="single" w:sz="6" w:space="0" w:color="auto"/>
              <w:bottom w:val="single" w:sz="6" w:space="0" w:color="auto"/>
              <w:right w:val="single" w:sz="6" w:space="0" w:color="auto"/>
            </w:tcBorders>
          </w:tcPr>
          <w:p w14:paraId="6DDCFA81" w14:textId="77777777" w:rsidR="006B1DC3" w:rsidRDefault="006B1DC3" w:rsidP="009D5F8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6B1DC3" w14:paraId="0C32D6C0"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2C6AEC5C" w14:textId="77777777" w:rsidR="006B1DC3" w:rsidRDefault="006B1DC3" w:rsidP="009D5F8A">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1CFA500E" w14:textId="77777777" w:rsidR="006B1DC3" w:rsidRDefault="006B1DC3" w:rsidP="009D5F8A">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9DDD944" w14:textId="77777777" w:rsidR="006B1DC3" w:rsidRDefault="006B1DC3" w:rsidP="009D5F8A">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5EE4D7AC" w14:textId="77777777" w:rsidR="006B1DC3" w:rsidRDefault="006B1DC3" w:rsidP="009D5F8A">
            <w:pPr>
              <w:pStyle w:val="TAL"/>
              <w:rPr>
                <w:rFonts w:cs="Arial"/>
              </w:rPr>
            </w:pPr>
            <w:r>
              <w:rPr>
                <w:rFonts w:cs="Arial"/>
              </w:rPr>
              <w:t xml:space="preserve">This field indicates whether alternative CHF is supported for ongoing charging service failover handling by NF consumer. </w:t>
            </w:r>
          </w:p>
        </w:tc>
      </w:tr>
      <w:tr w:rsidR="006B1DC3" w14:paraId="5181FC9A"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1565417E" w14:textId="77777777" w:rsidR="006B1DC3" w:rsidRDefault="006B1DC3" w:rsidP="009D5F8A">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688E4C06" w14:textId="77777777" w:rsidR="006B1DC3" w:rsidRDefault="006B1DC3" w:rsidP="009D5F8A">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607666F" w14:textId="77777777" w:rsidR="006B1DC3" w:rsidRDefault="006B1DC3" w:rsidP="009D5F8A">
            <w:pPr>
              <w:pStyle w:val="TAL"/>
              <w:jc w:val="center"/>
              <w:rPr>
                <w:szCs w:val="18"/>
                <w:lang w:val="fr-FR"/>
              </w:rPr>
            </w:pPr>
            <w:r>
              <w:rPr>
                <w:szCs w:val="18"/>
                <w:lang w:val="fr-FR" w:bidi="ar-IQ"/>
              </w:rPr>
              <w:t>-</w:t>
            </w:r>
          </w:p>
        </w:tc>
        <w:tc>
          <w:tcPr>
            <w:tcW w:w="4922" w:type="dxa"/>
            <w:tcBorders>
              <w:top w:val="single" w:sz="6" w:space="0" w:color="auto"/>
              <w:left w:val="single" w:sz="6" w:space="0" w:color="auto"/>
              <w:bottom w:val="single" w:sz="6" w:space="0" w:color="auto"/>
              <w:right w:val="single" w:sz="6" w:space="0" w:color="auto"/>
            </w:tcBorders>
          </w:tcPr>
          <w:p w14:paraId="54F18B83" w14:textId="77777777" w:rsidR="006B1DC3" w:rsidRDefault="006B1DC3" w:rsidP="009D5F8A">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6B1DC3" w14:paraId="2265A16D"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02C47BE3" w14:textId="77777777" w:rsidR="006B1DC3" w:rsidRDefault="006B1DC3" w:rsidP="009D5F8A">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46D16212" w14:textId="77777777" w:rsidR="006B1DC3" w:rsidRDefault="006B1DC3" w:rsidP="009D5F8A">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9AC25A1" w14:textId="77777777" w:rsidR="006B1DC3" w:rsidRDefault="006B1DC3" w:rsidP="009D5F8A">
            <w:pPr>
              <w:pStyle w:val="TAL"/>
              <w:jc w:val="center"/>
              <w:rPr>
                <w:szCs w:val="18"/>
              </w:rP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0C2C8136" w14:textId="77777777" w:rsidR="006B1DC3" w:rsidRDefault="006B1DC3" w:rsidP="009D5F8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6B1DC3" w14:paraId="09AFD080"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2FEE9DE7" w14:textId="77777777" w:rsidR="006B1DC3" w:rsidRDefault="006B1DC3" w:rsidP="009D5F8A">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702C6F72" w14:textId="77777777" w:rsidR="006B1DC3" w:rsidRDefault="006B1DC3" w:rsidP="009D5F8A">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3BC6205" w14:textId="77777777" w:rsidR="006B1DC3" w:rsidRDefault="006B1DC3" w:rsidP="009D5F8A">
            <w:pPr>
              <w:pStyle w:val="TAL"/>
              <w:keepNext w:val="0"/>
              <w:keepLines w:val="0"/>
              <w:jc w:val="center"/>
              <w:rPr>
                <w:rFonts w:cs="Arial"/>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1D095287" w14:textId="77777777" w:rsidR="006B1DC3" w:rsidRDefault="006B1DC3" w:rsidP="009D5F8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6B1DC3" w14:paraId="0FC51633"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38DE6E9B" w14:textId="77777777" w:rsidR="006B1DC3" w:rsidRDefault="006B1DC3" w:rsidP="009D5F8A">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4845FB50" w14:textId="77777777" w:rsidR="006B1DC3" w:rsidRDefault="006B1DC3" w:rsidP="009D5F8A">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FC6FF15" w14:textId="77777777" w:rsidR="006B1DC3" w:rsidRDefault="006B1DC3" w:rsidP="009D5F8A">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034AC5C" w14:textId="77777777" w:rsidR="006B1DC3" w:rsidRDefault="006B1DC3" w:rsidP="009D5F8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6B1DC3" w14:paraId="44037A81"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16F14EAA" w14:textId="77777777" w:rsidR="006B1DC3" w:rsidRDefault="006B1DC3" w:rsidP="009D5F8A">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426382B6" w14:textId="77777777" w:rsidR="006B1DC3" w:rsidRDefault="006B1DC3" w:rsidP="009D5F8A">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7E9A475F" w14:textId="77777777" w:rsidR="006B1DC3" w:rsidRDefault="006B1DC3" w:rsidP="009D5F8A">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FB0FDBF" w14:textId="77777777" w:rsidR="006B1DC3" w:rsidRDefault="006B1DC3" w:rsidP="009D5F8A">
            <w:pPr>
              <w:pStyle w:val="TAL"/>
            </w:pPr>
            <w:r>
              <w:t>The identifier of a rating group.</w:t>
            </w:r>
          </w:p>
        </w:tc>
      </w:tr>
      <w:tr w:rsidR="006B1DC3" w14:paraId="761A01C1"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547F72EA" w14:textId="77777777" w:rsidR="006B1DC3" w:rsidRDefault="006B1DC3" w:rsidP="009D5F8A">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386862DC"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7A56253" w14:textId="77777777" w:rsidR="006B1DC3" w:rsidRDefault="006B1DC3" w:rsidP="009D5F8A">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3EB9B9CF" w14:textId="77777777" w:rsidR="006B1DC3" w:rsidRDefault="006B1DC3" w:rsidP="009D5F8A">
            <w:pPr>
              <w:pStyle w:val="TAL"/>
            </w:pPr>
            <w:r>
              <w:t>This field holds the granted quota</w:t>
            </w:r>
            <w:r w:rsidRPr="002626DF">
              <w:t xml:space="preserve"> and is used as a response to Requested Unit</w:t>
            </w:r>
            <w:r>
              <w:t>.</w:t>
            </w:r>
          </w:p>
        </w:tc>
      </w:tr>
      <w:tr w:rsidR="006B1DC3" w14:paraId="0824B580"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5EC234DC" w14:textId="77777777" w:rsidR="006B1DC3" w:rsidRDefault="006B1DC3" w:rsidP="009D5F8A">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5B72BD8D"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BDEBE0F" w14:textId="77777777" w:rsidR="006B1DC3" w:rsidRDefault="006B1DC3" w:rsidP="009D5F8A">
            <w:pPr>
              <w:pStyle w:val="TAL"/>
              <w:jc w:val="center"/>
              <w:rPr>
                <w:rFonts w:cs="Arial"/>
                <w:szCs w:val="18"/>
                <w:lang w:eastAsia="zh-CN"/>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0B2E3E9D" w14:textId="77777777" w:rsidR="006B1DC3" w:rsidRDefault="006B1DC3" w:rsidP="009D5F8A">
            <w:pPr>
              <w:pStyle w:val="TAL"/>
            </w:pPr>
            <w:r>
              <w:rPr>
                <w:rFonts w:cs="Arial"/>
                <w:szCs w:val="18"/>
                <w:lang w:eastAsia="zh-CN"/>
              </w:rPr>
              <w:t>This field contains the switch time when the tariff will be changed.</w:t>
            </w:r>
          </w:p>
        </w:tc>
      </w:tr>
      <w:tr w:rsidR="006B1DC3" w14:paraId="71866F54"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0353A647" w14:textId="77777777" w:rsidR="006B1DC3" w:rsidRDefault="006B1DC3" w:rsidP="009D5F8A">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3B1E9CCD"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072485B" w14:textId="77777777" w:rsidR="006B1DC3" w:rsidRDefault="006B1DC3" w:rsidP="009D5F8A">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B4E9A68" w14:textId="77777777" w:rsidR="006B1DC3" w:rsidRDefault="006B1DC3" w:rsidP="009D5F8A">
            <w:pPr>
              <w:pStyle w:val="TAL"/>
            </w:pPr>
            <w:r>
              <w:t>This field holds the amount of granted time.</w:t>
            </w:r>
          </w:p>
        </w:tc>
      </w:tr>
      <w:tr w:rsidR="006B1DC3" w14:paraId="23ED3D4A"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4D69EAC4" w14:textId="77777777" w:rsidR="006B1DC3" w:rsidRDefault="006B1DC3" w:rsidP="009D5F8A">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736047C7"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FAE90AF" w14:textId="77777777" w:rsidR="006B1DC3" w:rsidRDefault="006B1DC3" w:rsidP="009D5F8A">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6F158EC" w14:textId="77777777" w:rsidR="006B1DC3" w:rsidRDefault="006B1DC3" w:rsidP="009D5F8A">
            <w:pPr>
              <w:pStyle w:val="TAL"/>
            </w:pPr>
            <w:r>
              <w:t>This field holds the amount of granted volume in both uplink and downlink directions.</w:t>
            </w:r>
          </w:p>
        </w:tc>
      </w:tr>
      <w:tr w:rsidR="006B1DC3" w14:paraId="462676B6"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5F54F48E" w14:textId="77777777" w:rsidR="006B1DC3" w:rsidRDefault="006B1DC3" w:rsidP="009D5F8A">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5936E006"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93D2A5C" w14:textId="77777777" w:rsidR="006B1DC3" w:rsidRDefault="006B1DC3" w:rsidP="009D5F8A">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A8EDFA5" w14:textId="77777777" w:rsidR="006B1DC3" w:rsidRDefault="006B1DC3" w:rsidP="009D5F8A">
            <w:pPr>
              <w:pStyle w:val="TAL"/>
            </w:pPr>
            <w:r>
              <w:t>This field holds the amount of granted volume in uplink direction.</w:t>
            </w:r>
          </w:p>
        </w:tc>
      </w:tr>
      <w:tr w:rsidR="006B1DC3" w14:paraId="5EC89047"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4CA4FFAE" w14:textId="77777777" w:rsidR="006B1DC3" w:rsidRDefault="006B1DC3" w:rsidP="009D5F8A">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70F18EB3"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DFC56B8" w14:textId="77777777" w:rsidR="006B1DC3" w:rsidRDefault="006B1DC3" w:rsidP="009D5F8A">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5497CE0C" w14:textId="77777777" w:rsidR="006B1DC3" w:rsidRDefault="006B1DC3" w:rsidP="009D5F8A">
            <w:pPr>
              <w:pStyle w:val="TAL"/>
            </w:pPr>
            <w:r>
              <w:t xml:space="preserve">This field holds the amount of granted volume in downlink direction. </w:t>
            </w:r>
          </w:p>
        </w:tc>
      </w:tr>
      <w:tr w:rsidR="006B1DC3" w14:paraId="00E46F26"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4F53DF8A" w14:textId="77777777" w:rsidR="006B1DC3" w:rsidRDefault="006B1DC3" w:rsidP="009D5F8A">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5FB3929D"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70C76F1" w14:textId="77777777" w:rsidR="006B1DC3" w:rsidRDefault="006B1DC3" w:rsidP="009D5F8A">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43BB03B" w14:textId="77777777" w:rsidR="006B1DC3" w:rsidRDefault="006B1DC3" w:rsidP="009D5F8A">
            <w:pPr>
              <w:pStyle w:val="TAL"/>
              <w:rPr>
                <w:rFonts w:cs="Arial"/>
                <w:szCs w:val="18"/>
                <w:lang w:eastAsia="zh-CN"/>
              </w:rPr>
            </w:pPr>
            <w:r>
              <w:t>This field holds the amount of granted requested service specific units.</w:t>
            </w:r>
          </w:p>
        </w:tc>
      </w:tr>
      <w:tr w:rsidR="006B1DC3" w14:paraId="69EF6FC5"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5688C29F" w14:textId="77777777" w:rsidR="006B1DC3" w:rsidRDefault="006B1DC3" w:rsidP="009D5F8A">
            <w:pPr>
              <w:pStyle w:val="TAL"/>
              <w:ind w:left="284"/>
            </w:pPr>
            <w:r w:rsidRPr="008542CC">
              <w:t>Allocated Unit</w:t>
            </w:r>
          </w:p>
        </w:tc>
        <w:tc>
          <w:tcPr>
            <w:tcW w:w="1076" w:type="dxa"/>
            <w:tcBorders>
              <w:top w:val="single" w:sz="6" w:space="0" w:color="auto"/>
              <w:left w:val="single" w:sz="6" w:space="0" w:color="auto"/>
              <w:bottom w:val="single" w:sz="6" w:space="0" w:color="auto"/>
              <w:right w:val="single" w:sz="6" w:space="0" w:color="auto"/>
            </w:tcBorders>
          </w:tcPr>
          <w:p w14:paraId="579F21FB"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EE785C9" w14:textId="77777777" w:rsidR="006B1DC3" w:rsidRDefault="006B1DC3" w:rsidP="009D5F8A">
            <w:pPr>
              <w:pStyle w:val="TAL"/>
              <w:jc w:val="center"/>
              <w:rPr>
                <w:noProof/>
                <w:szCs w:val="18"/>
                <w:lang w:val="fr-FR"/>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63041D33" w14:textId="77777777" w:rsidR="006B1DC3" w:rsidRDefault="006B1DC3" w:rsidP="009D5F8A">
            <w:pPr>
              <w:pStyle w:val="TAL"/>
            </w:pPr>
            <w:r w:rsidRPr="008542CC">
              <w:t>This field holds the Allocated Unit</w:t>
            </w:r>
            <w:r>
              <w:rPr>
                <w:szCs w:val="18"/>
              </w:rPr>
              <w:t xml:space="preserve"> and is used as a response to Allocate Unit and</w:t>
            </w:r>
            <w:r>
              <w:rPr>
                <w:rFonts w:eastAsia="MS Mincho"/>
              </w:rPr>
              <w:t xml:space="preserve"> is </w:t>
            </w:r>
            <w:r w:rsidRPr="00F81BF8">
              <w:t>the new allowed units to be allocated, overriding previous allowed units.</w:t>
            </w:r>
          </w:p>
          <w:p w14:paraId="2FE11BAC" w14:textId="77777777" w:rsidR="006B1DC3" w:rsidRDefault="006B1DC3" w:rsidP="009D5F8A">
            <w:pPr>
              <w:pStyle w:val="TAL"/>
            </w:pPr>
            <w:r>
              <w:rPr>
                <w:rFonts w:eastAsia="MS Mincho"/>
              </w:rPr>
              <w:t>Described in NSACF specific middle-tier TS</w:t>
            </w:r>
            <w:r w:rsidRPr="008542CC">
              <w:t>.</w:t>
            </w:r>
          </w:p>
        </w:tc>
      </w:tr>
      <w:tr w:rsidR="006B1DC3" w14:paraId="35968A49"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219FD40D" w14:textId="77777777" w:rsidR="006B1DC3" w:rsidRDefault="006B1DC3" w:rsidP="009D5F8A">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0B96B764"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0062170" w14:textId="77777777" w:rsidR="006B1DC3" w:rsidRDefault="006B1DC3" w:rsidP="009D5F8A">
            <w:pPr>
              <w:pStyle w:val="TAL"/>
              <w:jc w:val="center"/>
              <w:rPr>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63DA2AC" w14:textId="77777777" w:rsidR="006B1DC3" w:rsidRDefault="006B1DC3" w:rsidP="009D5F8A">
            <w:pPr>
              <w:pStyle w:val="TAL"/>
            </w:pPr>
            <w:r>
              <w:rPr>
                <w:szCs w:val="18"/>
              </w:rPr>
              <w:t>This field defines the time in order to limit the validity of the granted quota for a given category instance.</w:t>
            </w:r>
          </w:p>
        </w:tc>
      </w:tr>
      <w:tr w:rsidR="006B1DC3" w14:paraId="4C8CA6B2"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6B43D847" w14:textId="77777777" w:rsidR="006B1DC3" w:rsidRDefault="006B1DC3" w:rsidP="009D5F8A">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24CCF9C1"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696328F" w14:textId="77777777" w:rsidR="006B1DC3" w:rsidRDefault="006B1DC3" w:rsidP="009D5F8A">
            <w:pPr>
              <w:pStyle w:val="TAL"/>
              <w:jc w:val="center"/>
              <w:rPr>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B1E82CC" w14:textId="77777777" w:rsidR="006B1DC3" w:rsidRDefault="006B1DC3" w:rsidP="009D5F8A">
            <w:pPr>
              <w:pStyle w:val="TAL"/>
              <w:rPr>
                <w:szCs w:val="18"/>
              </w:rPr>
            </w:pPr>
            <w:r>
              <w:rPr>
                <w:szCs w:val="18"/>
              </w:rPr>
              <w:t>This field indicates the granted final units for the service.</w:t>
            </w:r>
          </w:p>
        </w:tc>
      </w:tr>
      <w:tr w:rsidR="006B1DC3" w14:paraId="5798A809"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4AE3EBA8" w14:textId="77777777" w:rsidR="006B1DC3" w:rsidRDefault="006B1DC3" w:rsidP="009D5F8A">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24D46293" w14:textId="77777777" w:rsidR="006B1DC3" w:rsidRDefault="006B1DC3" w:rsidP="009D5F8A">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02D67361" w14:textId="77777777" w:rsidR="006B1DC3" w:rsidRDefault="006B1DC3" w:rsidP="009D5F8A">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814F8C5" w14:textId="77777777" w:rsidR="006B1DC3" w:rsidRDefault="006B1DC3" w:rsidP="009D5F8A">
            <w:pPr>
              <w:pStyle w:val="TAL"/>
              <w:rPr>
                <w:szCs w:val="18"/>
              </w:rPr>
            </w:pPr>
            <w:r>
              <w:rPr>
                <w:noProof/>
                <w:szCs w:val="18"/>
              </w:rPr>
              <w:t xml:space="preserve">This field </w:t>
            </w:r>
            <w:r>
              <w:rPr>
                <w:noProof/>
              </w:rPr>
              <w:t>indicates the threshold in seconds when the granted quota is time</w:t>
            </w:r>
          </w:p>
        </w:tc>
      </w:tr>
      <w:tr w:rsidR="006B1DC3" w14:paraId="02A59C38"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1673459A" w14:textId="77777777" w:rsidR="006B1DC3" w:rsidRDefault="006B1DC3" w:rsidP="009D5F8A">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5F41E0BD" w14:textId="77777777" w:rsidR="006B1DC3" w:rsidRDefault="006B1DC3" w:rsidP="009D5F8A">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7D578A8C" w14:textId="77777777" w:rsidR="006B1DC3" w:rsidRDefault="006B1DC3" w:rsidP="009D5F8A">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26B1F89" w14:textId="77777777" w:rsidR="006B1DC3" w:rsidRDefault="006B1DC3" w:rsidP="009D5F8A">
            <w:pPr>
              <w:pStyle w:val="TAL"/>
              <w:rPr>
                <w:szCs w:val="18"/>
              </w:rPr>
            </w:pPr>
            <w:r>
              <w:rPr>
                <w:noProof/>
                <w:szCs w:val="18"/>
              </w:rPr>
              <w:t xml:space="preserve">This field </w:t>
            </w:r>
            <w:r>
              <w:rPr>
                <w:noProof/>
              </w:rPr>
              <w:t>indicates the threshold in octets when the granted quota is volume</w:t>
            </w:r>
          </w:p>
        </w:tc>
      </w:tr>
      <w:tr w:rsidR="006B1DC3" w14:paraId="0553A058"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2666D4D5" w14:textId="77777777" w:rsidR="006B1DC3" w:rsidRDefault="006B1DC3" w:rsidP="009D5F8A">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51FFA39B" w14:textId="77777777" w:rsidR="006B1DC3" w:rsidRDefault="006B1DC3" w:rsidP="009D5F8A">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573452F0" w14:textId="77777777" w:rsidR="006B1DC3" w:rsidRDefault="006B1DC3" w:rsidP="009D5F8A">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0D5EB508" w14:textId="77777777" w:rsidR="006B1DC3" w:rsidRDefault="006B1DC3" w:rsidP="009D5F8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6B1DC3" w14:paraId="3A0FBB6B"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743AF86D" w14:textId="77777777" w:rsidR="006B1DC3" w:rsidRDefault="006B1DC3" w:rsidP="009D5F8A">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1559711A"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3549D88" w14:textId="77777777" w:rsidR="006B1DC3" w:rsidRDefault="006B1DC3" w:rsidP="009D5F8A">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02C2EE5" w14:textId="77777777" w:rsidR="006B1DC3" w:rsidRDefault="006B1DC3" w:rsidP="009D5F8A">
            <w:pPr>
              <w:pStyle w:val="TAL"/>
              <w:rPr>
                <w:szCs w:val="18"/>
              </w:rPr>
            </w:pPr>
            <w:r>
              <w:t>This field holds</w:t>
            </w:r>
            <w:r>
              <w:rPr>
                <w:noProof/>
              </w:rPr>
              <w:t xml:space="preserve"> the quota holding time in seconds.</w:t>
            </w:r>
          </w:p>
        </w:tc>
      </w:tr>
      <w:tr w:rsidR="006B1DC3" w14:paraId="437BDD0D" w14:textId="77777777" w:rsidTr="009D5F8A">
        <w:trPr>
          <w:cantSplit/>
          <w:jc w:val="center"/>
        </w:trPr>
        <w:tc>
          <w:tcPr>
            <w:tcW w:w="2238" w:type="dxa"/>
            <w:tcBorders>
              <w:top w:val="single" w:sz="6" w:space="0" w:color="auto"/>
              <w:left w:val="single" w:sz="6" w:space="0" w:color="auto"/>
              <w:bottom w:val="single" w:sz="6" w:space="0" w:color="auto"/>
              <w:right w:val="single" w:sz="6" w:space="0" w:color="auto"/>
            </w:tcBorders>
          </w:tcPr>
          <w:p w14:paraId="0895C281" w14:textId="77777777" w:rsidR="006B1DC3" w:rsidRDefault="006B1DC3" w:rsidP="009D5F8A">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74538D6D" w14:textId="77777777" w:rsidR="006B1DC3" w:rsidRDefault="006B1DC3" w:rsidP="009D5F8A">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4658223" w14:textId="77777777" w:rsidR="006B1DC3" w:rsidRDefault="006B1DC3" w:rsidP="009D5F8A">
            <w:pPr>
              <w:pStyle w:val="TAL"/>
              <w:jc w:val="cente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053E5628" w14:textId="77777777" w:rsidR="006B1DC3" w:rsidRDefault="006B1DC3" w:rsidP="009D5F8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01DC0F1F" w14:textId="77777777" w:rsidR="006B1DC3" w:rsidRDefault="006B1DC3" w:rsidP="006B1DC3">
      <w:pPr>
        <w:pStyle w:val="TH"/>
        <w:rPr>
          <w:rFonts w:eastAsia="MS Mincho"/>
        </w:rPr>
      </w:pPr>
    </w:p>
    <w:p w14:paraId="723CD21B" w14:textId="77777777" w:rsidR="006B1DC3" w:rsidRDefault="006B1DC3" w:rsidP="006B1DC3">
      <w:pPr>
        <w:keepNext/>
      </w:pPr>
      <w:r>
        <w:t>The CTF NF consumer specific structures which are specified in the middle tier TSs, are defined as extensions of:</w:t>
      </w:r>
    </w:p>
    <w:p w14:paraId="22553858" w14:textId="77777777" w:rsidR="006B1DC3" w:rsidRDefault="006B1DC3" w:rsidP="006B1DC3">
      <w:pPr>
        <w:pStyle w:val="B10"/>
      </w:pPr>
      <w:r>
        <w:t>-</w:t>
      </w:r>
      <w:r>
        <w:tab/>
        <w:t>common part structure of Charging Data Request and Charging Data Response.</w:t>
      </w:r>
    </w:p>
    <w:p w14:paraId="3A5F4CFA" w14:textId="77777777" w:rsidR="006B1DC3" w:rsidRDefault="006B1DC3" w:rsidP="006B1DC3">
      <w:pPr>
        <w:pStyle w:val="B10"/>
      </w:pPr>
      <w:r>
        <w:lastRenderedPageBreak/>
        <w:t>-</w:t>
      </w:r>
      <w:r>
        <w:tab/>
        <w:t>structure of Multiple Unit Usage.</w:t>
      </w:r>
    </w:p>
    <w:p w14:paraId="7518F7D2" w14:textId="77777777" w:rsidR="006B1DC3" w:rsidRDefault="006B1DC3" w:rsidP="006B1DC3">
      <w:pPr>
        <w:pStyle w:val="B10"/>
      </w:pPr>
      <w:r>
        <w:t>-</w:t>
      </w:r>
      <w:r>
        <w:tab/>
        <w:t>structure of Multiple Unit Information.</w:t>
      </w:r>
    </w:p>
    <w:p w14:paraId="59E82DCC" w14:textId="77777777" w:rsidR="006B1DC3" w:rsidRDefault="006B1DC3" w:rsidP="006B1DC3">
      <w:pPr>
        <w:pStyle w:val="B10"/>
      </w:pPr>
    </w:p>
    <w:p w14:paraId="3B31C459" w14:textId="77777777" w:rsidR="006B1DC3" w:rsidRDefault="006B1DC3" w:rsidP="006B1DC3">
      <w:r>
        <w:rPr>
          <w:lang w:eastAsia="zh-CN"/>
        </w:rPr>
        <w:t>In the Charging Data Request and Charging Data Response messages content definition of the middle tier TSs, only common IEs of Table 7.1 and Table 7.2 which are applicable to the particular middle tier TS are present, otherwise they should be absent. For each applicable IE, t</w:t>
      </w:r>
      <w:r w:rsidRPr="008F27CE">
        <w:rPr>
          <w:lang w:eastAsia="zh-CN"/>
        </w:rPr>
        <w:t xml:space="preserve">he full sub-IEs layers are expanded to </w:t>
      </w:r>
      <w:r>
        <w:rPr>
          <w:lang w:eastAsia="zh-CN"/>
        </w:rPr>
        <w:t xml:space="preserve">only </w:t>
      </w:r>
      <w:r w:rsidRPr="008F27CE">
        <w:rPr>
          <w:lang w:eastAsia="zh-CN"/>
        </w:rPr>
        <w:t>include applicable IEs</w:t>
      </w:r>
      <w:r>
        <w:rPr>
          <w:lang w:eastAsia="zh-CN"/>
        </w:rPr>
        <w:t>.</w:t>
      </w:r>
    </w:p>
    <w:p w14:paraId="7F4670FB" w14:textId="77777777" w:rsidR="006B1DC3" w:rsidRDefault="006B1DC3" w:rsidP="006B1DC3">
      <w:r>
        <w:t xml:space="preserve">Table 7.3 describes the data structure which is common to </w:t>
      </w:r>
      <w:r w:rsidRPr="00662A5B">
        <w:t>Charging Notify Request</w:t>
      </w:r>
      <w:r>
        <w:t xml:space="preserve">. </w:t>
      </w:r>
    </w:p>
    <w:p w14:paraId="4C69478B" w14:textId="77777777" w:rsidR="006B1DC3" w:rsidRDefault="006B1DC3" w:rsidP="006B1DC3">
      <w:pPr>
        <w:pStyle w:val="TH"/>
        <w:rPr>
          <w:rFonts w:eastAsia="MS Mincho"/>
        </w:rPr>
      </w:pPr>
      <w:bookmarkStart w:id="23" w:name="_CRTable7_3"/>
      <w:r>
        <w:t xml:space="preserve">Table </w:t>
      </w:r>
      <w:bookmarkEnd w:id="23"/>
      <w:r>
        <w:t xml:space="preserve">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6B1DC3" w14:paraId="236FC27A" w14:textId="77777777" w:rsidTr="009D5F8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7DEA6ACC" w14:textId="77777777" w:rsidR="006B1DC3" w:rsidRDefault="006B1DC3" w:rsidP="009D5F8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25100301" w14:textId="77777777" w:rsidR="006B1DC3" w:rsidRDefault="006B1DC3" w:rsidP="009D5F8A">
            <w:pPr>
              <w:pStyle w:val="TAH"/>
              <w:keepLines w:val="0"/>
              <w:rPr>
                <w:szCs w:val="18"/>
                <w:lang w:eastAsia="en-GB"/>
              </w:rPr>
            </w:pPr>
            <w:r>
              <w:rPr>
                <w:szCs w:val="18"/>
              </w:rPr>
              <w:t>Converged Charging</w:t>
            </w:r>
          </w:p>
          <w:p w14:paraId="7250109B" w14:textId="77777777" w:rsidR="006B1DC3" w:rsidRDefault="006B1DC3" w:rsidP="009D5F8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049A02F2" w14:textId="77777777" w:rsidR="006B1DC3" w:rsidRDefault="006B1DC3" w:rsidP="009D5F8A">
            <w:pPr>
              <w:pStyle w:val="TAH"/>
              <w:keepLines w:val="0"/>
              <w:rPr>
                <w:lang w:eastAsia="en-GB"/>
              </w:rPr>
            </w:pPr>
            <w:r>
              <w:rPr>
                <w:lang w:eastAsia="en-GB"/>
              </w:rPr>
              <w:t>Description</w:t>
            </w:r>
          </w:p>
        </w:tc>
      </w:tr>
      <w:tr w:rsidR="006B1DC3" w:rsidDel="00CB5443" w14:paraId="24A32D79" w14:textId="3D02A791" w:rsidTr="009D5F8A">
        <w:trPr>
          <w:cantSplit/>
          <w:jc w:val="center"/>
          <w:del w:id="24" w:author="Huawei-CS" w:date="2025-07-26T12:01:00Z"/>
        </w:trPr>
        <w:tc>
          <w:tcPr>
            <w:tcW w:w="2910" w:type="dxa"/>
            <w:tcBorders>
              <w:top w:val="single" w:sz="6" w:space="0" w:color="auto"/>
              <w:left w:val="single" w:sz="6" w:space="0" w:color="auto"/>
              <w:bottom w:val="single" w:sz="6" w:space="0" w:color="auto"/>
              <w:right w:val="single" w:sz="6" w:space="0" w:color="auto"/>
            </w:tcBorders>
          </w:tcPr>
          <w:p w14:paraId="11847D84" w14:textId="236DD005" w:rsidR="006B1DC3" w:rsidDel="00CB5443" w:rsidRDefault="006B1DC3" w:rsidP="009D5F8A">
            <w:pPr>
              <w:pStyle w:val="TAL"/>
              <w:rPr>
                <w:del w:id="25" w:author="Huawei-CS" w:date="2025-07-26T12:01:00Z"/>
                <w:lang w:eastAsia="en-GB"/>
              </w:rPr>
            </w:pPr>
            <w:del w:id="26" w:author="Huawei-CS" w:date="2025-07-26T12:01:00Z">
              <w:r w:rsidDel="00CB5443">
                <w:rPr>
                  <w:rFonts w:eastAsia="MS Mincho"/>
                  <w:noProof/>
                </w:rPr>
                <w:delText>Notify URI</w:delText>
              </w:r>
            </w:del>
          </w:p>
        </w:tc>
        <w:tc>
          <w:tcPr>
            <w:tcW w:w="1061" w:type="dxa"/>
            <w:tcBorders>
              <w:top w:val="single" w:sz="6" w:space="0" w:color="auto"/>
              <w:left w:val="single" w:sz="6" w:space="0" w:color="auto"/>
              <w:bottom w:val="single" w:sz="6" w:space="0" w:color="auto"/>
              <w:right w:val="single" w:sz="6" w:space="0" w:color="auto"/>
            </w:tcBorders>
          </w:tcPr>
          <w:p w14:paraId="22CFF776" w14:textId="0475C7A9" w:rsidR="006B1DC3" w:rsidDel="00CB5443" w:rsidRDefault="006B1DC3" w:rsidP="009D5F8A">
            <w:pPr>
              <w:pStyle w:val="TAC"/>
              <w:keepNext w:val="0"/>
              <w:keepLines w:val="0"/>
              <w:rPr>
                <w:del w:id="27" w:author="Huawei-CS" w:date="2025-07-26T12:01:00Z"/>
                <w:rFonts w:cs="Arial"/>
                <w:szCs w:val="18"/>
                <w:lang w:eastAsia="en-GB"/>
              </w:rPr>
            </w:pPr>
            <w:del w:id="28" w:author="Huawei-CS" w:date="2025-07-26T12:01:00Z">
              <w:r w:rsidDel="00CB5443">
                <w:rPr>
                  <w:szCs w:val="18"/>
                  <w:lang w:eastAsia="en-GB"/>
                </w:rPr>
                <w:delText>M</w:delText>
              </w:r>
            </w:del>
          </w:p>
        </w:tc>
        <w:tc>
          <w:tcPr>
            <w:tcW w:w="5246" w:type="dxa"/>
            <w:tcBorders>
              <w:top w:val="single" w:sz="6" w:space="0" w:color="auto"/>
              <w:left w:val="single" w:sz="6" w:space="0" w:color="auto"/>
              <w:bottom w:val="single" w:sz="6" w:space="0" w:color="auto"/>
              <w:right w:val="single" w:sz="6" w:space="0" w:color="auto"/>
            </w:tcBorders>
          </w:tcPr>
          <w:p w14:paraId="1F5540C9" w14:textId="33F0EEB7" w:rsidR="006B1DC3" w:rsidRPr="00B72228" w:rsidDel="00CB5443" w:rsidRDefault="006B1DC3" w:rsidP="009D5F8A">
            <w:pPr>
              <w:pStyle w:val="TAL"/>
              <w:keepLines w:val="0"/>
              <w:rPr>
                <w:del w:id="29" w:author="Huawei-CS" w:date="2025-07-26T12:01:00Z"/>
                <w:lang w:eastAsia="en-GB"/>
              </w:rPr>
            </w:pPr>
            <w:del w:id="30" w:author="Huawei-CS" w:date="2025-07-26T12:01:00Z">
              <w:r w:rsidDel="00CB5443">
                <w:rPr>
                  <w:rFonts w:cs="Arial"/>
                  <w:noProof/>
                </w:rPr>
                <w:delText>This field holds</w:delText>
              </w:r>
              <w:r w:rsidDel="00CB5443">
                <w:rPr>
                  <w:noProof/>
                </w:rPr>
                <w:delText xml:space="preserve"> the URI previously supplied by the </w:delText>
              </w:r>
              <w:r w:rsidDel="00CB5443">
                <w:rPr>
                  <w:noProof/>
                  <w:lang w:eastAsia="zh-CN"/>
                </w:rPr>
                <w:delText>CHF for n</w:delText>
              </w:r>
              <w:r w:rsidDel="00CB5443">
                <w:rPr>
                  <w:noProof/>
                </w:rPr>
                <w:delText xml:space="preserve">otifications associated to the charging session. </w:delText>
              </w:r>
            </w:del>
          </w:p>
        </w:tc>
      </w:tr>
      <w:tr w:rsidR="006B1DC3" w14:paraId="6F765E38"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23143541" w14:textId="77777777" w:rsidR="006B1DC3" w:rsidRDefault="006B1DC3" w:rsidP="009D5F8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594BBE3A" w14:textId="77777777" w:rsidR="006B1DC3" w:rsidRDefault="006B1DC3" w:rsidP="009D5F8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49CD9914" w14:textId="77777777" w:rsidR="006B1DC3" w:rsidRDefault="006B1DC3" w:rsidP="009D5F8A">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6B1DC3" w14:paraId="4A1EF03E"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2B096EE6" w14:textId="77777777" w:rsidR="006B1DC3" w:rsidRDefault="006B1DC3" w:rsidP="009D5F8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23F03E68" w14:textId="77777777" w:rsidR="006B1DC3" w:rsidRDefault="006B1DC3" w:rsidP="009D5F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5296CEE2" w14:textId="77777777" w:rsidR="006B1DC3" w:rsidRDefault="006B1DC3" w:rsidP="009D5F8A">
            <w:pPr>
              <w:pStyle w:val="TAL"/>
              <w:rPr>
                <w:noProof/>
                <w:lang w:eastAsia="zh-CN"/>
              </w:rPr>
            </w:pPr>
            <w:r>
              <w:rPr>
                <w:noProof/>
                <w:szCs w:val="18"/>
              </w:rPr>
              <w:t xml:space="preserve">This field holds the details of </w:t>
            </w:r>
            <w:r>
              <w:rPr>
                <w:noProof/>
                <w:lang w:eastAsia="zh-CN"/>
              </w:rPr>
              <w:t>re-authorization.</w:t>
            </w:r>
          </w:p>
          <w:p w14:paraId="7E8B894B" w14:textId="77777777" w:rsidR="006B1DC3" w:rsidRDefault="006B1DC3" w:rsidP="009D5F8A">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6B1DC3" w14:paraId="22D524EC"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1FF346E1" w14:textId="77777777" w:rsidR="006B1DC3" w:rsidRDefault="006B1DC3" w:rsidP="009D5F8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52F2DCBC" w14:textId="77777777" w:rsidR="006B1DC3" w:rsidRDefault="006B1DC3" w:rsidP="009D5F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4A0AFE93" w14:textId="77777777" w:rsidR="006B1DC3" w:rsidRDefault="006B1DC3" w:rsidP="009D5F8A">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6B1DC3" w14:paraId="5C6935E0"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65F62B34" w14:textId="77777777" w:rsidR="006B1DC3" w:rsidRPr="002B2431" w:rsidRDefault="006B1DC3" w:rsidP="009D5F8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2FE44FF2" w14:textId="77777777" w:rsidR="006B1DC3" w:rsidRDefault="006B1DC3" w:rsidP="009D5F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64DBB986" w14:textId="77777777" w:rsidR="006B1DC3" w:rsidRDefault="006B1DC3" w:rsidP="009D5F8A">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6B1DC3" w14:paraId="6282EEAF"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4B44B74E" w14:textId="77777777" w:rsidR="006B1DC3" w:rsidRDefault="006B1DC3" w:rsidP="009D5F8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2638F884" w14:textId="77777777" w:rsidR="006B1DC3" w:rsidRDefault="006B1DC3" w:rsidP="009D5F8A">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72A296DF" w14:textId="77777777" w:rsidR="006B1DC3" w:rsidRDefault="006B1DC3" w:rsidP="009D5F8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540B8B36" w14:textId="77777777" w:rsidR="006B1DC3" w:rsidRPr="00A06DE9" w:rsidRDefault="006B1DC3" w:rsidP="006B1DC3">
      <w:pPr>
        <w:rPr>
          <w:rFonts w:eastAsia="MS Mincho"/>
        </w:rPr>
      </w:pPr>
    </w:p>
    <w:p w14:paraId="59E87613" w14:textId="77777777" w:rsidR="006B1DC3" w:rsidRDefault="006B1DC3" w:rsidP="006B1DC3">
      <w:r>
        <w:t xml:space="preserve">Table 7.4 describes the data structure which is common to Charging Notify Response. </w:t>
      </w:r>
    </w:p>
    <w:p w14:paraId="4606A07A" w14:textId="77777777" w:rsidR="006B1DC3" w:rsidRDefault="006B1DC3" w:rsidP="006B1DC3">
      <w:pPr>
        <w:pStyle w:val="TH"/>
        <w:rPr>
          <w:rFonts w:eastAsia="MS Mincho"/>
        </w:rPr>
      </w:pPr>
      <w:bookmarkStart w:id="31" w:name="_CRTable7_4"/>
      <w:r>
        <w:t xml:space="preserve">Table </w:t>
      </w:r>
      <w:bookmarkEnd w:id="31"/>
      <w:r>
        <w:t xml:space="preserve">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6B1DC3" w14:paraId="269D974E" w14:textId="77777777" w:rsidTr="009D5F8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07473F8A" w14:textId="77777777" w:rsidR="006B1DC3" w:rsidRDefault="006B1DC3" w:rsidP="009D5F8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535D5518" w14:textId="77777777" w:rsidR="006B1DC3" w:rsidRDefault="006B1DC3" w:rsidP="009D5F8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E9649E4" w14:textId="77777777" w:rsidR="006B1DC3" w:rsidRDefault="006B1DC3" w:rsidP="009D5F8A">
            <w:pPr>
              <w:pStyle w:val="TAH"/>
              <w:keepLines w:val="0"/>
              <w:rPr>
                <w:lang w:eastAsia="en-GB"/>
              </w:rPr>
            </w:pPr>
            <w:r>
              <w:rPr>
                <w:lang w:eastAsia="en-GB"/>
              </w:rPr>
              <w:t>Description</w:t>
            </w:r>
          </w:p>
        </w:tc>
      </w:tr>
      <w:tr w:rsidR="006B1DC3" w14:paraId="528E9D76"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06C25F42" w14:textId="77777777" w:rsidR="006B1DC3" w:rsidRDefault="006B1DC3" w:rsidP="009D5F8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9CD2B3C" w14:textId="77777777" w:rsidR="006B1DC3" w:rsidRDefault="006B1DC3" w:rsidP="009D5F8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7F0088D7" w14:textId="77777777" w:rsidR="006B1DC3" w:rsidRDefault="006B1DC3" w:rsidP="009D5F8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6B1DC3" w14:paraId="0A115061"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443B8D5C" w14:textId="77777777" w:rsidR="006B1DC3" w:rsidRDefault="006B1DC3" w:rsidP="009D5F8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3BAAE5ED" w14:textId="77777777" w:rsidR="006B1DC3" w:rsidRDefault="006B1DC3" w:rsidP="009D5F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6439755" w14:textId="77777777" w:rsidR="006B1DC3" w:rsidRDefault="006B1DC3" w:rsidP="009D5F8A">
            <w:pPr>
              <w:pStyle w:val="TAL"/>
              <w:rPr>
                <w:rFonts w:cs="Arial"/>
              </w:rPr>
            </w:pPr>
            <w:r>
              <w:rPr>
                <w:rFonts w:cs="Arial"/>
              </w:rPr>
              <w:t>This field contains the result code in case of failure.</w:t>
            </w:r>
          </w:p>
        </w:tc>
      </w:tr>
      <w:tr w:rsidR="006B1DC3" w14:paraId="2ABCCEB7"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55454B11" w14:textId="77777777" w:rsidR="006B1DC3" w:rsidRDefault="006B1DC3" w:rsidP="009D5F8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5E5D9CFF" w14:textId="77777777" w:rsidR="006B1DC3" w:rsidRDefault="006B1DC3" w:rsidP="009D5F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85CC9F6" w14:textId="77777777" w:rsidR="006B1DC3" w:rsidRDefault="006B1DC3" w:rsidP="009D5F8A">
            <w:pPr>
              <w:pStyle w:val="TAL"/>
              <w:rPr>
                <w:rFonts w:cs="Arial"/>
              </w:rPr>
            </w:pPr>
            <w:r>
              <w:rPr>
                <w:rFonts w:cs="Arial"/>
              </w:rPr>
              <w:t xml:space="preserve">This field </w:t>
            </w:r>
            <w:r>
              <w:t>holds</w:t>
            </w:r>
            <w:r>
              <w:rPr>
                <w:rFonts w:cs="Arial"/>
              </w:rPr>
              <w:t xml:space="preserve"> missing and/or unsupported parameter that caused the failure.</w:t>
            </w:r>
          </w:p>
        </w:tc>
      </w:tr>
    </w:tbl>
    <w:p w14:paraId="28530EFC" w14:textId="77777777" w:rsidR="006B1DC3" w:rsidRDefault="006B1DC3" w:rsidP="006B1D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B1DC3" w14:paraId="38530CBC" w14:textId="77777777" w:rsidTr="009D5F8A">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226C85BB" w14:textId="091078D3" w:rsidR="006B1DC3" w:rsidRDefault="006B1DC3" w:rsidP="009D5F8A">
            <w:pPr>
              <w:jc w:val="center"/>
              <w:rPr>
                <w:rFonts w:ascii="Arial" w:hAnsi="Arial" w:cs="Arial"/>
                <w:b/>
                <w:bCs/>
                <w:sz w:val="28"/>
                <w:szCs w:val="28"/>
              </w:rPr>
            </w:pPr>
            <w:r>
              <w:rPr>
                <w:rFonts w:ascii="Arial" w:hAnsi="Arial" w:cs="Arial"/>
                <w:b/>
                <w:bCs/>
                <w:sz w:val="28"/>
                <w:szCs w:val="28"/>
                <w:lang w:eastAsia="zh-CN"/>
              </w:rPr>
              <w:t>End of</w:t>
            </w:r>
            <w:r>
              <w:rPr>
                <w:rFonts w:ascii="Arial" w:hAnsi="Arial" w:cs="Arial"/>
                <w:b/>
                <w:bCs/>
                <w:sz w:val="28"/>
                <w:szCs w:val="28"/>
              </w:rPr>
              <w:t xml:space="preserve"> change</w:t>
            </w:r>
          </w:p>
        </w:tc>
      </w:tr>
    </w:tbl>
    <w:p w14:paraId="15729E7C" w14:textId="49DE1221" w:rsidR="006B1DC3" w:rsidRPr="0062698B" w:rsidRDefault="006B1DC3" w:rsidP="00CB5443">
      <w:bookmarkStart w:id="32" w:name="historyclause"/>
      <w:bookmarkEnd w:id="32"/>
    </w:p>
    <w:sectPr w:rsidR="006B1DC3" w:rsidRPr="0062698B">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B831" w14:textId="77777777" w:rsidR="007D68A6" w:rsidRDefault="007D68A6">
      <w:pPr>
        <w:spacing w:after="0"/>
      </w:pPr>
      <w:r>
        <w:separator/>
      </w:r>
    </w:p>
  </w:endnote>
  <w:endnote w:type="continuationSeparator" w:id="0">
    <w:p w14:paraId="3B57B084" w14:textId="77777777" w:rsidR="007D68A6" w:rsidRDefault="007D6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4A3D" w14:textId="77777777" w:rsidR="007D68A6" w:rsidRDefault="007D68A6">
      <w:pPr>
        <w:spacing w:after="0"/>
      </w:pPr>
      <w:r>
        <w:separator/>
      </w:r>
    </w:p>
  </w:footnote>
  <w:footnote w:type="continuationSeparator" w:id="0">
    <w:p w14:paraId="7EB0E0EA" w14:textId="77777777" w:rsidR="007D68A6" w:rsidRDefault="007D68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9C7B" w14:textId="77777777" w:rsidR="00EB5B48" w:rsidRDefault="00501D5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AC3" w14:textId="77777777" w:rsidR="00EB5B48" w:rsidRDefault="00EB5B4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1903" w14:textId="77777777" w:rsidR="00EB5B48" w:rsidRDefault="00501D5A">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92CC" w14:textId="77777777" w:rsidR="00EB5B48" w:rsidRDefault="00EB5B4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9"/>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827">
    <w15:presenceInfo w15:providerId="None" w15:userId="Huawei-0827"/>
  </w15:person>
  <w15:person w15:author="Huawei-CS">
    <w15:presenceInfo w15:providerId="None" w15:userId="Huawe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NjEyNjYyMDE0NTdS0lEKTi0uzszPAykwrQUAHumroywAAAA="/>
  </w:docVars>
  <w:rsids>
    <w:rsidRoot w:val="00022E4A"/>
    <w:rsid w:val="000127C4"/>
    <w:rsid w:val="00022E4A"/>
    <w:rsid w:val="00062C41"/>
    <w:rsid w:val="00070E09"/>
    <w:rsid w:val="000719CC"/>
    <w:rsid w:val="000A6394"/>
    <w:rsid w:val="000B7FED"/>
    <w:rsid w:val="000C038A"/>
    <w:rsid w:val="000C6598"/>
    <w:rsid w:val="000D44B3"/>
    <w:rsid w:val="000F1FAC"/>
    <w:rsid w:val="000F2E79"/>
    <w:rsid w:val="00145D43"/>
    <w:rsid w:val="00176995"/>
    <w:rsid w:val="00192C46"/>
    <w:rsid w:val="001A08B3"/>
    <w:rsid w:val="001A7B60"/>
    <w:rsid w:val="001B09D9"/>
    <w:rsid w:val="001B52F0"/>
    <w:rsid w:val="001B7A65"/>
    <w:rsid w:val="001E41F3"/>
    <w:rsid w:val="00211EDC"/>
    <w:rsid w:val="00230CD5"/>
    <w:rsid w:val="002417F3"/>
    <w:rsid w:val="0026004D"/>
    <w:rsid w:val="002640DD"/>
    <w:rsid w:val="00275D12"/>
    <w:rsid w:val="00284FEB"/>
    <w:rsid w:val="002860C4"/>
    <w:rsid w:val="002A2871"/>
    <w:rsid w:val="002A7783"/>
    <w:rsid w:val="002B5741"/>
    <w:rsid w:val="002E472E"/>
    <w:rsid w:val="00305409"/>
    <w:rsid w:val="003408EB"/>
    <w:rsid w:val="003609EF"/>
    <w:rsid w:val="0036231A"/>
    <w:rsid w:val="00374DD4"/>
    <w:rsid w:val="003E1A36"/>
    <w:rsid w:val="003F6021"/>
    <w:rsid w:val="00410371"/>
    <w:rsid w:val="0041141C"/>
    <w:rsid w:val="004242F1"/>
    <w:rsid w:val="004264F7"/>
    <w:rsid w:val="00455B3F"/>
    <w:rsid w:val="004B75B7"/>
    <w:rsid w:val="004F2735"/>
    <w:rsid w:val="00501D5A"/>
    <w:rsid w:val="005141D9"/>
    <w:rsid w:val="0051580D"/>
    <w:rsid w:val="00542BA4"/>
    <w:rsid w:val="00547111"/>
    <w:rsid w:val="00553CAC"/>
    <w:rsid w:val="00592D74"/>
    <w:rsid w:val="005E2C44"/>
    <w:rsid w:val="005E6F7C"/>
    <w:rsid w:val="00621188"/>
    <w:rsid w:val="006257ED"/>
    <w:rsid w:val="0062698B"/>
    <w:rsid w:val="00630609"/>
    <w:rsid w:val="00653DE4"/>
    <w:rsid w:val="00665C47"/>
    <w:rsid w:val="00695808"/>
    <w:rsid w:val="006969B1"/>
    <w:rsid w:val="006B1DC3"/>
    <w:rsid w:val="006B46FB"/>
    <w:rsid w:val="006D6E78"/>
    <w:rsid w:val="006E21FB"/>
    <w:rsid w:val="006F7708"/>
    <w:rsid w:val="00730F08"/>
    <w:rsid w:val="00741259"/>
    <w:rsid w:val="0077099D"/>
    <w:rsid w:val="00781FD6"/>
    <w:rsid w:val="00783240"/>
    <w:rsid w:val="00792342"/>
    <w:rsid w:val="007977A8"/>
    <w:rsid w:val="007A1A52"/>
    <w:rsid w:val="007B512A"/>
    <w:rsid w:val="007C2097"/>
    <w:rsid w:val="007D68A6"/>
    <w:rsid w:val="007D6A07"/>
    <w:rsid w:val="007F4A3B"/>
    <w:rsid w:val="007F7259"/>
    <w:rsid w:val="008040A8"/>
    <w:rsid w:val="008232ED"/>
    <w:rsid w:val="00823CA1"/>
    <w:rsid w:val="008279FA"/>
    <w:rsid w:val="0084751C"/>
    <w:rsid w:val="00852668"/>
    <w:rsid w:val="008626E7"/>
    <w:rsid w:val="00870EE7"/>
    <w:rsid w:val="00873A5C"/>
    <w:rsid w:val="008863B9"/>
    <w:rsid w:val="008A45A6"/>
    <w:rsid w:val="008D3CCC"/>
    <w:rsid w:val="008F08DD"/>
    <w:rsid w:val="008F3789"/>
    <w:rsid w:val="008F686C"/>
    <w:rsid w:val="009148DE"/>
    <w:rsid w:val="00941E30"/>
    <w:rsid w:val="009531B0"/>
    <w:rsid w:val="009741B3"/>
    <w:rsid w:val="009777D9"/>
    <w:rsid w:val="00991B88"/>
    <w:rsid w:val="009A5753"/>
    <w:rsid w:val="009A579D"/>
    <w:rsid w:val="009E3297"/>
    <w:rsid w:val="009F62EF"/>
    <w:rsid w:val="009F734F"/>
    <w:rsid w:val="00A117D5"/>
    <w:rsid w:val="00A246B6"/>
    <w:rsid w:val="00A47E70"/>
    <w:rsid w:val="00A50CF0"/>
    <w:rsid w:val="00A75246"/>
    <w:rsid w:val="00A7671C"/>
    <w:rsid w:val="00A81871"/>
    <w:rsid w:val="00AA2CBC"/>
    <w:rsid w:val="00AC5820"/>
    <w:rsid w:val="00AD1CD8"/>
    <w:rsid w:val="00AD1DB9"/>
    <w:rsid w:val="00AD3A35"/>
    <w:rsid w:val="00B258BB"/>
    <w:rsid w:val="00B25D6B"/>
    <w:rsid w:val="00B35E98"/>
    <w:rsid w:val="00B67B97"/>
    <w:rsid w:val="00B968C8"/>
    <w:rsid w:val="00BA3EC5"/>
    <w:rsid w:val="00BA51D9"/>
    <w:rsid w:val="00BB0CE4"/>
    <w:rsid w:val="00BB5DFC"/>
    <w:rsid w:val="00BD279D"/>
    <w:rsid w:val="00BD6BB8"/>
    <w:rsid w:val="00C41F0A"/>
    <w:rsid w:val="00C66BA2"/>
    <w:rsid w:val="00C72AEC"/>
    <w:rsid w:val="00C870F6"/>
    <w:rsid w:val="00C95276"/>
    <w:rsid w:val="00C95985"/>
    <w:rsid w:val="00C97313"/>
    <w:rsid w:val="00CB5443"/>
    <w:rsid w:val="00CC5026"/>
    <w:rsid w:val="00CC5353"/>
    <w:rsid w:val="00CC68D0"/>
    <w:rsid w:val="00D03F9A"/>
    <w:rsid w:val="00D06D51"/>
    <w:rsid w:val="00D17256"/>
    <w:rsid w:val="00D24991"/>
    <w:rsid w:val="00D44DAE"/>
    <w:rsid w:val="00D50255"/>
    <w:rsid w:val="00D66520"/>
    <w:rsid w:val="00D73032"/>
    <w:rsid w:val="00D7627A"/>
    <w:rsid w:val="00D84AE9"/>
    <w:rsid w:val="00D9124E"/>
    <w:rsid w:val="00DD4660"/>
    <w:rsid w:val="00DE34CF"/>
    <w:rsid w:val="00E13F3D"/>
    <w:rsid w:val="00E20046"/>
    <w:rsid w:val="00E30227"/>
    <w:rsid w:val="00E34898"/>
    <w:rsid w:val="00E47C49"/>
    <w:rsid w:val="00EB09B7"/>
    <w:rsid w:val="00EB5B48"/>
    <w:rsid w:val="00EE7D7C"/>
    <w:rsid w:val="00EE7EB7"/>
    <w:rsid w:val="00F02DE3"/>
    <w:rsid w:val="00F07DD9"/>
    <w:rsid w:val="00F25D98"/>
    <w:rsid w:val="00F300FB"/>
    <w:rsid w:val="00F41556"/>
    <w:rsid w:val="00F67C0E"/>
    <w:rsid w:val="00FB6386"/>
    <w:rsid w:val="00FE6D80"/>
    <w:rsid w:val="088710A1"/>
    <w:rsid w:val="09482C03"/>
    <w:rsid w:val="0B94510B"/>
    <w:rsid w:val="14F74BCE"/>
    <w:rsid w:val="15C52948"/>
    <w:rsid w:val="16217E07"/>
    <w:rsid w:val="1BE03147"/>
    <w:rsid w:val="1CF4520D"/>
    <w:rsid w:val="205D447F"/>
    <w:rsid w:val="22F56BF1"/>
    <w:rsid w:val="29453820"/>
    <w:rsid w:val="2BED0DFD"/>
    <w:rsid w:val="2C2925C3"/>
    <w:rsid w:val="301461DC"/>
    <w:rsid w:val="3C602A74"/>
    <w:rsid w:val="3C623DA1"/>
    <w:rsid w:val="3F080D66"/>
    <w:rsid w:val="456917E4"/>
    <w:rsid w:val="52C9005E"/>
    <w:rsid w:val="5EC6062D"/>
    <w:rsid w:val="60125AAD"/>
    <w:rsid w:val="60BB7E2A"/>
    <w:rsid w:val="69267496"/>
    <w:rsid w:val="6FA06B69"/>
    <w:rsid w:val="732B70FF"/>
    <w:rsid w:val="764173B0"/>
    <w:rsid w:val="7BAA3C71"/>
    <w:rsid w:val="7E803F7D"/>
    <w:rsid w:val="7E9D6B90"/>
    <w:rsid w:val="7F8E1E4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934C2"/>
  <w15:docId w15:val="{3CA674DB-A93F-4EF1-9324-7E9A819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qFormat="1"/>
    <w:lsdException w:name="toc 7" w:semiHidden="1" w:qFormat="1"/>
    <w:lsdException w:name="toc 8" w:semiHidden="1" w:uiPriority="39"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1"/>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qFormat/>
    <w:rPr>
      <w:rFonts w:ascii="Tahoma" w:hAnsi="Tahoma" w:cs="Tahoma"/>
      <w:sz w:val="16"/>
      <w:szCs w:val="16"/>
    </w:rPr>
  </w:style>
  <w:style w:type="paragraph" w:styleId="ab">
    <w:name w:val="footer"/>
    <w:basedOn w:val="ac"/>
    <w:qFormat/>
    <w:pPr>
      <w:jc w:val="center"/>
    </w:pPr>
    <w:rPr>
      <w:i/>
    </w:rPr>
  </w:style>
  <w:style w:type="paragraph" w:styleId="ac">
    <w:name w:val="header"/>
    <w:link w:val="ad"/>
    <w:qFormat/>
    <w:pPr>
      <w:widowControl w:val="0"/>
    </w:pPr>
    <w:rPr>
      <w:rFonts w:ascii="Arial" w:eastAsia="Times New Roman" w:hAnsi="Arial"/>
      <w:b/>
      <w:sz w:val="18"/>
      <w:lang w:val="en-GB" w:eastAsia="en-US"/>
    </w:rPr>
  </w:style>
  <w:style w:type="paragraph" w:styleId="ae">
    <w:name w:val="footnote text"/>
    <w:basedOn w:val="a"/>
    <w:link w:val="af"/>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qFormat/>
    <w:pPr>
      <w:keepLines/>
      <w:spacing w:after="0"/>
    </w:pPr>
  </w:style>
  <w:style w:type="paragraph" w:styleId="24">
    <w:name w:val="index 2"/>
    <w:basedOn w:val="10"/>
    <w:next w:val="a"/>
    <w:qFormat/>
    <w:pPr>
      <w:ind w:left="284"/>
    </w:pPr>
  </w:style>
  <w:style w:type="paragraph" w:styleId="af0">
    <w:name w:val="annotation subject"/>
    <w:basedOn w:val="a7"/>
    <w:next w:val="a7"/>
    <w:link w:val="af1"/>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1"/>
    <w:link w:val="B2Char1"/>
    <w:qFormat/>
  </w:style>
  <w:style w:type="paragraph" w:customStyle="1" w:styleId="B3">
    <w:name w:val="B3"/>
    <w:basedOn w:val="30"/>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ad">
    <w:name w:val="页眉 字符"/>
    <w:link w:val="ac"/>
    <w:qFormat/>
    <w:rPr>
      <w:rFonts w:ascii="Arial" w:hAnsi="Arial"/>
      <w:b/>
      <w:sz w:val="18"/>
      <w:lang w:val="en-GB" w:eastAsia="en-US"/>
    </w:rPr>
  </w:style>
  <w:style w:type="paragraph" w:customStyle="1" w:styleId="B1">
    <w:name w:val="B1+"/>
    <w:basedOn w:val="B10"/>
    <w:link w:val="B1Car"/>
    <w:rsid w:val="00AD1DB9"/>
    <w:pPr>
      <w:numPr>
        <w:numId w:val="11"/>
      </w:numPr>
      <w:overflowPunct w:val="0"/>
      <w:autoSpaceDE w:val="0"/>
      <w:autoSpaceDN w:val="0"/>
      <w:adjustRightInd w:val="0"/>
      <w:textAlignment w:val="baseline"/>
    </w:pPr>
    <w:rPr>
      <w:lang w:val="x-none"/>
    </w:rPr>
  </w:style>
  <w:style w:type="character" w:customStyle="1" w:styleId="B1Car">
    <w:name w:val="B1+ Car"/>
    <w:link w:val="B1"/>
    <w:rsid w:val="00AD1DB9"/>
    <w:rPr>
      <w:rFonts w:eastAsia="Times New Roman"/>
      <w:lang w:val="x-none" w:eastAsia="en-US"/>
    </w:rPr>
  </w:style>
  <w:style w:type="character" w:customStyle="1" w:styleId="TALChar">
    <w:name w:val="TAL Char"/>
    <w:link w:val="TAL"/>
    <w:qFormat/>
    <w:rsid w:val="00AD1DB9"/>
    <w:rPr>
      <w:rFonts w:ascii="Arial" w:eastAsia="Times New Roman" w:hAnsi="Arial"/>
      <w:sz w:val="18"/>
      <w:lang w:val="en-GB" w:eastAsia="en-US"/>
    </w:rPr>
  </w:style>
  <w:style w:type="character" w:customStyle="1" w:styleId="a8">
    <w:name w:val="批注文字 字符"/>
    <w:link w:val="a7"/>
    <w:rsid w:val="00AD1DB9"/>
    <w:rPr>
      <w:rFonts w:eastAsia="Times New Roman"/>
      <w:lang w:val="en-GB" w:eastAsia="en-US"/>
    </w:rPr>
  </w:style>
  <w:style w:type="character" w:customStyle="1" w:styleId="af1">
    <w:name w:val="批注主题 字符"/>
    <w:link w:val="af0"/>
    <w:rsid w:val="00AD1DB9"/>
    <w:rPr>
      <w:rFonts w:eastAsia="Times New Roman"/>
      <w:b/>
      <w:bCs/>
      <w:lang w:val="en-GB" w:eastAsia="en-US"/>
    </w:rPr>
  </w:style>
  <w:style w:type="character" w:customStyle="1" w:styleId="aa">
    <w:name w:val="批注框文本 字符"/>
    <w:link w:val="a9"/>
    <w:rsid w:val="00AD1DB9"/>
    <w:rPr>
      <w:rFonts w:ascii="Tahoma" w:eastAsia="Times New Roman" w:hAnsi="Tahoma" w:cs="Tahoma"/>
      <w:sz w:val="16"/>
      <w:szCs w:val="16"/>
      <w:lang w:val="en-GB" w:eastAsia="en-US"/>
    </w:rPr>
  </w:style>
  <w:style w:type="character" w:customStyle="1" w:styleId="B1Char">
    <w:name w:val="B1 Char"/>
    <w:link w:val="B10"/>
    <w:qFormat/>
    <w:locked/>
    <w:rsid w:val="00AD1DB9"/>
    <w:rPr>
      <w:rFonts w:eastAsia="Times New Roman"/>
      <w:lang w:val="en-GB" w:eastAsia="en-US"/>
    </w:rPr>
  </w:style>
  <w:style w:type="character" w:customStyle="1" w:styleId="EXCar">
    <w:name w:val="EX Car"/>
    <w:link w:val="EX"/>
    <w:qFormat/>
    <w:rsid w:val="00AD1DB9"/>
    <w:rPr>
      <w:rFonts w:eastAsia="Times New Roman"/>
      <w:lang w:val="en-GB" w:eastAsia="en-US"/>
    </w:rPr>
  </w:style>
  <w:style w:type="character" w:customStyle="1" w:styleId="B2Char1">
    <w:name w:val="B2 Char1"/>
    <w:link w:val="B2"/>
    <w:rsid w:val="00AD1DB9"/>
    <w:rPr>
      <w:rFonts w:eastAsia="Times New Roman"/>
      <w:lang w:val="en-GB" w:eastAsia="en-US"/>
    </w:rPr>
  </w:style>
  <w:style w:type="character" w:customStyle="1" w:styleId="31">
    <w:name w:val="标题 3 字符1"/>
    <w:link w:val="3"/>
    <w:rsid w:val="00AD1DB9"/>
    <w:rPr>
      <w:rFonts w:ascii="Arial" w:eastAsia="Times New Roman" w:hAnsi="Arial"/>
      <w:sz w:val="28"/>
      <w:lang w:val="en-GB" w:eastAsia="en-US"/>
    </w:rPr>
  </w:style>
  <w:style w:type="character" w:customStyle="1" w:styleId="TFChar">
    <w:name w:val="TF Char"/>
    <w:link w:val="TF"/>
    <w:rsid w:val="00AD1DB9"/>
    <w:rPr>
      <w:rFonts w:ascii="Arial" w:eastAsia="Times New Roman" w:hAnsi="Arial"/>
      <w:b/>
      <w:lang w:val="en-GB" w:eastAsia="en-US"/>
    </w:rPr>
  </w:style>
  <w:style w:type="character" w:customStyle="1" w:styleId="EditorsNoteChar">
    <w:name w:val="Editor's Note Char"/>
    <w:link w:val="EditorsNote"/>
    <w:rsid w:val="00AD1DB9"/>
    <w:rPr>
      <w:rFonts w:eastAsia="Times New Roman"/>
      <w:color w:val="FF0000"/>
      <w:lang w:val="en-GB" w:eastAsia="en-US"/>
    </w:rPr>
  </w:style>
  <w:style w:type="character" w:customStyle="1" w:styleId="33">
    <w:name w:val="标题 3 字符"/>
    <w:uiPriority w:val="9"/>
    <w:locked/>
    <w:rsid w:val="00AD1DB9"/>
    <w:rPr>
      <w:rFonts w:ascii="Arial" w:hAnsi="Arial"/>
      <w:sz w:val="28"/>
      <w:lang w:val="en-GB" w:eastAsia="en-US"/>
    </w:rPr>
  </w:style>
  <w:style w:type="character" w:customStyle="1" w:styleId="20">
    <w:name w:val="标题 2 字符"/>
    <w:link w:val="2"/>
    <w:rsid w:val="00AD1DB9"/>
    <w:rPr>
      <w:rFonts w:ascii="Arial" w:eastAsia="Times New Roman" w:hAnsi="Arial"/>
      <w:sz w:val="32"/>
      <w:lang w:val="en-GB" w:eastAsia="en-US"/>
    </w:rPr>
  </w:style>
  <w:style w:type="character" w:customStyle="1" w:styleId="THChar">
    <w:name w:val="TH Char"/>
    <w:link w:val="TH"/>
    <w:rsid w:val="00AD1DB9"/>
    <w:rPr>
      <w:rFonts w:ascii="Arial" w:eastAsia="Times New Roman" w:hAnsi="Arial"/>
      <w:b/>
      <w:lang w:val="en-GB" w:eastAsia="en-US"/>
    </w:rPr>
  </w:style>
  <w:style w:type="character" w:customStyle="1" w:styleId="TAHCar">
    <w:name w:val="TAH Car"/>
    <w:link w:val="TAH"/>
    <w:rsid w:val="00AD1DB9"/>
    <w:rPr>
      <w:rFonts w:ascii="Arial" w:eastAsia="Times New Roman" w:hAnsi="Arial"/>
      <w:b/>
      <w:sz w:val="18"/>
      <w:lang w:val="en-GB" w:eastAsia="en-US"/>
    </w:rPr>
  </w:style>
  <w:style w:type="character" w:customStyle="1" w:styleId="TACChar">
    <w:name w:val="TAC Char"/>
    <w:link w:val="TAC"/>
    <w:rsid w:val="00AD1DB9"/>
    <w:rPr>
      <w:rFonts w:ascii="Arial" w:eastAsia="Times New Roman" w:hAnsi="Arial"/>
      <w:sz w:val="18"/>
      <w:lang w:val="en-GB" w:eastAsia="en-US"/>
    </w:rPr>
  </w:style>
  <w:style w:type="character" w:customStyle="1" w:styleId="EditorsNoteZchn">
    <w:name w:val="Editor's Note Zchn"/>
    <w:rsid w:val="00AD1DB9"/>
    <w:rPr>
      <w:rFonts w:ascii="Times New Roman" w:hAnsi="Times New Roman"/>
      <w:color w:val="FF0000"/>
      <w:lang w:val="en-GB"/>
    </w:rPr>
  </w:style>
  <w:style w:type="character" w:customStyle="1" w:styleId="af">
    <w:name w:val="脚注文本 字符"/>
    <w:link w:val="ae"/>
    <w:rsid w:val="00AD1DB9"/>
    <w:rPr>
      <w:rFonts w:eastAsia="Times New Roman"/>
      <w:sz w:val="16"/>
      <w:lang w:val="en-GB" w:eastAsia="en-US"/>
    </w:rPr>
  </w:style>
  <w:style w:type="paragraph" w:customStyle="1" w:styleId="FL">
    <w:name w:val="FL"/>
    <w:basedOn w:val="a"/>
    <w:rsid w:val="00AD1DB9"/>
    <w:pPr>
      <w:keepNext/>
      <w:keepLines/>
      <w:overflowPunct w:val="0"/>
      <w:autoSpaceDE w:val="0"/>
      <w:autoSpaceDN w:val="0"/>
      <w:adjustRightInd w:val="0"/>
      <w:spacing w:before="60"/>
      <w:jc w:val="center"/>
      <w:textAlignment w:val="baseline"/>
    </w:pPr>
    <w:rPr>
      <w:rFonts w:ascii="Arial" w:hAnsi="Arial"/>
      <w:b/>
    </w:rPr>
  </w:style>
  <w:style w:type="paragraph" w:styleId="af6">
    <w:name w:val="Revision"/>
    <w:hidden/>
    <w:uiPriority w:val="99"/>
    <w:semiHidden/>
    <w:rsid w:val="00AD1DB9"/>
    <w:rPr>
      <w:rFonts w:eastAsia="Times New Roman"/>
      <w:lang w:val="en-GB" w:eastAsia="en-US"/>
    </w:rPr>
  </w:style>
  <w:style w:type="character" w:customStyle="1" w:styleId="TALChar1">
    <w:name w:val="TAL Char1"/>
    <w:rsid w:val="00AD1DB9"/>
    <w:rPr>
      <w:rFonts w:ascii="Arial" w:hAnsi="Arial"/>
      <w:sz w:val="18"/>
      <w:lang w:val="en-GB" w:eastAsia="en-US"/>
    </w:rPr>
  </w:style>
  <w:style w:type="character" w:customStyle="1" w:styleId="NOChar">
    <w:name w:val="NO Char"/>
    <w:link w:val="NO"/>
    <w:rsid w:val="00AD1DB9"/>
    <w:rPr>
      <w:rFonts w:eastAsia="Times New Roman"/>
      <w:lang w:val="en-GB" w:eastAsia="en-US"/>
    </w:rPr>
  </w:style>
  <w:style w:type="character" w:customStyle="1" w:styleId="EWChar">
    <w:name w:val="EW Char"/>
    <w:link w:val="EW"/>
    <w:locked/>
    <w:rsid w:val="00AD1DB9"/>
    <w:rPr>
      <w:rFonts w:eastAsia="Times New Roman"/>
      <w:lang w:val="en-GB" w:eastAsia="en-US"/>
    </w:rPr>
  </w:style>
  <w:style w:type="paragraph" w:styleId="af7">
    <w:name w:val="No Spacing"/>
    <w:uiPriority w:val="1"/>
    <w:qFormat/>
    <w:rsid w:val="00AD1DB9"/>
    <w:rPr>
      <w:rFonts w:eastAsia="Times New Roman"/>
      <w:lang w:val="en-GB" w:eastAsia="en-US"/>
    </w:rPr>
  </w:style>
  <w:style w:type="character" w:customStyle="1" w:styleId="40">
    <w:name w:val="标题 4 字符"/>
    <w:link w:val="4"/>
    <w:rsid w:val="00AD1DB9"/>
    <w:rPr>
      <w:rFonts w:ascii="Arial" w:eastAsia="Times New Roman" w:hAnsi="Arial"/>
      <w:sz w:val="24"/>
      <w:lang w:val="en-GB" w:eastAsia="en-US"/>
    </w:rPr>
  </w:style>
  <w:style w:type="character" w:customStyle="1" w:styleId="NOZchn">
    <w:name w:val="NO Zchn"/>
    <w:rsid w:val="006B1D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A982-1A98-4A61-A7DE-04A2F14D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2240</Words>
  <Characters>12771</Characters>
  <Application>Microsoft Office Word</Application>
  <DocSecurity>0</DocSecurity>
  <Lines>106</Lines>
  <Paragraphs>29</Paragraphs>
  <ScaleCrop>false</ScaleCrop>
  <Company>3GPP Support Team</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Huawei-0827</cp:lastModifiedBy>
  <cp:revision>19</cp:revision>
  <cp:lastPrinted>2411-12-31T15:59:00Z</cp:lastPrinted>
  <dcterms:created xsi:type="dcterms:W3CDTF">2025-07-26T03:58:00Z</dcterms:created>
  <dcterms:modified xsi:type="dcterms:W3CDTF">2025-08-28T08:30:00Z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2052-11.8.2.12309</vt:lpwstr>
  </property>
  <property fmtid="{D5CDD505-2E9C-101B-9397-08002B2CF9AE}" pid="22" name="ICV">
    <vt:lpwstr>2477A4B6F89A436BAE99618BA257617C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1753322240</vt:lpwstr>
  </property>
</Properties>
</file>