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B16F" w14:textId="6A95E49C" w:rsidR="00B9290B" w:rsidRDefault="00B9290B" w:rsidP="00B9290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  <w:t>S5-25</w:t>
      </w:r>
      <w:r w:rsidR="005A30B7">
        <w:rPr>
          <w:b/>
          <w:i/>
          <w:noProof/>
          <w:sz w:val="28"/>
        </w:rPr>
        <w:t>3552</w:t>
      </w:r>
      <w:ins w:id="0" w:author="HW02" w:date="2025-08-26T14:08:00Z">
        <w:r w:rsidR="00473EDB">
          <w:rPr>
            <w:b/>
            <w:i/>
            <w:noProof/>
            <w:sz w:val="28"/>
          </w:rPr>
          <w:t>rev1</w:t>
        </w:r>
      </w:ins>
    </w:p>
    <w:p w14:paraId="665DB1A2" w14:textId="77777777" w:rsidR="00B9290B" w:rsidRPr="00B9290B" w:rsidRDefault="00B9290B" w:rsidP="00B9290B">
      <w:pPr>
        <w:pStyle w:val="a3"/>
        <w:rPr>
          <w:rFonts w:ascii="Arial" w:hAnsi="Arial"/>
          <w:b/>
          <w:noProof/>
          <w:sz w:val="24"/>
        </w:rPr>
      </w:pPr>
      <w:r w:rsidRPr="00B9290B">
        <w:rPr>
          <w:rFonts w:ascii="Arial" w:hAnsi="Arial"/>
          <w:b/>
          <w:noProof/>
          <w:sz w:val="24"/>
        </w:rPr>
        <w:t>Goteborg, Sweden, 25 - 29 August 2025</w:t>
      </w:r>
    </w:p>
    <w:p w14:paraId="55B26964" w14:textId="77777777" w:rsidR="005F650D" w:rsidRPr="00680C37" w:rsidRDefault="005F650D" w:rsidP="00680C37">
      <w:pPr>
        <w:pStyle w:val="a3"/>
        <w:pBdr>
          <w:bottom w:val="single" w:sz="4" w:space="1" w:color="auto"/>
        </w:pBdr>
        <w:tabs>
          <w:tab w:val="right" w:pos="9638"/>
        </w:tabs>
        <w:rPr>
          <w:rFonts w:ascii="Arial" w:hAnsi="Arial"/>
          <w:b/>
          <w:noProof/>
          <w:sz w:val="24"/>
        </w:rPr>
      </w:pPr>
    </w:p>
    <w:p w14:paraId="6B417959" w14:textId="0913750A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103B6">
        <w:rPr>
          <w:rFonts w:ascii="Arial" w:eastAsia="Batang" w:hAnsi="Arial"/>
          <w:b/>
          <w:sz w:val="24"/>
          <w:szCs w:val="24"/>
          <w:lang w:val="en-US" w:eastAsia="zh-CN"/>
        </w:rPr>
        <w:t>Huawei</w:t>
      </w:r>
    </w:p>
    <w:p w14:paraId="49D92DA3" w14:textId="1259CDD4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ins w:id="1" w:author="Huawei-0826" w:date="2025-08-26T17:39:00Z">
        <w:r w:rsidR="00B66746">
          <w:rPr>
            <w:rFonts w:ascii="Arial" w:eastAsia="Batang" w:hAnsi="Arial" w:cs="Arial"/>
            <w:b/>
            <w:sz w:val="24"/>
            <w:szCs w:val="24"/>
            <w:lang w:eastAsia="zh-CN"/>
          </w:rPr>
          <w:t xml:space="preserve">5GA </w:t>
        </w:r>
      </w:ins>
      <w:r w:rsidR="004103B6">
        <w:rPr>
          <w:rFonts w:ascii="Arial" w:eastAsia="Batang" w:hAnsi="Arial" w:cs="Arial"/>
          <w:b/>
          <w:sz w:val="24"/>
          <w:szCs w:val="24"/>
          <w:lang w:eastAsia="zh-CN"/>
        </w:rPr>
        <w:t xml:space="preserve">New SID on </w:t>
      </w:r>
      <w:ins w:id="2" w:author="HW02" w:date="2025-08-26T13:57:00Z">
        <w:r w:rsidR="00451D09">
          <w:rPr>
            <w:rFonts w:ascii="Arial" w:eastAsia="Batang" w:hAnsi="Arial" w:cs="Arial"/>
            <w:b/>
            <w:sz w:val="24"/>
            <w:szCs w:val="24"/>
            <w:lang w:eastAsia="zh-CN"/>
          </w:rPr>
          <w:t xml:space="preserve">roaming </w:t>
        </w:r>
      </w:ins>
      <w:r w:rsidR="004103B6">
        <w:rPr>
          <w:rFonts w:ascii="Arial" w:eastAsia="Batang" w:hAnsi="Arial" w:cs="Arial"/>
          <w:b/>
          <w:sz w:val="24"/>
          <w:szCs w:val="24"/>
          <w:lang w:eastAsia="zh-CN"/>
        </w:rPr>
        <w:t>c</w:t>
      </w:r>
      <w:r w:rsidR="004103B6">
        <w:rPr>
          <w:rFonts w:ascii="Arial" w:eastAsia="Batang" w:hAnsi="Arial" w:cs="Arial" w:hint="eastAsia"/>
          <w:b/>
          <w:sz w:val="24"/>
          <w:szCs w:val="24"/>
          <w:lang w:eastAsia="zh-CN"/>
        </w:rPr>
        <w:t>harging</w:t>
      </w:r>
      <w:r w:rsidR="004103B6" w:rsidRPr="00865800">
        <w:rPr>
          <w:rFonts w:ascii="Arial" w:eastAsia="Batang" w:hAnsi="Arial" w:cs="Arial"/>
          <w:b/>
          <w:sz w:val="24"/>
          <w:szCs w:val="24"/>
          <w:lang w:eastAsia="zh-CN"/>
        </w:rPr>
        <w:t xml:space="preserve"> reliability enhancement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175CBEC4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103B6">
        <w:rPr>
          <w:rFonts w:ascii="Arial" w:eastAsia="Batang" w:hAnsi="Arial" w:hint="eastAsia"/>
          <w:b/>
          <w:sz w:val="24"/>
          <w:szCs w:val="24"/>
          <w:lang w:val="en-US" w:eastAsia="zh-CN"/>
        </w:rPr>
        <w:t>7.2</w:t>
      </w:r>
    </w:p>
    <w:p w14:paraId="17BB372B" w14:textId="77777777" w:rsidR="001E489F" w:rsidRPr="00BC642A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4DF944E2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4103B6" w:rsidRPr="004103B6">
        <w:rPr>
          <w:rFonts w:ascii="Arial" w:eastAsia="Times New Roman" w:hAnsi="Arial" w:cs="Times New Roman" w:hint="eastAsia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</w:t>
      </w:r>
      <w:r w:rsidR="004103B6">
        <w:rPr>
          <w:rFonts w:ascii="Arial" w:eastAsia="Times New Roman" w:hAnsi="Arial" w:cs="Times New Roman" w:hint="eastAsia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New </w:t>
      </w:r>
      <w:r w:rsidR="004103B6"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S</w:t>
      </w:r>
      <w:r w:rsidR="004103B6">
        <w:rPr>
          <w:rFonts w:ascii="Arial" w:eastAsia="Times New Roman" w:hAnsi="Arial" w:cs="Times New Roman" w:hint="eastAsia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ID on </w:t>
      </w:r>
      <w:ins w:id="3" w:author="HW02" w:date="2025-08-26T13:57:00Z">
        <w:r w:rsidR="00451D09">
          <w:rPr>
            <w:rFonts w:ascii="Arial" w:eastAsia="Times New Roman" w:hAnsi="Arial" w:cs="Times New Roman"/>
            <w:color w:val="000000"/>
            <w:sz w:val="36"/>
            <w:szCs w:val="20"/>
            <w:lang w:eastAsia="ja-JP"/>
            <w14:textFill>
              <w14:solidFill>
                <w14:srgbClr w14:val="000000">
                  <w14:lumMod w14:val="85000"/>
                  <w14:lumOff w14:val="15000"/>
                </w14:srgbClr>
              </w14:solidFill>
            </w14:textFill>
          </w:rPr>
          <w:t xml:space="preserve">roaming </w:t>
        </w:r>
      </w:ins>
      <w:r w:rsidR="004103B6" w:rsidRPr="00387098"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charging reliability enhancement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2BFCCD97" w:rsidR="001E489F" w:rsidRPr="00BA3A53" w:rsidRDefault="001E489F" w:rsidP="001E489F">
      <w:pPr>
        <w:pStyle w:val="Guidance"/>
      </w:pPr>
    </w:p>
    <w:p w14:paraId="4520DCE2" w14:textId="410F24C9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="00782057" w:rsidRPr="0023547F">
        <w:rPr>
          <w:rFonts w:ascii="Arial" w:eastAsia="Times New Roman" w:hAnsi="Arial" w:cs="Times New Roman"/>
          <w:color w:val="000000"/>
          <w:sz w:val="36"/>
          <w:szCs w:val="20"/>
          <w:lang w:val="en-US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</w:t>
      </w:r>
      <w:r w:rsidR="004103B6" w:rsidRPr="0023547F">
        <w:rPr>
          <w:rFonts w:ascii="Arial" w:eastAsia="Times New Roman" w:hAnsi="Arial" w:cs="Times New Roman"/>
          <w:color w:val="000000"/>
          <w:sz w:val="36"/>
          <w:szCs w:val="20"/>
          <w:lang w:val="en-US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FS_</w:t>
      </w:r>
      <w:r w:rsidR="004103B6">
        <w:rPr>
          <w:rFonts w:ascii="Arial" w:eastAsia="Times New Roman" w:hAnsi="Arial" w:cs="Times New Roman"/>
          <w:color w:val="000000"/>
          <w:sz w:val="36"/>
          <w:szCs w:val="20"/>
          <w:lang w:val="en-US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REL</w:t>
      </w:r>
      <w:ins w:id="4" w:author="Huawei-0826" w:date="2025-08-26T23:19:00Z">
        <w:r w:rsidR="00BE0143">
          <w:rPr>
            <w:rFonts w:ascii="Arial" w:eastAsia="Times New Roman" w:hAnsi="Arial" w:cs="Times New Roman"/>
            <w:color w:val="000000"/>
            <w:sz w:val="36"/>
            <w:szCs w:val="20"/>
            <w:lang w:val="en-US" w:eastAsia="ja-JP"/>
            <w14:textFill>
              <w14:solidFill>
                <w14:srgbClr w14:val="000000">
                  <w14:lumMod w14:val="85000"/>
                  <w14:lumOff w14:val="15000"/>
                </w14:srgbClr>
              </w14:solidFill>
            </w14:textFill>
          </w:rPr>
          <w:t>_</w:t>
        </w:r>
      </w:ins>
      <w:del w:id="5" w:author="Huawei-0826" w:date="2025-08-26T23:19:00Z">
        <w:r w:rsidR="004103B6" w:rsidDel="00BE0143">
          <w:rPr>
            <w:rFonts w:ascii="Arial" w:eastAsia="Times New Roman" w:hAnsi="Arial" w:cs="Times New Roman"/>
            <w:color w:val="000000"/>
            <w:sz w:val="36"/>
            <w:szCs w:val="20"/>
            <w:lang w:val="en-US" w:eastAsia="ja-JP"/>
            <w14:textFill>
              <w14:solidFill>
                <w14:srgbClr w14:val="000000">
                  <w14:lumMod w14:val="85000"/>
                  <w14:lumOff w14:val="15000"/>
                </w14:srgbClr>
              </w14:solidFill>
            </w14:textFill>
          </w:rPr>
          <w:delText>-</w:delText>
        </w:r>
      </w:del>
      <w:r w:rsidR="004103B6" w:rsidRPr="00626007">
        <w:rPr>
          <w:rFonts w:ascii="Arial" w:eastAsia="Times New Roman" w:hAnsi="Arial" w:cs="Times New Roman"/>
          <w:color w:val="000000"/>
          <w:sz w:val="36"/>
          <w:szCs w:val="20"/>
          <w:lang w:val="en-US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ENH</w:t>
      </w:r>
      <w:r w:rsidR="004103B6">
        <w:rPr>
          <w:rFonts w:ascii="Arial" w:eastAsia="Times New Roman" w:hAnsi="Arial" w:cs="Times New Roman"/>
          <w:color w:val="000000"/>
          <w:sz w:val="36"/>
          <w:szCs w:val="20"/>
          <w:lang w:val="en-US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_CH</w:t>
      </w:r>
    </w:p>
    <w:p w14:paraId="18C69795" w14:textId="6322E4EF" w:rsidR="001E489F" w:rsidRDefault="001E489F" w:rsidP="001E489F">
      <w:pPr>
        <w:pStyle w:val="Guidance"/>
      </w:pPr>
    </w:p>
    <w:p w14:paraId="15B1DB90" w14:textId="77777777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0D300AE4" w:rsidR="001E489F" w:rsidRDefault="001E489F" w:rsidP="001E489F">
      <w:pPr>
        <w:pStyle w:val="Guidance"/>
      </w:pPr>
    </w:p>
    <w:p w14:paraId="4D9605DA" w14:textId="2100C2D8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4103B6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20</w:t>
      </w:r>
    </w:p>
    <w:p w14:paraId="0F6B4D92" w14:textId="7476124D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0339AB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0339AB" w:rsidRDefault="000339AB" w:rsidP="000339AB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CE4412C" w:rsidR="000339AB" w:rsidRDefault="000339AB" w:rsidP="000339AB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5BA5357C" w:rsidR="000339AB" w:rsidRDefault="000339AB" w:rsidP="000339AB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6C01C3AA" w:rsidR="000339AB" w:rsidRDefault="000339AB" w:rsidP="000339AB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03874E81" w:rsidR="000339AB" w:rsidRDefault="000339AB" w:rsidP="000339AB">
            <w:pPr>
              <w:pStyle w:val="TAC"/>
            </w:pPr>
            <w:r>
              <w:t>X</w:t>
            </w:r>
          </w:p>
        </w:tc>
        <w:tc>
          <w:tcPr>
            <w:tcW w:w="1752" w:type="dxa"/>
          </w:tcPr>
          <w:p w14:paraId="70435623" w14:textId="79B0E070" w:rsidR="000339AB" w:rsidRDefault="000339AB" w:rsidP="000339AB">
            <w:pPr>
              <w:pStyle w:val="TAC"/>
            </w:pPr>
          </w:p>
        </w:tc>
      </w:tr>
      <w:tr w:rsidR="000339AB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0339AB" w:rsidRDefault="000339AB" w:rsidP="000339AB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0339AB" w:rsidRDefault="000339AB" w:rsidP="000339AB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0339AB" w:rsidRDefault="000339AB" w:rsidP="000339AB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0339AB" w:rsidRDefault="000339AB" w:rsidP="000339AB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0339AB" w:rsidRDefault="000339AB" w:rsidP="000339AB">
            <w:pPr>
              <w:pStyle w:val="TAC"/>
            </w:pPr>
          </w:p>
        </w:tc>
        <w:tc>
          <w:tcPr>
            <w:tcW w:w="1752" w:type="dxa"/>
          </w:tcPr>
          <w:p w14:paraId="02E98F67" w14:textId="7E3D4944" w:rsidR="000339AB" w:rsidRDefault="000339AB" w:rsidP="000339AB">
            <w:pPr>
              <w:pStyle w:val="TAC"/>
            </w:pPr>
            <w:r>
              <w:t>X</w:t>
            </w: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proofErr w:type="gramStart"/>
      <w:r w:rsidR="00B63284">
        <w:rPr>
          <w:b/>
        </w:rPr>
        <w:t>e.g.</w:t>
      </w:r>
      <w:proofErr w:type="gramEnd"/>
      <w:r w:rsidR="00B63284">
        <w:rPr>
          <w:b/>
        </w:rPr>
        <w:t xml:space="preserve">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0475473A" w14:textId="7D53B9CC" w:rsidR="001E489F" w:rsidRPr="000339AB" w:rsidRDefault="001E489F" w:rsidP="000339AB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lastRenderedPageBreak/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D1A906A" w:rsidR="001E489F" w:rsidRDefault="000339AB" w:rsidP="005875D6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4DD6CDD4" w14:textId="6B0D1226" w:rsidR="001E489F" w:rsidRPr="000339AB" w:rsidRDefault="001E489F" w:rsidP="000339AB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10279A3E" w:rsidR="001E489F" w:rsidRDefault="000339AB" w:rsidP="005875D6">
            <w:pPr>
              <w:pStyle w:val="TAL"/>
            </w:pPr>
            <w:r>
              <w:t>N/A</w:t>
            </w: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5243E61" w:rsidR="001E489F" w:rsidRPr="00251D80" w:rsidRDefault="001E489F" w:rsidP="005875D6">
            <w:pPr>
              <w:pStyle w:val="Guidance"/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53FFF6E6" w14:textId="77777777" w:rsidR="000339AB" w:rsidRDefault="000339AB" w:rsidP="000339AB">
      <w:pPr>
        <w:spacing w:after="180"/>
      </w:pPr>
      <w:r>
        <w:t xml:space="preserve">For </w:t>
      </w:r>
      <w:r w:rsidRPr="0064149C">
        <w:t>5G</w:t>
      </w:r>
      <w:r>
        <w:t xml:space="preserve"> charging</w:t>
      </w:r>
      <w:r w:rsidRPr="0064149C">
        <w:t xml:space="preserve">, the CHF generates CDRs based on charging information collected from </w:t>
      </w:r>
      <w:r>
        <w:t>NF consumers</w:t>
      </w:r>
      <w:r w:rsidRPr="0064149C">
        <w:t xml:space="preserve"> through the </w:t>
      </w:r>
      <w:proofErr w:type="spellStart"/>
      <w:r w:rsidRPr="0064149C">
        <w:t>Nchf</w:t>
      </w:r>
      <w:proofErr w:type="spellEnd"/>
      <w:r w:rsidRPr="0064149C">
        <w:t xml:space="preserve"> interface.</w:t>
      </w:r>
      <w:r>
        <w:t xml:space="preserve"> A</w:t>
      </w:r>
      <w:r w:rsidRPr="0064149C">
        <w:t xml:space="preserve">ny </w:t>
      </w:r>
      <w:proofErr w:type="spellStart"/>
      <w:r w:rsidRPr="0064149C">
        <w:t>Nchf</w:t>
      </w:r>
      <w:proofErr w:type="spellEnd"/>
      <w:r>
        <w:t xml:space="preserve"> </w:t>
      </w:r>
      <w:r w:rsidRPr="0064149C">
        <w:t xml:space="preserve">related </w:t>
      </w:r>
      <w:r>
        <w:t>failures</w:t>
      </w:r>
      <w:r w:rsidRPr="0064149C">
        <w:t xml:space="preserve"> will consequently affect the </w:t>
      </w:r>
      <w:r>
        <w:t>experience of using service</w:t>
      </w:r>
      <w:r w:rsidRPr="0064149C">
        <w:t>.</w:t>
      </w:r>
    </w:p>
    <w:p w14:paraId="1DAFB338" w14:textId="1F8A0325" w:rsidR="000339AB" w:rsidRPr="00646E9D" w:rsidRDefault="000339AB" w:rsidP="000339AB">
      <w:pPr>
        <w:spacing w:after="180"/>
      </w:pPr>
      <w:r w:rsidRPr="004F65F3">
        <w:rPr>
          <w:rFonts w:eastAsia="宋体"/>
          <w:lang w:eastAsia="zh-CN"/>
        </w:rPr>
        <w:t xml:space="preserve">In </w:t>
      </w:r>
      <w:r>
        <w:rPr>
          <w:rFonts w:eastAsia="宋体"/>
          <w:lang w:eastAsia="zh-CN"/>
        </w:rPr>
        <w:t>the exiting specifications</w:t>
      </w:r>
      <w:r w:rsidRPr="004F65F3">
        <w:rPr>
          <w:rFonts w:eastAsia="宋体"/>
          <w:lang w:eastAsia="zh-CN"/>
        </w:rPr>
        <w:t xml:space="preserve">, </w:t>
      </w:r>
      <w:r>
        <w:rPr>
          <w:rFonts w:eastAsia="宋体"/>
          <w:lang w:eastAsia="zh-CN"/>
        </w:rPr>
        <w:t>t</w:t>
      </w:r>
      <w:r w:rsidRPr="002676DA">
        <w:rPr>
          <w:rFonts w:eastAsia="宋体"/>
          <w:lang w:eastAsia="zh-CN"/>
        </w:rPr>
        <w:t xml:space="preserve">here are a few descriptions regarding </w:t>
      </w:r>
      <w:r>
        <w:rPr>
          <w:rFonts w:eastAsia="宋体"/>
          <w:lang w:eastAsia="zh-CN"/>
        </w:rPr>
        <w:t xml:space="preserve">charging </w:t>
      </w:r>
      <w:r w:rsidRPr="00E83ED8">
        <w:t>reliability</w:t>
      </w:r>
      <w:r w:rsidRPr="002676DA">
        <w:rPr>
          <w:rFonts w:eastAsia="宋体"/>
          <w:lang w:eastAsia="zh-CN"/>
        </w:rPr>
        <w:t xml:space="preserve"> </w:t>
      </w:r>
      <w:r w:rsidRPr="004F65F3">
        <w:rPr>
          <w:rFonts w:eastAsia="宋体"/>
          <w:lang w:eastAsia="zh-CN"/>
        </w:rPr>
        <w:t xml:space="preserve">as </w:t>
      </w:r>
      <w:r>
        <w:rPr>
          <w:rFonts w:eastAsia="宋体"/>
          <w:lang w:eastAsia="zh-CN"/>
        </w:rPr>
        <w:t xml:space="preserve">specified in </w:t>
      </w:r>
      <w:r w:rsidRPr="00F2619E">
        <w:rPr>
          <w:rFonts w:eastAsia="宋体" w:hint="eastAsia"/>
          <w:lang w:eastAsia="zh-CN"/>
        </w:rPr>
        <w:t>clause</w:t>
      </w:r>
      <w:r w:rsidRPr="00F2619E">
        <w:rPr>
          <w:rFonts w:eastAsia="宋体"/>
          <w:lang w:eastAsia="zh-CN"/>
        </w:rPr>
        <w:t xml:space="preserve"> 5.5.1 </w:t>
      </w:r>
      <w:r>
        <w:rPr>
          <w:rFonts w:eastAsia="宋体"/>
          <w:lang w:eastAsia="zh-CN"/>
        </w:rPr>
        <w:t xml:space="preserve">of </w:t>
      </w:r>
      <w:r w:rsidRPr="00F2619E">
        <w:rPr>
          <w:rFonts w:eastAsia="宋体"/>
          <w:lang w:eastAsia="zh-CN"/>
        </w:rPr>
        <w:t>TS 32.290</w:t>
      </w:r>
      <w:r>
        <w:rPr>
          <w:rFonts w:eastAsia="宋体"/>
          <w:lang w:eastAsia="zh-CN"/>
        </w:rPr>
        <w:t>.</w:t>
      </w:r>
      <w:r>
        <w:rPr>
          <w:rFonts w:eastAsia="宋体"/>
          <w:i/>
          <w:lang w:eastAsia="zh-CN"/>
        </w:rPr>
        <w:t xml:space="preserve"> </w:t>
      </w:r>
      <w:r>
        <w:rPr>
          <w:rFonts w:hint="eastAsia"/>
          <w:lang w:eastAsia="zh-CN"/>
        </w:rPr>
        <w:t>B</w:t>
      </w:r>
      <w:r>
        <w:rPr>
          <w:lang w:eastAsia="zh-CN"/>
        </w:rPr>
        <w:t xml:space="preserve">ut it’s not enough </w:t>
      </w:r>
      <w:r w:rsidRPr="00C96546">
        <w:rPr>
          <w:rFonts w:eastAsia="宋体"/>
        </w:rPr>
        <w:t>for</w:t>
      </w:r>
      <w:r>
        <w:rPr>
          <w:rFonts w:eastAsia="宋体"/>
        </w:rPr>
        <w:t xml:space="preserve"> implementation and </w:t>
      </w:r>
      <w:r>
        <w:rPr>
          <w:rFonts w:eastAsia="宋体"/>
          <w:lang w:eastAsia="zh-CN"/>
        </w:rPr>
        <w:t>deployment</w:t>
      </w:r>
      <w:ins w:id="6" w:author="HW02" w:date="2025-08-26T13:57:00Z">
        <w:r w:rsidR="00451D09">
          <w:rPr>
            <w:rFonts w:eastAsia="宋体"/>
            <w:lang w:eastAsia="zh-CN"/>
          </w:rPr>
          <w:t xml:space="preserve">, especially </w:t>
        </w:r>
      </w:ins>
      <w:ins w:id="7" w:author="HW02" w:date="2025-08-26T14:07:00Z">
        <w:r w:rsidR="00473EDB">
          <w:rPr>
            <w:rFonts w:eastAsia="宋体"/>
            <w:lang w:eastAsia="zh-CN"/>
          </w:rPr>
          <w:t xml:space="preserve">in </w:t>
        </w:r>
      </w:ins>
      <w:ins w:id="8" w:author="HW02" w:date="2025-08-26T14:08:00Z">
        <w:r w:rsidR="00473EDB">
          <w:rPr>
            <w:rFonts w:eastAsia="宋体"/>
            <w:lang w:eastAsia="zh-CN"/>
          </w:rPr>
          <w:t>case of</w:t>
        </w:r>
      </w:ins>
      <w:ins w:id="9" w:author="HW02" w:date="2025-08-26T13:58:00Z">
        <w:r w:rsidR="00451D09">
          <w:rPr>
            <w:rFonts w:eastAsia="宋体"/>
            <w:lang w:eastAsia="zh-CN"/>
          </w:rPr>
          <w:t xml:space="preserve"> roaming</w:t>
        </w:r>
      </w:ins>
      <w:ins w:id="10" w:author="HW02" w:date="2025-08-26T14:08:00Z">
        <w:r w:rsidR="00473EDB">
          <w:rPr>
            <w:rFonts w:eastAsia="宋体"/>
            <w:lang w:eastAsia="zh-CN"/>
          </w:rPr>
          <w:t xml:space="preserve"> charging</w:t>
        </w:r>
      </w:ins>
      <w:r>
        <w:rPr>
          <w:lang w:eastAsia="zh-CN"/>
        </w:rPr>
        <w:t xml:space="preserve">, e.g., </w:t>
      </w:r>
      <w:r>
        <w:t xml:space="preserve">several charging </w:t>
      </w:r>
      <w:r w:rsidRPr="00E83ED8">
        <w:t>reliability</w:t>
      </w:r>
      <w:r>
        <w:t xml:space="preserve"> related scenarios as follows:</w:t>
      </w:r>
    </w:p>
    <w:p w14:paraId="787B20C4" w14:textId="4B2C5B6F" w:rsidR="000339AB" w:rsidRPr="00646E9D" w:rsidDel="00451D09" w:rsidRDefault="000339AB" w:rsidP="000339AB">
      <w:pPr>
        <w:spacing w:after="180"/>
        <w:rPr>
          <w:del w:id="11" w:author="HW02" w:date="2025-08-26T13:58:00Z"/>
        </w:rPr>
      </w:pPr>
      <w:del w:id="12" w:author="HW02" w:date="2025-08-26T13:58:00Z">
        <w:r w:rsidDel="00451D09">
          <w:rPr>
            <w:b/>
          </w:rPr>
          <w:delText>The CTF detected failure scenarios</w:delText>
        </w:r>
        <w:r w:rsidRPr="00646E9D" w:rsidDel="00451D09">
          <w:delText>.</w:delText>
        </w:r>
      </w:del>
    </w:p>
    <w:p w14:paraId="26A4EC9A" w14:textId="356F79B5" w:rsidR="000339AB" w:rsidRPr="0018045F" w:rsidDel="00451D09" w:rsidRDefault="000339AB" w:rsidP="000339AB">
      <w:pPr>
        <w:spacing w:after="180"/>
        <w:rPr>
          <w:del w:id="13" w:author="HW02" w:date="2025-08-26T13:58:00Z"/>
          <w:rFonts w:eastAsia="宋体"/>
          <w:lang w:eastAsia="zh-CN"/>
        </w:rPr>
      </w:pPr>
      <w:del w:id="14" w:author="HW02" w:date="2025-08-26T13:58:00Z">
        <w:r w:rsidDel="00451D09">
          <w:rPr>
            <w:rFonts w:eastAsia="宋体"/>
            <w:lang w:eastAsia="zh-CN"/>
          </w:rPr>
          <w:delText>I</w:delText>
        </w:r>
        <w:r w:rsidRPr="0018045F" w:rsidDel="00451D09">
          <w:rPr>
            <w:rFonts w:eastAsia="宋体"/>
            <w:lang w:eastAsia="zh-CN"/>
          </w:rPr>
          <w:delText xml:space="preserve">n case the CHF is determined not reachable, the charging session may be </w:delText>
        </w:r>
        <w:r w:rsidDel="00451D09">
          <w:rPr>
            <w:rFonts w:eastAsia="宋体" w:hint="eastAsia"/>
            <w:lang w:eastAsia="zh-CN"/>
          </w:rPr>
          <w:delText>released</w:delText>
        </w:r>
        <w:r w:rsidRPr="0018045F" w:rsidDel="00451D09">
          <w:rPr>
            <w:rFonts w:eastAsia="宋体"/>
            <w:lang w:eastAsia="zh-CN"/>
          </w:rPr>
          <w:delText xml:space="preserve"> or not</w:delText>
        </w:r>
        <w:r w:rsidDel="00451D09">
          <w:rPr>
            <w:rFonts w:eastAsia="宋体"/>
            <w:lang w:eastAsia="zh-CN"/>
          </w:rPr>
          <w:delText>:</w:delText>
        </w:r>
        <w:r w:rsidRPr="0018045F" w:rsidDel="00451D09">
          <w:rPr>
            <w:rFonts w:eastAsia="宋体"/>
            <w:lang w:eastAsia="zh-CN"/>
          </w:rPr>
          <w:delText xml:space="preserve"> </w:delText>
        </w:r>
      </w:del>
    </w:p>
    <w:p w14:paraId="20158AEB" w14:textId="08207B8C" w:rsidR="000339AB" w:rsidRPr="0018045F" w:rsidDel="00451D09" w:rsidRDefault="000339AB" w:rsidP="000339AB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del w:id="15" w:author="HW02" w:date="2025-08-26T13:58:00Z"/>
          <w:rFonts w:ascii="Times New Roman" w:hAnsi="Times New Roman"/>
          <w:lang w:bidi="ar-IQ"/>
        </w:rPr>
      </w:pPr>
      <w:del w:id="16" w:author="HW02" w:date="2025-08-26T13:58:00Z">
        <w:r w:rsidRPr="0018045F" w:rsidDel="00451D09">
          <w:rPr>
            <w:rFonts w:ascii="Times New Roman" w:hAnsi="Times New Roman"/>
            <w:lang w:bidi="ar-IQ"/>
          </w:rPr>
          <w:delText>-</w:delText>
        </w:r>
        <w:r w:rsidRPr="0018045F" w:rsidDel="00451D09">
          <w:rPr>
            <w:rFonts w:ascii="Times New Roman" w:hAnsi="Times New Roman"/>
            <w:lang w:bidi="ar-IQ"/>
          </w:rPr>
          <w:tab/>
          <w:delText xml:space="preserve">When the charging session is </w:delText>
        </w:r>
        <w:r w:rsidDel="00451D09">
          <w:rPr>
            <w:rFonts w:ascii="Times New Roman" w:hAnsi="Times New Roman"/>
            <w:lang w:bidi="ar-IQ"/>
          </w:rPr>
          <w:delText>released</w:delText>
        </w:r>
        <w:r w:rsidRPr="0018045F" w:rsidDel="00451D09">
          <w:rPr>
            <w:rFonts w:ascii="Times New Roman" w:hAnsi="Times New Roman"/>
            <w:lang w:bidi="ar-IQ"/>
          </w:rPr>
          <w:delText xml:space="preserve">, </w:delText>
        </w:r>
        <w:r w:rsidDel="00451D09">
          <w:rPr>
            <w:rFonts w:ascii="Times New Roman" w:hAnsi="Times New Roman"/>
            <w:lang w:bidi="ar-IQ"/>
          </w:rPr>
          <w:delText xml:space="preserve">whether and </w:delText>
        </w:r>
        <w:r w:rsidRPr="0018045F" w:rsidDel="00451D09">
          <w:rPr>
            <w:rFonts w:ascii="Times New Roman" w:hAnsi="Times New Roman"/>
            <w:lang w:bidi="ar-IQ"/>
          </w:rPr>
          <w:delText>how to send the charging data request(s) or charging information that were previously stored by CTF</w:delText>
        </w:r>
        <w:r w:rsidDel="00451D09">
          <w:rPr>
            <w:rFonts w:ascii="Times New Roman" w:hAnsi="Times New Roman"/>
            <w:lang w:bidi="ar-IQ"/>
          </w:rPr>
          <w:delText xml:space="preserve"> via Nchf interface.</w:delText>
        </w:r>
      </w:del>
    </w:p>
    <w:p w14:paraId="4AF1619D" w14:textId="7F32B3EA" w:rsidR="001E489F" w:rsidRPr="000339AB" w:rsidDel="00451D09" w:rsidRDefault="000339AB" w:rsidP="000339AB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del w:id="17" w:author="HW02" w:date="2025-08-26T13:58:00Z"/>
          <w:rFonts w:ascii="Times New Roman" w:hAnsi="Times New Roman"/>
          <w:lang w:bidi="ar-IQ"/>
        </w:rPr>
      </w:pPr>
      <w:del w:id="18" w:author="HW02" w:date="2025-08-26T13:58:00Z">
        <w:r w:rsidRPr="0018045F" w:rsidDel="00451D09">
          <w:rPr>
            <w:rFonts w:ascii="Times New Roman" w:hAnsi="Times New Roman"/>
            <w:lang w:bidi="ar-IQ"/>
          </w:rPr>
          <w:delText>-</w:delText>
        </w:r>
        <w:r w:rsidRPr="0018045F" w:rsidDel="00451D09">
          <w:rPr>
            <w:rFonts w:ascii="Times New Roman" w:hAnsi="Times New Roman"/>
            <w:lang w:bidi="ar-IQ"/>
          </w:rPr>
          <w:tab/>
          <w:delText xml:space="preserve">When the charging session is not </w:delText>
        </w:r>
        <w:r w:rsidDel="00451D09">
          <w:rPr>
            <w:rFonts w:ascii="Times New Roman" w:hAnsi="Times New Roman"/>
            <w:lang w:bidi="ar-IQ"/>
          </w:rPr>
          <w:delText>released</w:delText>
        </w:r>
        <w:r w:rsidRPr="0018045F" w:rsidDel="00451D09">
          <w:rPr>
            <w:rFonts w:ascii="Times New Roman" w:hAnsi="Times New Roman"/>
            <w:lang w:bidi="ar-IQ"/>
          </w:rPr>
          <w:delText xml:space="preserve">, how to send the charging data request(s) </w:delText>
        </w:r>
        <w:r w:rsidDel="00451D09">
          <w:rPr>
            <w:rFonts w:ascii="Times New Roman" w:hAnsi="Times New Roman"/>
            <w:lang w:bidi="ar-IQ"/>
          </w:rPr>
          <w:delText>via Nchf interface</w:delText>
        </w:r>
        <w:r w:rsidRPr="0018045F" w:rsidDel="00451D09">
          <w:rPr>
            <w:rFonts w:ascii="Times New Roman" w:hAnsi="Times New Roman"/>
            <w:lang w:bidi="ar-IQ"/>
          </w:rPr>
          <w:delText xml:space="preserve"> once the connection is re-established, e.g., </w:delText>
        </w:r>
        <w:r w:rsidDel="00451D09">
          <w:rPr>
            <w:rFonts w:ascii="Times New Roman" w:hAnsi="Times New Roman"/>
            <w:lang w:bidi="ar-IQ"/>
          </w:rPr>
          <w:delText xml:space="preserve">how to store and resend the </w:delText>
        </w:r>
        <w:r w:rsidRPr="004A5A93" w:rsidDel="00451D09">
          <w:rPr>
            <w:rFonts w:ascii="Times New Roman" w:hAnsi="Times New Roman"/>
            <w:lang w:bidi="ar-IQ"/>
          </w:rPr>
          <w:delText xml:space="preserve">Charging Data Request(s) with </w:delText>
        </w:r>
        <w:r w:rsidDel="00451D09">
          <w:rPr>
            <w:rFonts w:ascii="Times New Roman" w:hAnsi="Times New Roman"/>
            <w:lang w:bidi="ar-IQ"/>
          </w:rPr>
          <w:delText>quota management.</w:delText>
        </w:r>
      </w:del>
    </w:p>
    <w:p w14:paraId="675F4C20" w14:textId="79E6ABD7" w:rsidR="000339AB" w:rsidRPr="000339AB" w:rsidDel="00451D09" w:rsidRDefault="000339AB" w:rsidP="000339AB">
      <w:pPr>
        <w:spacing w:after="180"/>
        <w:rPr>
          <w:del w:id="19" w:author="HW02" w:date="2025-08-26T13:58:00Z"/>
          <w:rFonts w:eastAsia="Times New Roman"/>
          <w:b/>
        </w:rPr>
      </w:pPr>
      <w:del w:id="20" w:author="HW02" w:date="2025-08-26T13:58:00Z">
        <w:r w:rsidRPr="000339AB" w:rsidDel="00451D09">
          <w:rPr>
            <w:rFonts w:eastAsia="Times New Roman"/>
            <w:b/>
          </w:rPr>
          <w:delText>The inter-CHF failure scenarios</w:delText>
        </w:r>
      </w:del>
    </w:p>
    <w:p w14:paraId="1D58DFD8" w14:textId="779BB253" w:rsidR="00451D09" w:rsidRPr="000339AB" w:rsidRDefault="00451D09" w:rsidP="00451D09">
      <w:pPr>
        <w:spacing w:after="180"/>
        <w:rPr>
          <w:ins w:id="21" w:author="HW02" w:date="2025-08-26T14:00:00Z"/>
          <w:rFonts w:eastAsia="宋体"/>
        </w:rPr>
      </w:pPr>
      <w:ins w:id="22" w:author="HW02" w:date="2025-08-26T14:00:00Z">
        <w:r w:rsidRPr="000339AB">
          <w:rPr>
            <w:rFonts w:eastAsia="宋体"/>
          </w:rPr>
          <w:t xml:space="preserve">In the </w:t>
        </w:r>
      </w:ins>
      <w:ins w:id="23" w:author="HW02" w:date="2025-08-26T14:03:00Z">
        <w:r>
          <w:rPr>
            <w:rFonts w:eastAsia="宋体"/>
          </w:rPr>
          <w:t>Local</w:t>
        </w:r>
      </w:ins>
      <w:ins w:id="24" w:author="HW02" w:date="2025-08-26T14:04:00Z">
        <w:r>
          <w:rPr>
            <w:rFonts w:eastAsia="宋体"/>
          </w:rPr>
          <w:t xml:space="preserve"> </w:t>
        </w:r>
      </w:ins>
      <w:ins w:id="25" w:author="HW02" w:date="2025-08-26T14:03:00Z">
        <w:r>
          <w:rPr>
            <w:rFonts w:eastAsia="宋体"/>
          </w:rPr>
          <w:t>Breakout (</w:t>
        </w:r>
      </w:ins>
      <w:ins w:id="26" w:author="HW02" w:date="2025-08-26T14:00:00Z">
        <w:r w:rsidRPr="000339AB">
          <w:rPr>
            <w:rFonts w:eastAsia="宋体"/>
          </w:rPr>
          <w:t>LBO</w:t>
        </w:r>
      </w:ins>
      <w:ins w:id="27" w:author="HW02" w:date="2025-08-26T14:03:00Z">
        <w:r>
          <w:rPr>
            <w:rFonts w:eastAsia="宋体"/>
          </w:rPr>
          <w:t>)</w:t>
        </w:r>
      </w:ins>
      <w:ins w:id="28" w:author="HW02" w:date="2025-08-26T14:00:00Z">
        <w:r w:rsidRPr="000339AB">
          <w:rPr>
            <w:rFonts w:eastAsia="宋体"/>
          </w:rPr>
          <w:t xml:space="preserve"> roaming charging via N40+N</w:t>
        </w:r>
      </w:ins>
      <w:ins w:id="29" w:author="HW02" w:date="2025-08-26T14:01:00Z">
        <w:r>
          <w:rPr>
            <w:rFonts w:eastAsia="宋体"/>
          </w:rPr>
          <w:t>47</w:t>
        </w:r>
      </w:ins>
      <w:ins w:id="30" w:author="HW02" w:date="2025-08-26T14:00:00Z">
        <w:r w:rsidRPr="000339AB">
          <w:rPr>
            <w:rFonts w:eastAsia="宋体"/>
          </w:rPr>
          <w:t xml:space="preserve"> in Figure 4.2.6 in TS 32.255. </w:t>
        </w:r>
      </w:ins>
    </w:p>
    <w:p w14:paraId="1A0CDDD9" w14:textId="3846CB96" w:rsidR="004F6F26" w:rsidRDefault="004F6F26" w:rsidP="004F6F26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ins w:id="31" w:author="HW02" w:date="2025-08-26T14:56:00Z"/>
          <w:rFonts w:eastAsia="Times New Roman"/>
          <w:lang w:bidi="ar-IQ"/>
        </w:rPr>
      </w:pPr>
      <w:ins w:id="32" w:author="HW02" w:date="2025-08-26T14:56:00Z">
        <w:r w:rsidRPr="000339AB">
          <w:rPr>
            <w:rFonts w:eastAsia="Times New Roman"/>
            <w:lang w:bidi="ar-IQ"/>
          </w:rPr>
          <w:t>-</w:t>
        </w:r>
        <w:r w:rsidRPr="000339AB">
          <w:rPr>
            <w:rFonts w:eastAsia="Times New Roman"/>
            <w:lang w:bidi="ar-IQ"/>
          </w:rPr>
          <w:tab/>
          <w:t xml:space="preserve">In case of </w:t>
        </w:r>
        <w:r w:rsidRPr="004F6F26">
          <w:rPr>
            <w:rFonts w:eastAsia="Times New Roman" w:hint="eastAsia"/>
            <w:lang w:bidi="ar-IQ"/>
          </w:rPr>
          <w:t>one</w:t>
        </w:r>
        <w:r>
          <w:rPr>
            <w:rFonts w:eastAsia="Times New Roman"/>
            <w:lang w:bidi="ar-IQ"/>
          </w:rPr>
          <w:t xml:space="preserve"> CHF</w:t>
        </w:r>
        <w:r w:rsidRPr="000339AB">
          <w:rPr>
            <w:rFonts w:eastAsia="Times New Roman"/>
            <w:lang w:bidi="ar-IQ"/>
          </w:rPr>
          <w:t xml:space="preserve"> failure detected by </w:t>
        </w:r>
        <w:r>
          <w:rPr>
            <w:rFonts w:eastAsia="Times New Roman"/>
            <w:lang w:bidi="ar-IQ"/>
          </w:rPr>
          <w:t>CTF</w:t>
        </w:r>
        <w:r w:rsidRPr="000339AB">
          <w:rPr>
            <w:rFonts w:eastAsia="Times New Roman"/>
            <w:lang w:bidi="ar-IQ"/>
          </w:rPr>
          <w:t xml:space="preserve">, how to handle </w:t>
        </w:r>
      </w:ins>
      <w:ins w:id="33" w:author="HW02" w:date="2025-08-26T14:57:00Z">
        <w:r>
          <w:rPr>
            <w:rFonts w:eastAsia="Times New Roman"/>
            <w:lang w:bidi="ar-IQ"/>
          </w:rPr>
          <w:t xml:space="preserve">the </w:t>
        </w:r>
      </w:ins>
      <w:ins w:id="34" w:author="HW02" w:date="2025-08-26T14:56:00Z">
        <w:r w:rsidRPr="000339AB">
          <w:rPr>
            <w:rFonts w:eastAsia="Times New Roman"/>
            <w:lang w:bidi="ar-IQ"/>
          </w:rPr>
          <w:t>charging session</w:t>
        </w:r>
      </w:ins>
      <w:ins w:id="35" w:author="HW02" w:date="2025-08-26T14:57:00Z">
        <w:r>
          <w:rPr>
            <w:rFonts w:eastAsia="Times New Roman"/>
            <w:lang w:bidi="ar-IQ"/>
          </w:rPr>
          <w:t xml:space="preserve"> with another CHF</w:t>
        </w:r>
      </w:ins>
      <w:ins w:id="36" w:author="HW02" w:date="2025-08-26T14:56:00Z">
        <w:r w:rsidRPr="000339AB">
          <w:rPr>
            <w:rFonts w:eastAsia="Times New Roman"/>
            <w:lang w:bidi="ar-IQ"/>
          </w:rPr>
          <w:t>.</w:t>
        </w:r>
      </w:ins>
    </w:p>
    <w:p w14:paraId="49965029" w14:textId="53FFDEA2" w:rsidR="00451D09" w:rsidRPr="00451D09" w:rsidRDefault="00451D09" w:rsidP="00451D09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ins w:id="37" w:author="HW02" w:date="2025-08-26T14:00:00Z"/>
          <w:rFonts w:eastAsia="Times New Roman"/>
          <w:lang w:bidi="ar-IQ"/>
        </w:rPr>
      </w:pPr>
      <w:ins w:id="38" w:author="HW02" w:date="2025-08-26T14:00:00Z">
        <w:r w:rsidRPr="000339AB">
          <w:rPr>
            <w:rFonts w:eastAsia="Times New Roman"/>
            <w:lang w:bidi="ar-IQ"/>
          </w:rPr>
          <w:t>-</w:t>
        </w:r>
        <w:r w:rsidRPr="000339AB">
          <w:rPr>
            <w:rFonts w:eastAsia="Times New Roman"/>
            <w:lang w:bidi="ar-IQ"/>
          </w:rPr>
          <w:tab/>
        </w:r>
        <w:r w:rsidRPr="000339AB">
          <w:rPr>
            <w:rFonts w:eastAsia="Times New Roman" w:hint="eastAsia"/>
            <w:lang w:bidi="ar-IQ"/>
          </w:rPr>
          <w:t>whether</w:t>
        </w:r>
        <w:r w:rsidRPr="000339AB">
          <w:rPr>
            <w:rFonts w:eastAsia="Times New Roman"/>
            <w:lang w:bidi="ar-IQ"/>
          </w:rPr>
          <w:t xml:space="preserve"> and how to handle the unaligned information elements between charging sessions, e.g., Expiry of Unit Count Inactivity Timer.</w:t>
        </w:r>
      </w:ins>
    </w:p>
    <w:p w14:paraId="4DF84E47" w14:textId="0D77D796" w:rsidR="000339AB" w:rsidRPr="000339AB" w:rsidRDefault="000339AB" w:rsidP="000339AB">
      <w:pPr>
        <w:spacing w:after="180"/>
        <w:rPr>
          <w:rFonts w:eastAsia="宋体"/>
        </w:rPr>
      </w:pPr>
      <w:r w:rsidRPr="000339AB">
        <w:rPr>
          <w:rFonts w:eastAsia="宋体"/>
        </w:rPr>
        <w:t xml:space="preserve">In the LBO roaming charging via N40+N107 in Figure 4.2.6a in TS 32.255. </w:t>
      </w:r>
    </w:p>
    <w:p w14:paraId="49DFCDCA" w14:textId="77777777" w:rsidR="000339AB" w:rsidRPr="000339AB" w:rsidRDefault="000339AB" w:rsidP="000339AB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Times New Roman"/>
          <w:lang w:bidi="ar-IQ"/>
        </w:rPr>
      </w:pPr>
      <w:r w:rsidRPr="000339AB">
        <w:rPr>
          <w:rFonts w:eastAsia="Times New Roman"/>
          <w:lang w:bidi="ar-IQ"/>
        </w:rPr>
        <w:t>-</w:t>
      </w:r>
      <w:r w:rsidRPr="000339AB">
        <w:rPr>
          <w:rFonts w:eastAsia="Times New Roman"/>
          <w:lang w:bidi="ar-IQ"/>
        </w:rPr>
        <w:tab/>
        <w:t>In case of CTF failure detected by V-CHF, how to handle the charging session between V-</w:t>
      </w:r>
      <w:r w:rsidRPr="000339AB">
        <w:rPr>
          <w:rFonts w:eastAsia="Times New Roman" w:hint="eastAsia"/>
          <w:lang w:bidi="ar-IQ"/>
        </w:rPr>
        <w:t>CHF</w:t>
      </w:r>
      <w:r w:rsidRPr="000339AB">
        <w:rPr>
          <w:rFonts w:eastAsia="Times New Roman"/>
          <w:lang w:bidi="ar-IQ"/>
        </w:rPr>
        <w:t xml:space="preserve"> and H-CHF.</w:t>
      </w:r>
    </w:p>
    <w:p w14:paraId="29E6899D" w14:textId="77777777" w:rsidR="000339AB" w:rsidRPr="000339AB" w:rsidRDefault="000339AB" w:rsidP="000339AB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Times New Roman"/>
          <w:lang w:bidi="ar-IQ"/>
        </w:rPr>
      </w:pPr>
      <w:r w:rsidRPr="000339AB">
        <w:rPr>
          <w:rFonts w:eastAsia="Times New Roman"/>
          <w:lang w:bidi="ar-IQ"/>
        </w:rPr>
        <w:t>-</w:t>
      </w:r>
      <w:r w:rsidRPr="000339AB">
        <w:rPr>
          <w:rFonts w:eastAsia="Times New Roman"/>
          <w:lang w:bidi="ar-IQ"/>
        </w:rPr>
        <w:tab/>
        <w:t>In case of H-CHF failure detected by V-CHF, how to handle the charging session between CTF and V-CHF.</w:t>
      </w:r>
    </w:p>
    <w:p w14:paraId="0C3A0D9A" w14:textId="77777777" w:rsidR="000339AB" w:rsidRPr="000339AB" w:rsidRDefault="000339AB" w:rsidP="000339AB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Times New Roman"/>
          <w:lang w:bidi="ar-IQ"/>
        </w:rPr>
      </w:pPr>
      <w:r w:rsidRPr="000339AB">
        <w:rPr>
          <w:rFonts w:eastAsia="Times New Roman"/>
          <w:lang w:bidi="ar-IQ"/>
        </w:rPr>
        <w:t>-</w:t>
      </w:r>
      <w:r w:rsidRPr="000339AB">
        <w:rPr>
          <w:rFonts w:eastAsia="Times New Roman"/>
          <w:lang w:bidi="ar-IQ"/>
        </w:rPr>
        <w:tab/>
      </w:r>
      <w:r w:rsidRPr="000339AB">
        <w:rPr>
          <w:rFonts w:eastAsia="Times New Roman" w:hint="eastAsia"/>
          <w:lang w:bidi="ar-IQ"/>
        </w:rPr>
        <w:t>whether</w:t>
      </w:r>
      <w:r w:rsidRPr="000339AB">
        <w:rPr>
          <w:rFonts w:eastAsia="Times New Roman"/>
          <w:lang w:bidi="ar-IQ"/>
        </w:rPr>
        <w:t xml:space="preserve"> and how to handle the unaligned information elements between charging sessions, e.g., Expiry of Unit Count Inactivity Timer.</w:t>
      </w:r>
    </w:p>
    <w:p w14:paraId="293AA72B" w14:textId="7A43CE7F" w:rsidR="001E489F" w:rsidRPr="006C2E80" w:rsidRDefault="000339AB" w:rsidP="000339AB">
      <w:r w:rsidRPr="000339AB">
        <w:rPr>
          <w:rFonts w:eastAsia="等线"/>
        </w:rPr>
        <w:t xml:space="preserve">In summary, it is proposed for SA5 to study how to enhance reliability </w:t>
      </w:r>
      <w:ins w:id="39" w:author="HW02" w:date="2025-08-26T13:59:00Z">
        <w:r w:rsidR="00451D09">
          <w:rPr>
            <w:rFonts w:eastAsia="等线"/>
          </w:rPr>
          <w:t xml:space="preserve">in roaming scenario </w:t>
        </w:r>
      </w:ins>
      <w:r w:rsidRPr="000339AB">
        <w:rPr>
          <w:rFonts w:eastAsia="等线"/>
        </w:rPr>
        <w:t>from the charging perspective.</w:t>
      </w:r>
    </w:p>
    <w:p w14:paraId="4A2BDC03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629E140B" w14:textId="5797F0FA" w:rsidR="000339AB" w:rsidRDefault="000339AB" w:rsidP="000339AB">
      <w:pPr>
        <w:overflowPunct w:val="0"/>
        <w:autoSpaceDE w:val="0"/>
        <w:autoSpaceDN w:val="0"/>
        <w:adjustRightInd w:val="0"/>
        <w:spacing w:after="180"/>
        <w:textAlignment w:val="baseline"/>
        <w:rPr>
          <w:color w:val="000000"/>
          <w:lang w:eastAsia="zh-CN"/>
        </w:rPr>
      </w:pPr>
      <w:r w:rsidRPr="00544A33">
        <w:rPr>
          <w:rFonts w:eastAsia="等线"/>
          <w:lang w:eastAsia="en-GB"/>
        </w:rPr>
        <w:t xml:space="preserve">The objective of the study item is to investigate the following </w:t>
      </w:r>
      <w:ins w:id="40" w:author="HW02" w:date="2025-08-26T14:05:00Z">
        <w:r w:rsidR="00451D09">
          <w:rPr>
            <w:rFonts w:eastAsia="等线" w:hint="eastAsia"/>
            <w:lang w:eastAsia="zh-CN"/>
          </w:rPr>
          <w:t>roaming</w:t>
        </w:r>
        <w:r w:rsidR="00451D09">
          <w:rPr>
            <w:rFonts w:eastAsia="等线"/>
            <w:lang w:eastAsia="en-GB"/>
          </w:rPr>
          <w:t xml:space="preserve"> </w:t>
        </w:r>
      </w:ins>
      <w:r w:rsidRPr="00544A33">
        <w:rPr>
          <w:rFonts w:eastAsia="等线"/>
          <w:lang w:eastAsia="en-GB"/>
        </w:rPr>
        <w:t>charging reliability enhancement aspects</w:t>
      </w:r>
      <w:r>
        <w:rPr>
          <w:color w:val="000000"/>
          <w:lang w:eastAsia="zh-CN"/>
        </w:rPr>
        <w:t>:</w:t>
      </w:r>
    </w:p>
    <w:p w14:paraId="6573D4FE" w14:textId="4938B54A" w:rsidR="000339AB" w:rsidDel="004F6F26" w:rsidRDefault="000339AB" w:rsidP="004F6F26">
      <w:pPr>
        <w:overflowPunct w:val="0"/>
        <w:autoSpaceDE w:val="0"/>
        <w:autoSpaceDN w:val="0"/>
        <w:adjustRightInd w:val="0"/>
        <w:spacing w:after="180"/>
        <w:ind w:left="630" w:hanging="270"/>
        <w:textAlignment w:val="baseline"/>
        <w:rPr>
          <w:del w:id="41" w:author="HW02" w:date="2025-08-26T14:57:00Z"/>
          <w:b/>
          <w:color w:val="000000"/>
          <w:lang w:eastAsia="ja-JP"/>
        </w:rPr>
      </w:pPr>
      <w:r w:rsidRPr="004827FC">
        <w:rPr>
          <w:b/>
          <w:color w:val="000000"/>
          <w:lang w:eastAsia="ja-JP"/>
        </w:rPr>
        <w:t>WT-1: Identify</w:t>
      </w:r>
      <w:r>
        <w:rPr>
          <w:b/>
          <w:color w:val="000000"/>
          <w:lang w:eastAsia="ja-JP"/>
        </w:rPr>
        <w:t xml:space="preserve"> the </w:t>
      </w:r>
      <w:ins w:id="42" w:author="HW02" w:date="2025-08-26T14:02:00Z">
        <w:r w:rsidR="00451D09">
          <w:rPr>
            <w:b/>
            <w:color w:val="000000"/>
            <w:lang w:eastAsia="ja-JP"/>
          </w:rPr>
          <w:t xml:space="preserve">roaming </w:t>
        </w:r>
      </w:ins>
      <w:r w:rsidRPr="00544A33">
        <w:rPr>
          <w:b/>
          <w:color w:val="000000"/>
          <w:lang w:eastAsia="ja-JP"/>
        </w:rPr>
        <w:t xml:space="preserve">charging </w:t>
      </w:r>
      <w:r w:rsidRPr="00461060">
        <w:rPr>
          <w:rFonts w:hint="eastAsia"/>
          <w:b/>
          <w:color w:val="000000"/>
          <w:lang w:eastAsia="ja-JP"/>
        </w:rPr>
        <w:t>mechanism</w:t>
      </w:r>
      <w:r>
        <w:rPr>
          <w:b/>
          <w:color w:val="000000"/>
          <w:lang w:eastAsia="ja-JP"/>
        </w:rPr>
        <w:t xml:space="preserve"> </w:t>
      </w:r>
      <w:r w:rsidRPr="00544A33">
        <w:rPr>
          <w:b/>
          <w:color w:val="000000"/>
          <w:lang w:eastAsia="ja-JP"/>
        </w:rPr>
        <w:t>reliability</w:t>
      </w:r>
      <w:r w:rsidRPr="004827FC">
        <w:rPr>
          <w:b/>
          <w:color w:val="000000"/>
          <w:lang w:eastAsia="ja-JP"/>
        </w:rPr>
        <w:t xml:space="preserve"> scenarios and requirements</w:t>
      </w:r>
      <w:ins w:id="43" w:author="HW02" w:date="2025-08-26T14:57:00Z">
        <w:r w:rsidR="004F6F26">
          <w:rPr>
            <w:b/>
            <w:color w:val="000000"/>
            <w:lang w:eastAsia="ja-JP"/>
          </w:rPr>
          <w:t>.</w:t>
        </w:r>
      </w:ins>
      <w:del w:id="44" w:author="HW02" w:date="2025-08-26T14:57:00Z">
        <w:r w:rsidDel="004F6F26">
          <w:rPr>
            <w:b/>
            <w:color w:val="000000"/>
            <w:lang w:eastAsia="ja-JP"/>
          </w:rPr>
          <w:delText xml:space="preserve">, </w:delText>
        </w:r>
        <w:r w:rsidRPr="00F359E6" w:rsidDel="004F6F26">
          <w:rPr>
            <w:rFonts w:hint="eastAsia"/>
            <w:b/>
            <w:color w:val="000000"/>
            <w:lang w:eastAsia="ja-JP"/>
          </w:rPr>
          <w:delText>i</w:delText>
        </w:r>
        <w:r w:rsidDel="004F6F26">
          <w:rPr>
            <w:b/>
            <w:color w:val="000000"/>
            <w:lang w:eastAsia="ja-JP"/>
          </w:rPr>
          <w:delText>ncluding</w:delText>
        </w:r>
        <w:r w:rsidRPr="005F6427" w:rsidDel="004F6F26">
          <w:rPr>
            <w:b/>
            <w:color w:val="000000"/>
            <w:lang w:eastAsia="ja-JP"/>
          </w:rPr>
          <w:delText xml:space="preserve"> but not </w:delText>
        </w:r>
        <w:r w:rsidDel="004F6F26">
          <w:rPr>
            <w:b/>
            <w:color w:val="000000"/>
            <w:lang w:eastAsia="ja-JP"/>
          </w:rPr>
          <w:delText xml:space="preserve">limited to, e.g., </w:delText>
        </w:r>
      </w:del>
    </w:p>
    <w:p w14:paraId="27BEFCCD" w14:textId="79986172" w:rsidR="000339AB" w:rsidDel="004F6F26" w:rsidRDefault="000339AB" w:rsidP="004F6F26">
      <w:pPr>
        <w:overflowPunct w:val="0"/>
        <w:autoSpaceDE w:val="0"/>
        <w:autoSpaceDN w:val="0"/>
        <w:adjustRightInd w:val="0"/>
        <w:spacing w:after="180"/>
        <w:ind w:left="630" w:hanging="270"/>
        <w:textAlignment w:val="baseline"/>
        <w:rPr>
          <w:del w:id="45" w:author="HW02" w:date="2025-08-26T14:57:00Z"/>
          <w:rFonts w:eastAsia="Yu Mincho"/>
          <w:color w:val="000000"/>
          <w:lang w:eastAsia="ja-JP"/>
        </w:rPr>
      </w:pPr>
      <w:del w:id="46" w:author="HW02" w:date="2025-08-26T14:57:00Z">
        <w:r w:rsidDel="004F6F26">
          <w:rPr>
            <w:rFonts w:eastAsia="Yu Mincho"/>
            <w:color w:val="000000"/>
            <w:lang w:eastAsia="ja-JP"/>
          </w:rPr>
          <w:delText>WT-1.1</w:delText>
        </w:r>
        <w:r w:rsidRPr="0026283C" w:rsidDel="004F6F26">
          <w:rPr>
            <w:rFonts w:eastAsia="Yu Mincho"/>
            <w:color w:val="000000"/>
            <w:lang w:eastAsia="ja-JP"/>
          </w:rPr>
          <w:tab/>
        </w:r>
        <w:r w:rsidDel="004F6F26">
          <w:rPr>
            <w:rFonts w:eastAsia="Yu Mincho"/>
            <w:color w:val="000000"/>
            <w:lang w:eastAsia="ja-JP"/>
          </w:rPr>
          <w:delText xml:space="preserve">The </w:delText>
        </w:r>
      </w:del>
      <w:del w:id="47" w:author="HW02" w:date="2025-08-26T14:02:00Z">
        <w:r w:rsidRPr="002676DA" w:rsidDel="00451D09">
          <w:rPr>
            <w:lang w:bidi="ar-IQ"/>
          </w:rPr>
          <w:delText xml:space="preserve">CTF detected </w:delText>
        </w:r>
      </w:del>
      <w:del w:id="48" w:author="HW02" w:date="2025-08-26T14:57:00Z">
        <w:r w:rsidRPr="002676DA" w:rsidDel="004F6F26">
          <w:rPr>
            <w:lang w:bidi="ar-IQ"/>
          </w:rPr>
          <w:delText>failure scenarios</w:delText>
        </w:r>
        <w:r w:rsidRPr="003B440D" w:rsidDel="004F6F26">
          <w:rPr>
            <w:lang w:bidi="ar-IQ"/>
          </w:rPr>
          <w:delText>.</w:delText>
        </w:r>
        <w:r w:rsidDel="004F6F26">
          <w:delText xml:space="preserve"> </w:delText>
        </w:r>
      </w:del>
    </w:p>
    <w:p w14:paraId="64F506DB" w14:textId="5F6F3B09" w:rsidR="000339AB" w:rsidRPr="003A4F7A" w:rsidRDefault="000339AB" w:rsidP="004F6F26">
      <w:pPr>
        <w:overflowPunct w:val="0"/>
        <w:autoSpaceDE w:val="0"/>
        <w:autoSpaceDN w:val="0"/>
        <w:adjustRightInd w:val="0"/>
        <w:spacing w:after="180"/>
        <w:ind w:left="630" w:hanging="270"/>
        <w:textAlignment w:val="baseline"/>
        <w:rPr>
          <w:rFonts w:eastAsia="Yu Mincho"/>
          <w:color w:val="000000"/>
          <w:lang w:eastAsia="ja-JP"/>
        </w:rPr>
      </w:pPr>
      <w:del w:id="49" w:author="HW02" w:date="2025-08-26T14:57:00Z">
        <w:r w:rsidDel="004F6F26">
          <w:rPr>
            <w:rFonts w:eastAsia="Yu Mincho"/>
            <w:color w:val="000000"/>
            <w:lang w:eastAsia="ja-JP"/>
          </w:rPr>
          <w:delText>WT-1.2</w:delText>
        </w:r>
        <w:r w:rsidDel="004F6F26">
          <w:rPr>
            <w:rFonts w:eastAsia="Yu Mincho"/>
            <w:color w:val="000000"/>
            <w:lang w:eastAsia="ja-JP"/>
          </w:rPr>
          <w:tab/>
          <w:delText xml:space="preserve">The </w:delText>
        </w:r>
      </w:del>
      <w:del w:id="50" w:author="HW02" w:date="2025-08-26T14:03:00Z">
        <w:r w:rsidRPr="002676DA" w:rsidDel="00451D09">
          <w:rPr>
            <w:lang w:bidi="ar-IQ"/>
          </w:rPr>
          <w:delText xml:space="preserve">inter-CHF </w:delText>
        </w:r>
      </w:del>
      <w:del w:id="51" w:author="HW02" w:date="2025-08-26T14:57:00Z">
        <w:r w:rsidRPr="002676DA" w:rsidDel="004F6F26">
          <w:rPr>
            <w:lang w:bidi="ar-IQ"/>
          </w:rPr>
          <w:delText>failure scenarios</w:delText>
        </w:r>
        <w:r w:rsidRPr="003A4F7A" w:rsidDel="004F6F26">
          <w:rPr>
            <w:rFonts w:eastAsia="Yu Mincho"/>
            <w:color w:val="000000"/>
            <w:lang w:eastAsia="ja-JP"/>
          </w:rPr>
          <w:delText>.</w:delText>
        </w:r>
      </w:del>
    </w:p>
    <w:p w14:paraId="0FA42C32" w14:textId="13600847" w:rsidR="001E489F" w:rsidRPr="000339AB" w:rsidRDefault="000339AB" w:rsidP="000339AB">
      <w:pPr>
        <w:overflowPunct w:val="0"/>
        <w:autoSpaceDE w:val="0"/>
        <w:autoSpaceDN w:val="0"/>
        <w:adjustRightInd w:val="0"/>
        <w:spacing w:after="180"/>
        <w:ind w:left="630" w:hanging="270"/>
        <w:textAlignment w:val="baseline"/>
        <w:rPr>
          <w:b/>
          <w:color w:val="000000"/>
          <w:lang w:eastAsia="ja-JP"/>
        </w:rPr>
      </w:pPr>
      <w:r w:rsidRPr="004827FC">
        <w:rPr>
          <w:b/>
          <w:color w:val="000000"/>
          <w:lang w:eastAsia="ja-JP"/>
        </w:rPr>
        <w:t>WT-</w:t>
      </w:r>
      <w:r>
        <w:rPr>
          <w:b/>
          <w:color w:val="000000"/>
          <w:lang w:eastAsia="ja-JP"/>
        </w:rPr>
        <w:t>2</w:t>
      </w:r>
      <w:r w:rsidRPr="004827FC">
        <w:rPr>
          <w:b/>
          <w:color w:val="000000"/>
          <w:lang w:eastAsia="ja-JP"/>
        </w:rPr>
        <w:t>: Study the potential solutions for</w:t>
      </w:r>
      <w:r>
        <w:rPr>
          <w:b/>
          <w:color w:val="000000"/>
          <w:lang w:eastAsia="ja-JP"/>
        </w:rPr>
        <w:t xml:space="preserve"> the</w:t>
      </w:r>
      <w:r w:rsidRPr="00544A33">
        <w:rPr>
          <w:b/>
          <w:color w:val="000000"/>
          <w:lang w:eastAsia="ja-JP"/>
        </w:rPr>
        <w:t xml:space="preserve"> </w:t>
      </w:r>
      <w:ins w:id="52" w:author="HW02" w:date="2025-08-26T14:06:00Z">
        <w:r w:rsidR="00451D09">
          <w:rPr>
            <w:b/>
            <w:color w:val="000000"/>
            <w:lang w:eastAsia="ja-JP"/>
          </w:rPr>
          <w:t xml:space="preserve">roaming </w:t>
        </w:r>
      </w:ins>
      <w:r w:rsidRPr="00544A33">
        <w:rPr>
          <w:b/>
          <w:color w:val="000000"/>
          <w:lang w:eastAsia="ja-JP"/>
        </w:rPr>
        <w:t>charging reliability</w:t>
      </w:r>
      <w:r>
        <w:rPr>
          <w:b/>
          <w:color w:val="000000"/>
          <w:lang w:eastAsia="ja-JP"/>
        </w:rPr>
        <w:t xml:space="preserve"> </w:t>
      </w:r>
      <w:r w:rsidRPr="004827FC">
        <w:rPr>
          <w:b/>
          <w:color w:val="000000"/>
          <w:lang w:eastAsia="ja-JP"/>
        </w:rPr>
        <w:t>scenarios.</w:t>
      </w:r>
    </w:p>
    <w:p w14:paraId="28402A1F" w14:textId="3C520EE5" w:rsidR="001E489F" w:rsidRDefault="001E489F" w:rsidP="001E489F"/>
    <w:p w14:paraId="3FB86828" w14:textId="77777777" w:rsidR="000339AB" w:rsidRPr="000339AB" w:rsidRDefault="000339AB" w:rsidP="000339AB">
      <w:pPr>
        <w:keepNext/>
        <w:ind w:right="284"/>
        <w:outlineLvl w:val="1"/>
        <w:rPr>
          <w:rFonts w:ascii="Arial" w:eastAsia="Times New Roman" w:hAnsi="Arial"/>
          <w:b/>
          <w:sz w:val="24"/>
          <w:lang w:val="en-US" w:eastAsia="zh-CN"/>
        </w:rPr>
      </w:pPr>
      <w:r w:rsidRPr="000339AB">
        <w:rPr>
          <w:rFonts w:ascii="Arial" w:eastAsia="Times New Roman" w:hAnsi="Arial"/>
          <w:b/>
          <w:sz w:val="24"/>
          <w:lang w:val="en-US"/>
        </w:rPr>
        <w:t>TU estimates and dependencies</w:t>
      </w:r>
      <w:r w:rsidRPr="000339AB">
        <w:rPr>
          <w:rFonts w:ascii="Arial" w:eastAsia="Times New Roman" w:hAnsi="Arial"/>
          <w:b/>
          <w:i/>
          <w:iCs/>
          <w:sz w:val="24"/>
          <w:lang w:val="en-US" w:eastAsia="zh-CN"/>
        </w:rPr>
        <w:t xml:space="preserve"> </w:t>
      </w:r>
    </w:p>
    <w:p w14:paraId="2080AA0A" w14:textId="77777777" w:rsidR="000339AB" w:rsidRPr="000339AB" w:rsidRDefault="000339AB" w:rsidP="000339AB">
      <w:pPr>
        <w:rPr>
          <w:rFonts w:eastAsia="Times New Roman"/>
          <w:lang w:val="en-US" w:eastAsia="zh-CN"/>
        </w:rPr>
      </w:pPr>
    </w:p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454"/>
        <w:gridCol w:w="1505"/>
        <w:gridCol w:w="1800"/>
        <w:gridCol w:w="1799"/>
        <w:gridCol w:w="1550"/>
      </w:tblGrid>
      <w:tr w:rsidR="000339AB" w:rsidRPr="000339AB" w14:paraId="5F73B766" w14:textId="77777777" w:rsidTr="001115A1">
        <w:trPr>
          <w:trHeight w:val="519"/>
        </w:trPr>
        <w:tc>
          <w:tcPr>
            <w:tcW w:w="1525" w:type="dxa"/>
            <w:shd w:val="clear" w:color="auto" w:fill="auto"/>
          </w:tcPr>
          <w:p w14:paraId="0307FD81" w14:textId="77777777" w:rsidR="000339AB" w:rsidRPr="000339AB" w:rsidRDefault="000339AB" w:rsidP="000339AB">
            <w:pPr>
              <w:rPr>
                <w:rFonts w:eastAsia="Times New Roman"/>
                <w:b/>
                <w:bCs/>
              </w:rPr>
            </w:pPr>
            <w:r w:rsidRPr="000339AB">
              <w:rPr>
                <w:rFonts w:eastAsia="Times New Roman"/>
                <w:b/>
                <w:bCs/>
              </w:rPr>
              <w:t>Work Task ID</w:t>
            </w:r>
          </w:p>
        </w:tc>
        <w:tc>
          <w:tcPr>
            <w:tcW w:w="1454" w:type="dxa"/>
            <w:shd w:val="clear" w:color="auto" w:fill="auto"/>
          </w:tcPr>
          <w:p w14:paraId="6494F65B" w14:textId="77777777" w:rsidR="000339AB" w:rsidRPr="000339AB" w:rsidRDefault="000339AB" w:rsidP="000339AB">
            <w:pPr>
              <w:rPr>
                <w:rFonts w:eastAsia="Times New Roman"/>
                <w:b/>
                <w:bCs/>
              </w:rPr>
            </w:pPr>
            <w:r w:rsidRPr="000339AB">
              <w:rPr>
                <w:rFonts w:eastAsia="Times New Roman"/>
                <w:b/>
                <w:bCs/>
              </w:rPr>
              <w:t>TU Estimate</w:t>
            </w:r>
          </w:p>
          <w:p w14:paraId="41BBFF9D" w14:textId="77777777" w:rsidR="000339AB" w:rsidRPr="000339AB" w:rsidRDefault="000339AB" w:rsidP="000339AB">
            <w:pPr>
              <w:rPr>
                <w:rFonts w:eastAsia="Times New Roman"/>
                <w:b/>
                <w:bCs/>
              </w:rPr>
            </w:pPr>
            <w:r w:rsidRPr="000339AB">
              <w:rPr>
                <w:rFonts w:eastAsia="Times New Roman"/>
                <w:b/>
                <w:bCs/>
              </w:rPr>
              <w:t>(Study)</w:t>
            </w:r>
          </w:p>
        </w:tc>
        <w:tc>
          <w:tcPr>
            <w:tcW w:w="1505" w:type="dxa"/>
          </w:tcPr>
          <w:p w14:paraId="644A12DC" w14:textId="77777777" w:rsidR="000339AB" w:rsidRPr="000339AB" w:rsidRDefault="000339AB" w:rsidP="000339AB">
            <w:pPr>
              <w:rPr>
                <w:rFonts w:eastAsia="Times New Roman"/>
                <w:b/>
                <w:bCs/>
              </w:rPr>
            </w:pPr>
            <w:r w:rsidRPr="000339AB">
              <w:rPr>
                <w:rFonts w:eastAsia="Times New Roman"/>
                <w:b/>
                <w:bCs/>
              </w:rPr>
              <w:t>TU Estimate</w:t>
            </w:r>
          </w:p>
          <w:p w14:paraId="08C2602F" w14:textId="77777777" w:rsidR="000339AB" w:rsidRPr="000339AB" w:rsidRDefault="000339AB" w:rsidP="000339AB">
            <w:pPr>
              <w:rPr>
                <w:rFonts w:eastAsia="Times New Roman"/>
                <w:b/>
                <w:bCs/>
              </w:rPr>
            </w:pPr>
            <w:r w:rsidRPr="000339AB">
              <w:rPr>
                <w:rFonts w:eastAsia="Times New Roman"/>
                <w:b/>
                <w:bCs/>
              </w:rPr>
              <w:t>(Normative)</w:t>
            </w:r>
          </w:p>
        </w:tc>
        <w:tc>
          <w:tcPr>
            <w:tcW w:w="1800" w:type="dxa"/>
          </w:tcPr>
          <w:p w14:paraId="23F0B1E2" w14:textId="77777777" w:rsidR="000339AB" w:rsidRPr="000339AB" w:rsidRDefault="000339AB" w:rsidP="000339AB">
            <w:pPr>
              <w:rPr>
                <w:rFonts w:eastAsia="Times New Roman"/>
                <w:b/>
                <w:bCs/>
              </w:rPr>
            </w:pPr>
            <w:r w:rsidRPr="000339AB">
              <w:rPr>
                <w:rFonts w:eastAsia="Times New Roman"/>
                <w:b/>
                <w:bCs/>
              </w:rPr>
              <w:t>RAN Dependency</w:t>
            </w:r>
          </w:p>
          <w:p w14:paraId="63E4F787" w14:textId="77777777" w:rsidR="000339AB" w:rsidRPr="000339AB" w:rsidRDefault="000339AB" w:rsidP="000339AB">
            <w:pPr>
              <w:rPr>
                <w:rFonts w:eastAsia="Times New Roman"/>
                <w:b/>
                <w:bCs/>
              </w:rPr>
            </w:pPr>
            <w:r w:rsidRPr="000339AB">
              <w:rPr>
                <w:rFonts w:eastAsia="Times New Roman"/>
                <w:b/>
                <w:bCs/>
              </w:rPr>
              <w:t xml:space="preserve">(Yes/No/Maybe) </w:t>
            </w:r>
          </w:p>
        </w:tc>
        <w:tc>
          <w:tcPr>
            <w:tcW w:w="1799" w:type="dxa"/>
          </w:tcPr>
          <w:p w14:paraId="61F8DA5F" w14:textId="77777777" w:rsidR="000339AB" w:rsidRPr="000339AB" w:rsidRDefault="000339AB" w:rsidP="000339AB">
            <w:pPr>
              <w:rPr>
                <w:rFonts w:eastAsia="Times New Roman"/>
                <w:b/>
                <w:bCs/>
              </w:rPr>
            </w:pPr>
            <w:r w:rsidRPr="000339AB">
              <w:rPr>
                <w:rFonts w:eastAsia="Times New Roman"/>
                <w:b/>
                <w:bCs/>
              </w:rPr>
              <w:t>SA Dependency</w:t>
            </w:r>
          </w:p>
          <w:p w14:paraId="22DE50AB" w14:textId="77777777" w:rsidR="000339AB" w:rsidRPr="000339AB" w:rsidRDefault="000339AB" w:rsidP="000339AB">
            <w:pPr>
              <w:rPr>
                <w:rFonts w:eastAsia="Times New Roman"/>
                <w:b/>
                <w:bCs/>
              </w:rPr>
            </w:pPr>
            <w:r w:rsidRPr="000339AB">
              <w:rPr>
                <w:rFonts w:eastAsia="Times New Roman"/>
                <w:b/>
                <w:bCs/>
              </w:rPr>
              <w:t>(Yes/No/Maybe)</w:t>
            </w:r>
          </w:p>
        </w:tc>
        <w:tc>
          <w:tcPr>
            <w:tcW w:w="1550" w:type="dxa"/>
          </w:tcPr>
          <w:p w14:paraId="45C98803" w14:textId="77777777" w:rsidR="000339AB" w:rsidRPr="000339AB" w:rsidRDefault="000339AB" w:rsidP="000339AB">
            <w:pPr>
              <w:rPr>
                <w:rFonts w:eastAsia="Times New Roman"/>
                <w:b/>
                <w:bCs/>
              </w:rPr>
            </w:pPr>
            <w:r w:rsidRPr="000339AB">
              <w:rPr>
                <w:rFonts w:eastAsia="Times New Roman"/>
                <w:b/>
                <w:bCs/>
              </w:rPr>
              <w:t>Non-3GPP Dependency</w:t>
            </w:r>
          </w:p>
        </w:tc>
      </w:tr>
      <w:tr w:rsidR="000339AB" w:rsidRPr="000339AB" w14:paraId="328A7021" w14:textId="77777777" w:rsidTr="001115A1">
        <w:tc>
          <w:tcPr>
            <w:tcW w:w="1525" w:type="dxa"/>
            <w:shd w:val="clear" w:color="auto" w:fill="auto"/>
          </w:tcPr>
          <w:p w14:paraId="754FBBDD" w14:textId="77777777" w:rsidR="000339AB" w:rsidRPr="000339AB" w:rsidRDefault="000339AB" w:rsidP="000339AB">
            <w:pPr>
              <w:rPr>
                <w:rFonts w:eastAsia="Times New Roman"/>
                <w:lang w:eastAsia="zh-CN"/>
              </w:rPr>
            </w:pPr>
            <w:r w:rsidRPr="000339AB">
              <w:rPr>
                <w:rFonts w:eastAsia="Times New Roman" w:hint="eastAsia"/>
                <w:lang w:eastAsia="zh-CN"/>
              </w:rPr>
              <w:t>W</w:t>
            </w:r>
            <w:r w:rsidRPr="000339AB">
              <w:rPr>
                <w:rFonts w:eastAsia="Times New Roman"/>
                <w:lang w:eastAsia="zh-CN"/>
              </w:rPr>
              <w:t>T-1</w:t>
            </w:r>
          </w:p>
        </w:tc>
        <w:tc>
          <w:tcPr>
            <w:tcW w:w="1454" w:type="dxa"/>
            <w:shd w:val="clear" w:color="auto" w:fill="auto"/>
          </w:tcPr>
          <w:p w14:paraId="0EE6F823" w14:textId="77777777" w:rsidR="000339AB" w:rsidRPr="000339AB" w:rsidRDefault="000339AB" w:rsidP="000339AB">
            <w:pPr>
              <w:rPr>
                <w:rFonts w:eastAsia="Times New Roman"/>
                <w:lang w:eastAsia="zh-CN"/>
              </w:rPr>
            </w:pPr>
            <w:r w:rsidRPr="000339AB">
              <w:rPr>
                <w:rFonts w:eastAsia="Times New Roman"/>
                <w:lang w:eastAsia="zh-CN"/>
              </w:rPr>
              <w:t>1</w:t>
            </w:r>
          </w:p>
        </w:tc>
        <w:tc>
          <w:tcPr>
            <w:tcW w:w="1505" w:type="dxa"/>
          </w:tcPr>
          <w:p w14:paraId="4DCA0B17" w14:textId="77777777" w:rsidR="000339AB" w:rsidRPr="000339AB" w:rsidRDefault="000339AB" w:rsidP="000339AB">
            <w:pPr>
              <w:rPr>
                <w:rFonts w:eastAsia="Times New Roman"/>
                <w:lang w:eastAsia="zh-CN"/>
              </w:rPr>
            </w:pPr>
            <w:r w:rsidRPr="000339AB">
              <w:rPr>
                <w:rFonts w:eastAsia="Times New Roman"/>
                <w:lang w:eastAsia="zh-CN"/>
              </w:rPr>
              <w:t>1</w:t>
            </w:r>
          </w:p>
        </w:tc>
        <w:tc>
          <w:tcPr>
            <w:tcW w:w="1800" w:type="dxa"/>
          </w:tcPr>
          <w:p w14:paraId="5B1849EB" w14:textId="77777777" w:rsidR="000339AB" w:rsidRPr="000339AB" w:rsidRDefault="000339AB" w:rsidP="000339AB">
            <w:pPr>
              <w:rPr>
                <w:rFonts w:eastAsia="Times New Roman"/>
                <w:lang w:eastAsia="zh-CN"/>
              </w:rPr>
            </w:pPr>
            <w:r w:rsidRPr="000339AB">
              <w:rPr>
                <w:rFonts w:eastAsia="Times New Roman"/>
                <w:lang w:eastAsia="zh-CN"/>
              </w:rPr>
              <w:t>No</w:t>
            </w:r>
          </w:p>
        </w:tc>
        <w:tc>
          <w:tcPr>
            <w:tcW w:w="1799" w:type="dxa"/>
          </w:tcPr>
          <w:p w14:paraId="4DD8B109" w14:textId="77777777" w:rsidR="000339AB" w:rsidRPr="000339AB" w:rsidRDefault="000339AB" w:rsidP="000339AB">
            <w:pPr>
              <w:rPr>
                <w:rFonts w:eastAsia="Times New Roman"/>
              </w:rPr>
            </w:pPr>
            <w:r w:rsidRPr="000339AB">
              <w:rPr>
                <w:rFonts w:eastAsia="Times New Roman"/>
                <w:lang w:eastAsia="zh-CN"/>
              </w:rPr>
              <w:t>N</w:t>
            </w:r>
            <w:r w:rsidRPr="000339AB">
              <w:rPr>
                <w:rFonts w:eastAsia="Times New Roman" w:hint="eastAsia"/>
                <w:lang w:eastAsia="zh-CN"/>
              </w:rPr>
              <w:t>o</w:t>
            </w:r>
          </w:p>
        </w:tc>
        <w:tc>
          <w:tcPr>
            <w:tcW w:w="1550" w:type="dxa"/>
          </w:tcPr>
          <w:p w14:paraId="0D0C78FE" w14:textId="77777777" w:rsidR="000339AB" w:rsidRPr="000339AB" w:rsidRDefault="000339AB" w:rsidP="000339AB">
            <w:pPr>
              <w:rPr>
                <w:rFonts w:eastAsia="Times New Roman"/>
                <w:lang w:eastAsia="zh-CN"/>
              </w:rPr>
            </w:pPr>
            <w:r w:rsidRPr="000339AB">
              <w:rPr>
                <w:rFonts w:eastAsia="Times New Roman"/>
                <w:lang w:eastAsia="zh-CN"/>
              </w:rPr>
              <w:t>No</w:t>
            </w:r>
          </w:p>
        </w:tc>
      </w:tr>
      <w:tr w:rsidR="000339AB" w:rsidRPr="000339AB" w14:paraId="12476EFC" w14:textId="77777777" w:rsidTr="001115A1">
        <w:tc>
          <w:tcPr>
            <w:tcW w:w="1525" w:type="dxa"/>
            <w:shd w:val="clear" w:color="auto" w:fill="auto"/>
          </w:tcPr>
          <w:p w14:paraId="03FC8340" w14:textId="77777777" w:rsidR="000339AB" w:rsidRPr="000339AB" w:rsidRDefault="000339AB" w:rsidP="000339AB">
            <w:pPr>
              <w:rPr>
                <w:rFonts w:eastAsia="Times New Roman"/>
              </w:rPr>
            </w:pPr>
            <w:r w:rsidRPr="000339AB">
              <w:rPr>
                <w:rFonts w:eastAsia="Times New Roman" w:hint="eastAsia"/>
                <w:lang w:eastAsia="zh-CN"/>
              </w:rPr>
              <w:t>W</w:t>
            </w:r>
            <w:r w:rsidRPr="000339AB">
              <w:rPr>
                <w:rFonts w:eastAsia="Times New Roman"/>
                <w:lang w:eastAsia="zh-CN"/>
              </w:rPr>
              <w:t>T-2</w:t>
            </w:r>
          </w:p>
        </w:tc>
        <w:tc>
          <w:tcPr>
            <w:tcW w:w="1454" w:type="dxa"/>
            <w:shd w:val="clear" w:color="auto" w:fill="auto"/>
          </w:tcPr>
          <w:p w14:paraId="0943D8E3" w14:textId="77777777" w:rsidR="000339AB" w:rsidRPr="000339AB" w:rsidRDefault="000339AB" w:rsidP="000339AB">
            <w:pPr>
              <w:rPr>
                <w:rFonts w:eastAsia="Times New Roman"/>
                <w:lang w:eastAsia="zh-CN"/>
              </w:rPr>
            </w:pPr>
            <w:r w:rsidRPr="000339AB">
              <w:rPr>
                <w:rFonts w:eastAsia="Times New Roman"/>
                <w:lang w:eastAsia="zh-CN"/>
              </w:rPr>
              <w:t>2</w:t>
            </w:r>
          </w:p>
        </w:tc>
        <w:tc>
          <w:tcPr>
            <w:tcW w:w="1505" w:type="dxa"/>
          </w:tcPr>
          <w:p w14:paraId="0AE43D82" w14:textId="77777777" w:rsidR="000339AB" w:rsidRPr="000339AB" w:rsidRDefault="000339AB" w:rsidP="000339AB">
            <w:pPr>
              <w:rPr>
                <w:rFonts w:eastAsia="Times New Roman"/>
                <w:lang w:eastAsia="zh-CN"/>
              </w:rPr>
            </w:pPr>
            <w:r w:rsidRPr="000339AB">
              <w:rPr>
                <w:rFonts w:eastAsia="Times New Roman"/>
                <w:lang w:eastAsia="zh-CN"/>
              </w:rPr>
              <w:t>2</w:t>
            </w:r>
          </w:p>
        </w:tc>
        <w:tc>
          <w:tcPr>
            <w:tcW w:w="1800" w:type="dxa"/>
          </w:tcPr>
          <w:p w14:paraId="71184AD0" w14:textId="77777777" w:rsidR="000339AB" w:rsidRPr="000339AB" w:rsidRDefault="000339AB" w:rsidP="000339AB">
            <w:pPr>
              <w:rPr>
                <w:rFonts w:eastAsia="Times New Roman"/>
              </w:rPr>
            </w:pPr>
            <w:r w:rsidRPr="000339AB">
              <w:rPr>
                <w:rFonts w:eastAsia="Times New Roman"/>
              </w:rPr>
              <w:t>No</w:t>
            </w:r>
          </w:p>
        </w:tc>
        <w:tc>
          <w:tcPr>
            <w:tcW w:w="1799" w:type="dxa"/>
          </w:tcPr>
          <w:p w14:paraId="4BFAFC4E" w14:textId="77777777" w:rsidR="000339AB" w:rsidRPr="000339AB" w:rsidRDefault="000339AB" w:rsidP="000339AB">
            <w:pPr>
              <w:rPr>
                <w:rFonts w:eastAsia="Times New Roman"/>
              </w:rPr>
            </w:pPr>
            <w:r w:rsidRPr="000339AB">
              <w:rPr>
                <w:rFonts w:eastAsia="Times New Roman"/>
              </w:rPr>
              <w:t>Yes</w:t>
            </w:r>
          </w:p>
        </w:tc>
        <w:tc>
          <w:tcPr>
            <w:tcW w:w="1550" w:type="dxa"/>
          </w:tcPr>
          <w:p w14:paraId="76AE2828" w14:textId="77777777" w:rsidR="000339AB" w:rsidRPr="000339AB" w:rsidRDefault="000339AB" w:rsidP="000339AB">
            <w:pPr>
              <w:rPr>
                <w:rFonts w:eastAsia="Times New Roman"/>
              </w:rPr>
            </w:pPr>
            <w:r w:rsidRPr="000339AB">
              <w:rPr>
                <w:rFonts w:eastAsia="Times New Roman"/>
              </w:rPr>
              <w:t>No</w:t>
            </w:r>
          </w:p>
        </w:tc>
      </w:tr>
    </w:tbl>
    <w:p w14:paraId="5979751D" w14:textId="77777777" w:rsidR="000339AB" w:rsidRPr="000339AB" w:rsidRDefault="000339AB" w:rsidP="000339AB">
      <w:pPr>
        <w:rPr>
          <w:rFonts w:eastAsia="Times New Roman"/>
        </w:rPr>
      </w:pPr>
    </w:p>
    <w:p w14:paraId="238EC2E3" w14:textId="77777777" w:rsidR="000339AB" w:rsidRPr="000339AB" w:rsidRDefault="000339AB" w:rsidP="000339AB">
      <w:pPr>
        <w:rPr>
          <w:rFonts w:eastAsia="Times New Roman"/>
          <w:b/>
          <w:bCs/>
        </w:rPr>
      </w:pPr>
      <w:r w:rsidRPr="000339AB">
        <w:rPr>
          <w:rFonts w:eastAsia="Times New Roman"/>
          <w:b/>
          <w:bCs/>
        </w:rPr>
        <w:t>Total TU estimates for the study phase: 3</w:t>
      </w:r>
    </w:p>
    <w:p w14:paraId="36D740C7" w14:textId="77777777" w:rsidR="000339AB" w:rsidRPr="000339AB" w:rsidRDefault="000339AB" w:rsidP="000339AB">
      <w:pPr>
        <w:rPr>
          <w:rFonts w:eastAsia="Times New Roman"/>
          <w:b/>
          <w:bCs/>
        </w:rPr>
      </w:pPr>
      <w:r w:rsidRPr="000339AB">
        <w:rPr>
          <w:rFonts w:eastAsia="Times New Roman"/>
          <w:b/>
          <w:bCs/>
        </w:rPr>
        <w:t>Total TU estimates for the normative phase: 3</w:t>
      </w:r>
    </w:p>
    <w:p w14:paraId="7ADCE29D" w14:textId="77777777" w:rsidR="000339AB" w:rsidRPr="000339AB" w:rsidRDefault="000339AB" w:rsidP="000339AB">
      <w:pPr>
        <w:rPr>
          <w:rFonts w:eastAsia="Times New Roman"/>
          <w:b/>
          <w:bCs/>
        </w:rPr>
      </w:pPr>
      <w:r w:rsidRPr="000339AB">
        <w:rPr>
          <w:rFonts w:eastAsia="Times New Roman"/>
          <w:b/>
          <w:bCs/>
        </w:rPr>
        <w:t>Total TU estimates: 6</w:t>
      </w:r>
    </w:p>
    <w:p w14:paraId="331242E8" w14:textId="77777777" w:rsidR="000339AB" w:rsidRPr="006C2E80" w:rsidRDefault="000339AB" w:rsidP="001E489F"/>
    <w:p w14:paraId="409CA454" w14:textId="3808D418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0339AB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039CEA4B" w14:textId="77777777" w:rsidR="000339AB" w:rsidRPr="00D020B4" w:rsidRDefault="000339AB" w:rsidP="000339AB">
            <w:pPr>
              <w:pStyle w:val="Guidance"/>
              <w:spacing w:after="0"/>
              <w:rPr>
                <w:i w:val="0"/>
              </w:rPr>
            </w:pPr>
            <w:r w:rsidRPr="00D020B4">
              <w:rPr>
                <w:i w:val="0"/>
              </w:rPr>
              <w:t>Internal TR</w:t>
            </w:r>
          </w:p>
          <w:p w14:paraId="194449B4" w14:textId="7471CFA6" w:rsidR="000339AB" w:rsidRPr="006C2E80" w:rsidRDefault="000339AB" w:rsidP="000339AB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1581EDBA" w14:textId="35D4EA8E" w:rsidR="000339AB" w:rsidRPr="006C2E80" w:rsidRDefault="000339AB" w:rsidP="000339AB">
            <w:pPr>
              <w:pStyle w:val="Guidance"/>
              <w:spacing w:after="0"/>
            </w:pPr>
            <w:r>
              <w:rPr>
                <w:i w:val="0"/>
              </w:rPr>
              <w:t>TR 28.xxx</w:t>
            </w:r>
          </w:p>
        </w:tc>
        <w:tc>
          <w:tcPr>
            <w:tcW w:w="2409" w:type="dxa"/>
          </w:tcPr>
          <w:p w14:paraId="3489ADFF" w14:textId="443722FA" w:rsidR="000339AB" w:rsidRPr="006C2E80" w:rsidRDefault="000339AB" w:rsidP="000339AB">
            <w:pPr>
              <w:pStyle w:val="Guidance"/>
              <w:spacing w:after="0"/>
            </w:pPr>
            <w:r w:rsidRPr="00D020B4">
              <w:rPr>
                <w:i w:val="0"/>
              </w:rPr>
              <w:t xml:space="preserve">Study on </w:t>
            </w:r>
            <w:r w:rsidRPr="004205AC">
              <w:rPr>
                <w:i w:val="0"/>
              </w:rPr>
              <w:t>charging reliability enhancement</w:t>
            </w:r>
            <w:r w:rsidRPr="00D020B4">
              <w:rPr>
                <w:i w:val="0"/>
              </w:rPr>
              <w:t xml:space="preserve"> </w:t>
            </w:r>
          </w:p>
        </w:tc>
        <w:tc>
          <w:tcPr>
            <w:tcW w:w="993" w:type="dxa"/>
          </w:tcPr>
          <w:p w14:paraId="12459F0C" w14:textId="77777777" w:rsidR="000339AB" w:rsidRPr="00D020B4" w:rsidRDefault="000339AB" w:rsidP="000339AB">
            <w:pPr>
              <w:pStyle w:val="Guidance"/>
              <w:spacing w:after="0"/>
              <w:rPr>
                <w:i w:val="0"/>
              </w:rPr>
            </w:pPr>
            <w:r w:rsidRPr="00D020B4">
              <w:rPr>
                <w:i w:val="0"/>
              </w:rPr>
              <w:t>TSG</w:t>
            </w:r>
            <w:r>
              <w:rPr>
                <w:i w:val="0"/>
              </w:rPr>
              <w:t xml:space="preserve"> SA </w:t>
            </w:r>
            <w:r w:rsidRPr="00D020B4">
              <w:rPr>
                <w:i w:val="0"/>
              </w:rPr>
              <w:t>#</w:t>
            </w:r>
            <w:r>
              <w:rPr>
                <w:i w:val="0"/>
              </w:rPr>
              <w:t>110</w:t>
            </w:r>
          </w:p>
          <w:p w14:paraId="060C3F75" w14:textId="13F35B1D" w:rsidR="000339AB" w:rsidRPr="006C2E80" w:rsidRDefault="000339AB" w:rsidP="000339AB">
            <w:pPr>
              <w:pStyle w:val="Guidance"/>
              <w:spacing w:after="0"/>
            </w:pPr>
            <w:r w:rsidRPr="00D020B4">
              <w:rPr>
                <w:i w:val="0"/>
              </w:rPr>
              <w:t>(</w:t>
            </w:r>
            <w:r>
              <w:rPr>
                <w:i w:val="0"/>
              </w:rPr>
              <w:t>Dec</w:t>
            </w:r>
            <w:r w:rsidRPr="00D020B4">
              <w:rPr>
                <w:i w:val="0"/>
              </w:rPr>
              <w:t>, 202</w:t>
            </w:r>
            <w:r>
              <w:rPr>
                <w:i w:val="0"/>
              </w:rPr>
              <w:t>5</w:t>
            </w:r>
            <w:r w:rsidRPr="00D020B4">
              <w:rPr>
                <w:i w:val="0"/>
              </w:rPr>
              <w:t>)</w:t>
            </w:r>
          </w:p>
        </w:tc>
        <w:tc>
          <w:tcPr>
            <w:tcW w:w="1074" w:type="dxa"/>
          </w:tcPr>
          <w:p w14:paraId="79FB3382" w14:textId="77777777" w:rsidR="000339AB" w:rsidRPr="00D020B4" w:rsidRDefault="000339AB" w:rsidP="000339AB">
            <w:pPr>
              <w:pStyle w:val="Guidance"/>
              <w:spacing w:after="0"/>
              <w:rPr>
                <w:i w:val="0"/>
              </w:rPr>
            </w:pPr>
            <w:r w:rsidRPr="00D020B4">
              <w:rPr>
                <w:i w:val="0"/>
              </w:rPr>
              <w:t>TSG</w:t>
            </w:r>
            <w:r>
              <w:rPr>
                <w:i w:val="0"/>
              </w:rPr>
              <w:t xml:space="preserve"> SA </w:t>
            </w:r>
            <w:r w:rsidRPr="00D020B4">
              <w:rPr>
                <w:i w:val="0"/>
              </w:rPr>
              <w:t>#</w:t>
            </w:r>
            <w:r>
              <w:rPr>
                <w:i w:val="0"/>
              </w:rPr>
              <w:t>111</w:t>
            </w:r>
          </w:p>
          <w:p w14:paraId="3CC87817" w14:textId="34F40979" w:rsidR="000339AB" w:rsidRPr="006C2E80" w:rsidRDefault="000339AB" w:rsidP="000339AB">
            <w:pPr>
              <w:pStyle w:val="Guidance"/>
              <w:spacing w:after="0"/>
            </w:pPr>
            <w:r w:rsidRPr="00D020B4">
              <w:rPr>
                <w:i w:val="0"/>
              </w:rPr>
              <w:t>(</w:t>
            </w:r>
            <w:r>
              <w:rPr>
                <w:i w:val="0"/>
              </w:rPr>
              <w:t>Mar, 2026</w:t>
            </w:r>
            <w:r w:rsidRPr="00D020B4">
              <w:rPr>
                <w:i w:val="0"/>
              </w:rPr>
              <w:t>)</w:t>
            </w:r>
          </w:p>
        </w:tc>
        <w:tc>
          <w:tcPr>
            <w:tcW w:w="2186" w:type="dxa"/>
          </w:tcPr>
          <w:p w14:paraId="71B3D7AE" w14:textId="787C6321" w:rsidR="000339AB" w:rsidRPr="006C2E80" w:rsidRDefault="000339AB" w:rsidP="000339AB">
            <w:pPr>
              <w:pStyle w:val="Guidance"/>
              <w:spacing w:after="0"/>
            </w:pPr>
          </w:p>
        </w:tc>
      </w:tr>
      <w:tr w:rsidR="000339AB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0339AB" w:rsidRPr="00FF3F0C" w:rsidRDefault="000339AB" w:rsidP="000339AB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0339AB" w:rsidRPr="00251D80" w:rsidRDefault="000339AB" w:rsidP="000339AB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0339AB" w:rsidRPr="00251D80" w:rsidRDefault="000339AB" w:rsidP="000339AB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0339AB" w:rsidRPr="00251D80" w:rsidRDefault="000339AB" w:rsidP="000339AB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0339AB" w:rsidRPr="00251D80" w:rsidRDefault="000339AB" w:rsidP="000339AB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0339AB" w:rsidRPr="00251D80" w:rsidRDefault="000339AB" w:rsidP="000339AB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  <w:tr w:rsidR="000339AB" w:rsidRPr="006C2E80" w14:paraId="42FCA73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FD24" w14:textId="77777777" w:rsidR="000339AB" w:rsidRPr="006C2E80" w:rsidRDefault="000339AB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4C2F" w14:textId="77777777" w:rsidR="000339AB" w:rsidRPr="006C2E80" w:rsidRDefault="000339AB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7586" w14:textId="77777777" w:rsidR="000339AB" w:rsidRPr="006C2E80" w:rsidRDefault="000339AB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7657" w14:textId="77777777" w:rsidR="000339AB" w:rsidRPr="006C2E80" w:rsidRDefault="000339AB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385801" w14:textId="305DC4C7" w:rsidR="001E489F" w:rsidRPr="00BE27D1" w:rsidRDefault="00BE27D1" w:rsidP="001E489F">
      <w:pPr>
        <w:pStyle w:val="Guidance"/>
        <w:rPr>
          <w:i w:val="0"/>
          <w:iCs/>
        </w:rPr>
      </w:pPr>
      <w:r w:rsidRPr="00BE27D1">
        <w:rPr>
          <w:rFonts w:eastAsia="宋体"/>
          <w:i w:val="0"/>
          <w:iCs/>
          <w:lang w:eastAsia="en-GB"/>
        </w:rPr>
        <w:t>SA5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BE27D1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33B59047" w:rsidR="00BE27D1" w:rsidRDefault="00BE27D1" w:rsidP="00BE27D1">
            <w:pPr>
              <w:pStyle w:val="TAL"/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</w:p>
        </w:tc>
      </w:tr>
      <w:tr w:rsidR="00BE27D1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576CD307" w:rsidR="00BE27D1" w:rsidRDefault="00BE27D1" w:rsidP="00BE27D1">
            <w:pPr>
              <w:pStyle w:val="TAL"/>
            </w:pPr>
            <w:r>
              <w:rPr>
                <w:lang w:eastAsia="zh-CN"/>
              </w:rPr>
              <w:t>N</w:t>
            </w:r>
            <w:r w:rsidRPr="00952206">
              <w:rPr>
                <w:rFonts w:hint="eastAsia"/>
                <w:lang w:eastAsia="zh-CN"/>
              </w:rPr>
              <w:t>okia</w:t>
            </w:r>
            <w:r>
              <w:rPr>
                <w:lang w:eastAsia="zh-CN"/>
              </w:rPr>
              <w:t>?</w:t>
            </w:r>
          </w:p>
        </w:tc>
      </w:tr>
      <w:tr w:rsidR="00BE27D1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04E88837" w:rsidR="00BE27D1" w:rsidRDefault="00BE27D1" w:rsidP="00BE27D1">
            <w:pPr>
              <w:pStyle w:val="TAL"/>
            </w:pPr>
            <w:r w:rsidRPr="00952206">
              <w:rPr>
                <w:lang w:eastAsia="zh-CN"/>
              </w:rPr>
              <w:t xml:space="preserve">MATRIXX </w:t>
            </w:r>
            <w:r>
              <w:rPr>
                <w:lang w:eastAsia="zh-CN"/>
              </w:rPr>
              <w:t>S</w:t>
            </w:r>
            <w:r w:rsidRPr="00952206">
              <w:rPr>
                <w:lang w:eastAsia="zh-CN"/>
              </w:rPr>
              <w:t>oftware</w:t>
            </w:r>
            <w:r>
              <w:rPr>
                <w:lang w:eastAsia="zh-CN"/>
              </w:rPr>
              <w:t>?</w:t>
            </w:r>
          </w:p>
        </w:tc>
      </w:tr>
      <w:tr w:rsidR="00BE27D1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B4D3873" w:rsidR="00BE27D1" w:rsidRDefault="00473EDB" w:rsidP="00BE27D1">
            <w:pPr>
              <w:pStyle w:val="TAL"/>
            </w:pPr>
            <w:ins w:id="53" w:author="HW02" w:date="2025-08-26T14:06:00Z">
              <w:r>
                <w:t>Ericsson?</w:t>
              </w:r>
            </w:ins>
          </w:p>
        </w:tc>
      </w:tr>
      <w:tr w:rsidR="00BE27D1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BE27D1" w:rsidRDefault="00BE27D1" w:rsidP="00BE27D1">
            <w:pPr>
              <w:pStyle w:val="TAL"/>
            </w:pPr>
          </w:p>
        </w:tc>
      </w:tr>
      <w:tr w:rsidR="00BE27D1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BE27D1" w:rsidRDefault="00BE27D1" w:rsidP="00BE27D1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7D372" w14:textId="77777777" w:rsidR="002E723F" w:rsidRDefault="002E723F">
      <w:r>
        <w:separator/>
      </w:r>
    </w:p>
  </w:endnote>
  <w:endnote w:type="continuationSeparator" w:id="0">
    <w:p w14:paraId="093F73F1" w14:textId="77777777" w:rsidR="002E723F" w:rsidRDefault="002E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CF7A" w14:textId="77777777" w:rsidR="002E723F" w:rsidRDefault="002E723F">
      <w:r>
        <w:separator/>
      </w:r>
    </w:p>
  </w:footnote>
  <w:footnote w:type="continuationSeparator" w:id="0">
    <w:p w14:paraId="284DE81F" w14:textId="77777777" w:rsidR="002E723F" w:rsidRDefault="002E7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W02">
    <w15:presenceInfo w15:providerId="None" w15:userId="HW02"/>
  </w15:person>
  <w15:person w15:author="Huawei-0826">
    <w15:presenceInfo w15:providerId="None" w15:userId="Huawei-08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szAxMDAwsjBR0lEKTi0uzszPAymwqAUATx7CTSwAAAA="/>
  </w:docVars>
  <w:rsids>
    <w:rsidRoot w:val="00660354"/>
    <w:rsid w:val="00005E54"/>
    <w:rsid w:val="0002191A"/>
    <w:rsid w:val="0003016C"/>
    <w:rsid w:val="00030CD4"/>
    <w:rsid w:val="000339AB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C2BF6"/>
    <w:rsid w:val="000D6D78"/>
    <w:rsid w:val="000E0429"/>
    <w:rsid w:val="000E0437"/>
    <w:rsid w:val="000E54FF"/>
    <w:rsid w:val="000F6E51"/>
    <w:rsid w:val="00102A24"/>
    <w:rsid w:val="001152C8"/>
    <w:rsid w:val="001244C2"/>
    <w:rsid w:val="0013259C"/>
    <w:rsid w:val="00135831"/>
    <w:rsid w:val="001376A6"/>
    <w:rsid w:val="001424CD"/>
    <w:rsid w:val="0014389B"/>
    <w:rsid w:val="0014413C"/>
    <w:rsid w:val="00150C36"/>
    <w:rsid w:val="00154345"/>
    <w:rsid w:val="00157F50"/>
    <w:rsid w:val="00157FFB"/>
    <w:rsid w:val="001607AE"/>
    <w:rsid w:val="00166A1B"/>
    <w:rsid w:val="00167F4A"/>
    <w:rsid w:val="00170EDB"/>
    <w:rsid w:val="00180FBE"/>
    <w:rsid w:val="00184CF5"/>
    <w:rsid w:val="0018700A"/>
    <w:rsid w:val="00192528"/>
    <w:rsid w:val="00192B41"/>
    <w:rsid w:val="0019338C"/>
    <w:rsid w:val="00193EA6"/>
    <w:rsid w:val="00197E4A"/>
    <w:rsid w:val="001A31EF"/>
    <w:rsid w:val="001A3E7E"/>
    <w:rsid w:val="001A7E53"/>
    <w:rsid w:val="001B01F1"/>
    <w:rsid w:val="001B09D9"/>
    <w:rsid w:val="001B2414"/>
    <w:rsid w:val="001B5421"/>
    <w:rsid w:val="001B650D"/>
    <w:rsid w:val="001C0312"/>
    <w:rsid w:val="001C3048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E723F"/>
    <w:rsid w:val="002F5C3D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06B90"/>
    <w:rsid w:val="004103B6"/>
    <w:rsid w:val="00411339"/>
    <w:rsid w:val="004131BD"/>
    <w:rsid w:val="004159BE"/>
    <w:rsid w:val="00416CEA"/>
    <w:rsid w:val="00421AFD"/>
    <w:rsid w:val="004246F2"/>
    <w:rsid w:val="00432048"/>
    <w:rsid w:val="00432832"/>
    <w:rsid w:val="00442C65"/>
    <w:rsid w:val="00451122"/>
    <w:rsid w:val="004518DB"/>
    <w:rsid w:val="00451D09"/>
    <w:rsid w:val="004562FC"/>
    <w:rsid w:val="00466CFF"/>
    <w:rsid w:val="00473EDB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096F"/>
    <w:rsid w:val="004F4172"/>
    <w:rsid w:val="004F6F26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0B7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5F650D"/>
    <w:rsid w:val="0060778B"/>
    <w:rsid w:val="00616E18"/>
    <w:rsid w:val="00620287"/>
    <w:rsid w:val="00623AED"/>
    <w:rsid w:val="0062580F"/>
    <w:rsid w:val="00632157"/>
    <w:rsid w:val="00633971"/>
    <w:rsid w:val="006341C6"/>
    <w:rsid w:val="0063680E"/>
    <w:rsid w:val="0064121E"/>
    <w:rsid w:val="00642894"/>
    <w:rsid w:val="00660354"/>
    <w:rsid w:val="006606DB"/>
    <w:rsid w:val="006649B9"/>
    <w:rsid w:val="00665B9B"/>
    <w:rsid w:val="0067616E"/>
    <w:rsid w:val="00680C37"/>
    <w:rsid w:val="00690725"/>
    <w:rsid w:val="0069121A"/>
    <w:rsid w:val="00693606"/>
    <w:rsid w:val="00693D70"/>
    <w:rsid w:val="006975AE"/>
    <w:rsid w:val="006A0E66"/>
    <w:rsid w:val="006A32D1"/>
    <w:rsid w:val="006A3CF5"/>
    <w:rsid w:val="006B163C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1F4"/>
    <w:rsid w:val="00715590"/>
    <w:rsid w:val="00723919"/>
    <w:rsid w:val="007261D3"/>
    <w:rsid w:val="00731F6A"/>
    <w:rsid w:val="00733E86"/>
    <w:rsid w:val="00735487"/>
    <w:rsid w:val="00742B2C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2057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0F7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669A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A7FB5"/>
    <w:rsid w:val="009B110B"/>
    <w:rsid w:val="009B13F0"/>
    <w:rsid w:val="009B196A"/>
    <w:rsid w:val="009D5E48"/>
    <w:rsid w:val="009D6D9F"/>
    <w:rsid w:val="009E0B41"/>
    <w:rsid w:val="009E1910"/>
    <w:rsid w:val="009E5DBA"/>
    <w:rsid w:val="009F6047"/>
    <w:rsid w:val="00A03D2A"/>
    <w:rsid w:val="00A10ADB"/>
    <w:rsid w:val="00A117D5"/>
    <w:rsid w:val="00A120AA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365"/>
    <w:rsid w:val="00A82FCC"/>
    <w:rsid w:val="00A8479D"/>
    <w:rsid w:val="00A86369"/>
    <w:rsid w:val="00A906A4"/>
    <w:rsid w:val="00A97953"/>
    <w:rsid w:val="00AA574E"/>
    <w:rsid w:val="00AA65B1"/>
    <w:rsid w:val="00AD324E"/>
    <w:rsid w:val="00AD5B51"/>
    <w:rsid w:val="00AD7B78"/>
    <w:rsid w:val="00AF4118"/>
    <w:rsid w:val="00B00077"/>
    <w:rsid w:val="00B03107"/>
    <w:rsid w:val="00B10820"/>
    <w:rsid w:val="00B112ED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66746"/>
    <w:rsid w:val="00B75CE0"/>
    <w:rsid w:val="00B84B54"/>
    <w:rsid w:val="00B9290B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0143"/>
    <w:rsid w:val="00BE27D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67648"/>
    <w:rsid w:val="00C7131F"/>
    <w:rsid w:val="00C76753"/>
    <w:rsid w:val="00C8586A"/>
    <w:rsid w:val="00CA2B4F"/>
    <w:rsid w:val="00CA5DB0"/>
    <w:rsid w:val="00CC084E"/>
    <w:rsid w:val="00CC58ED"/>
    <w:rsid w:val="00CD5E38"/>
    <w:rsid w:val="00CE222E"/>
    <w:rsid w:val="00D0135E"/>
    <w:rsid w:val="00D145EC"/>
    <w:rsid w:val="00D355FB"/>
    <w:rsid w:val="00D43C0B"/>
    <w:rsid w:val="00D44A74"/>
    <w:rsid w:val="00D57CD2"/>
    <w:rsid w:val="00D57E66"/>
    <w:rsid w:val="00D661A7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E7EB7"/>
    <w:rsid w:val="00EF0942"/>
    <w:rsid w:val="00EF291F"/>
    <w:rsid w:val="00F0218C"/>
    <w:rsid w:val="00F0251A"/>
    <w:rsid w:val="00F0393B"/>
    <w:rsid w:val="00F15D08"/>
    <w:rsid w:val="00F279EC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B0681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6F26"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9">
    <w:name w:val="??"/>
    <w:qFormat/>
    <w:pPr>
      <w:widowControl w:val="0"/>
    </w:pPr>
    <w:rPr>
      <w:lang w:val="en-US"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313F3E"/>
    <w:pPr>
      <w:keepLines/>
    </w:pPr>
  </w:style>
  <w:style w:type="paragraph" w:styleId="aa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qFormat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a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a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b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a"/>
    <w:next w:val="a"/>
    <w:autoRedefine/>
    <w:rsid w:val="007861B8"/>
    <w:pPr>
      <w:spacing w:after="100"/>
      <w:ind w:left="1400"/>
    </w:pPr>
  </w:style>
  <w:style w:type="character" w:customStyle="1" w:styleId="a4">
    <w:name w:val="页眉 字符"/>
    <w:link w:val="a3"/>
    <w:rsid w:val="009669A4"/>
    <w:rPr>
      <w:lang w:eastAsia="en-US"/>
    </w:rPr>
  </w:style>
  <w:style w:type="character" w:customStyle="1" w:styleId="B1Char">
    <w:name w:val="B1 Char"/>
    <w:link w:val="B1"/>
    <w:qFormat/>
    <w:locked/>
    <w:rsid w:val="000339AB"/>
    <w:rPr>
      <w:rFonts w:ascii="Arial" w:hAnsi="Arial"/>
      <w:lang w:eastAsia="en-US"/>
    </w:rPr>
  </w:style>
  <w:style w:type="character" w:styleId="ac">
    <w:name w:val="annotation reference"/>
    <w:basedOn w:val="a0"/>
    <w:rsid w:val="00451D09"/>
    <w:rPr>
      <w:sz w:val="16"/>
      <w:szCs w:val="16"/>
    </w:rPr>
  </w:style>
  <w:style w:type="paragraph" w:styleId="ad">
    <w:name w:val="annotation subject"/>
    <w:basedOn w:val="a6"/>
    <w:next w:val="a6"/>
    <w:link w:val="ae"/>
    <w:rsid w:val="00451D09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451D09"/>
    <w:rPr>
      <w:rFonts w:ascii="Arial" w:hAnsi="Arial"/>
      <w:lang w:eastAsia="en-US"/>
    </w:rPr>
  </w:style>
  <w:style w:type="character" w:customStyle="1" w:styleId="ae">
    <w:name w:val="批注主题 字符"/>
    <w:basedOn w:val="a7"/>
    <w:link w:val="ad"/>
    <w:rsid w:val="00451D09"/>
    <w:rPr>
      <w:rFonts w:ascii="Arial" w:hAnsi="Arial"/>
      <w:b/>
      <w:bCs/>
      <w:lang w:eastAsia="en-US"/>
    </w:rPr>
  </w:style>
  <w:style w:type="paragraph" w:styleId="af">
    <w:name w:val="Balloon Text"/>
    <w:basedOn w:val="a"/>
    <w:link w:val="af0"/>
    <w:semiHidden/>
    <w:unhideWhenUsed/>
    <w:rsid w:val="00451D09"/>
    <w:rPr>
      <w:rFonts w:ascii="Microsoft YaHei UI" w:eastAsia="Microsoft YaHei UI"/>
      <w:sz w:val="18"/>
      <w:szCs w:val="18"/>
    </w:rPr>
  </w:style>
  <w:style w:type="character" w:customStyle="1" w:styleId="af0">
    <w:name w:val="批注框文本 字符"/>
    <w:basedOn w:val="a0"/>
    <w:link w:val="af"/>
    <w:semiHidden/>
    <w:rsid w:val="00451D09"/>
    <w:rPr>
      <w:rFonts w:ascii="Microsoft YaHei UI" w:eastAsia="Microsoft YaHei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Huawei-0826</cp:lastModifiedBy>
  <cp:revision>5</cp:revision>
  <cp:lastPrinted>2001-04-23T09:30:00Z</cp:lastPrinted>
  <dcterms:created xsi:type="dcterms:W3CDTF">2025-08-26T06:55:00Z</dcterms:created>
  <dcterms:modified xsi:type="dcterms:W3CDTF">2025-08-26T15:20:00Z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0ad33f5b4bcb217e91d8a3bf0f6260437edaaeaf848401533e5beb76dd7aeb10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1756113223</vt:lpwstr>
  </property>
</Properties>
</file>