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BE08B" w14:textId="0E64848E" w:rsidR="002A17E4" w:rsidRDefault="002A17E4" w:rsidP="00960E39">
      <w:pPr>
        <w:pStyle w:val="CRCoverPage"/>
        <w:tabs>
          <w:tab w:val="right" w:pos="9639"/>
        </w:tabs>
        <w:spacing w:after="0"/>
        <w:rPr>
          <w:rFonts w:hint="eastAsia"/>
          <w:b/>
          <w:i/>
          <w:noProof/>
          <w:sz w:val="28"/>
          <w:lang w:eastAsia="zh-CN"/>
        </w:rPr>
      </w:pPr>
      <w:r>
        <w:rPr>
          <w:b/>
          <w:noProof/>
          <w:sz w:val="24"/>
        </w:rPr>
        <w:t>3GPP TSG-SA5 Meeting #162</w:t>
      </w:r>
      <w:r>
        <w:rPr>
          <w:b/>
          <w:i/>
          <w:noProof/>
          <w:sz w:val="28"/>
        </w:rPr>
        <w:tab/>
        <w:t>S5-25</w:t>
      </w:r>
      <w:r w:rsidR="00467A89">
        <w:rPr>
          <w:rFonts w:hint="eastAsia"/>
          <w:b/>
          <w:i/>
          <w:noProof/>
          <w:sz w:val="28"/>
          <w:lang w:eastAsia="zh-CN"/>
        </w:rPr>
        <w:t>3392</w:t>
      </w:r>
      <w:r w:rsidR="00010DFE">
        <w:rPr>
          <w:rFonts w:hint="eastAsia"/>
          <w:b/>
          <w:i/>
          <w:noProof/>
          <w:sz w:val="28"/>
          <w:lang w:eastAsia="zh-CN"/>
        </w:rPr>
        <w:t>rev2</w:t>
      </w:r>
    </w:p>
    <w:p w14:paraId="2DE21B13" w14:textId="77777777" w:rsidR="002A17E4" w:rsidRPr="00DA53A0" w:rsidRDefault="002A17E4" w:rsidP="002A17E4">
      <w:pPr>
        <w:pStyle w:val="a4"/>
        <w:rPr>
          <w:sz w:val="22"/>
          <w:szCs w:val="22"/>
        </w:rPr>
      </w:pPr>
      <w:r>
        <w:rPr>
          <w:sz w:val="24"/>
        </w:rPr>
        <w:t>Goteborg, Sweden,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DA68593" w:rsidR="001E41F3" w:rsidRPr="00410371" w:rsidRDefault="000D0174" w:rsidP="00E13F3D">
            <w:pPr>
              <w:pStyle w:val="CRCoverPage"/>
              <w:spacing w:after="0"/>
              <w:jc w:val="right"/>
              <w:rPr>
                <w:b/>
                <w:noProof/>
                <w:sz w:val="28"/>
                <w:lang w:eastAsia="zh-CN"/>
              </w:rPr>
            </w:pPr>
            <w:r>
              <w:rPr>
                <w:rFonts w:hint="eastAsia"/>
                <w:b/>
                <w:noProof/>
                <w:sz w:val="28"/>
                <w:lang w:eastAsia="zh-CN"/>
              </w:rPr>
              <w:t>32.277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4B26A36" w:rsidR="001E41F3" w:rsidRPr="00410371" w:rsidRDefault="00677285" w:rsidP="00547111">
            <w:pPr>
              <w:pStyle w:val="CRCoverPage"/>
              <w:spacing w:after="0"/>
              <w:rPr>
                <w:noProof/>
              </w:rPr>
            </w:pPr>
            <w:r w:rsidRPr="00677285">
              <w:rPr>
                <w:b/>
                <w:noProof/>
                <w:sz w:val="28"/>
              </w:rPr>
              <w:t>0063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EBA11E2" w:rsidR="001E41F3" w:rsidRPr="00410371" w:rsidRDefault="00B637F5" w:rsidP="00E13F3D">
            <w:pPr>
              <w:pStyle w:val="CRCoverPage"/>
              <w:spacing w:after="0"/>
              <w:jc w:val="center"/>
              <w:rPr>
                <w:b/>
                <w:noProof/>
                <w:lang w:eastAsia="zh-CN"/>
              </w:rPr>
            </w:pPr>
            <w:r>
              <w:rPr>
                <w:rFonts w:hint="eastAsia"/>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90D845B" w:rsidR="001E41F3" w:rsidRPr="00410371" w:rsidRDefault="000D0174">
            <w:pPr>
              <w:pStyle w:val="CRCoverPage"/>
              <w:spacing w:after="0"/>
              <w:jc w:val="center"/>
              <w:rPr>
                <w:noProof/>
                <w:sz w:val="28"/>
                <w:lang w:eastAsia="zh-CN"/>
              </w:rPr>
            </w:pPr>
            <w:r>
              <w:rPr>
                <w:rFonts w:hint="eastAsia"/>
                <w:b/>
                <w:noProof/>
                <w:sz w:val="28"/>
                <w:lang w:eastAsia="zh-CN"/>
              </w:rPr>
              <w:t>19.1.0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44EDEF3" w:rsidR="00F25D98" w:rsidRDefault="00E84F01"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ECF0FE4" w:rsidR="001E41F3" w:rsidRDefault="00296C0A">
            <w:pPr>
              <w:pStyle w:val="CRCoverPage"/>
              <w:spacing w:after="0"/>
              <w:ind w:left="100"/>
              <w:rPr>
                <w:noProof/>
                <w:lang w:eastAsia="zh-CN"/>
              </w:rPr>
            </w:pPr>
            <w:bookmarkStart w:id="1" w:name="OLE_LINK12"/>
            <w:r>
              <w:rPr>
                <w:rFonts w:hint="eastAsia"/>
                <w:noProof/>
                <w:lang w:eastAsia="zh-CN"/>
              </w:rPr>
              <w:t xml:space="preserve">Add descriptions of </w:t>
            </w:r>
            <w:r w:rsidR="005561D6">
              <w:rPr>
                <w:rFonts w:hint="eastAsia"/>
                <w:noProof/>
                <w:lang w:eastAsia="zh-CN"/>
              </w:rPr>
              <w:t xml:space="preserve">multi-hop UE-to-UE relay communication </w:t>
            </w:r>
            <w:r w:rsidR="007B299E">
              <w:rPr>
                <w:rFonts w:hint="eastAsia"/>
                <w:noProof/>
                <w:lang w:eastAsia="zh-CN"/>
              </w:rPr>
              <w:t>via</w:t>
            </w:r>
            <w:r w:rsidR="005561D6">
              <w:rPr>
                <w:rFonts w:hint="eastAsia"/>
                <w:noProof/>
                <w:lang w:eastAsia="zh-CN"/>
              </w:rPr>
              <w:t xml:space="preserve"> MANET </w:t>
            </w:r>
            <w:bookmarkEnd w:id="1"/>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75DC9E2" w:rsidR="001E41F3" w:rsidRDefault="007B299E">
            <w:pPr>
              <w:pStyle w:val="CRCoverPage"/>
              <w:spacing w:after="0"/>
              <w:ind w:left="100"/>
              <w:rPr>
                <w:noProof/>
                <w:lang w:eastAsia="zh-CN"/>
              </w:rPr>
            </w:pPr>
            <w:r>
              <w:rPr>
                <w:rFonts w:hint="eastAsia"/>
                <w:noProof/>
                <w:lang w:eastAsia="zh-CN"/>
              </w:rPr>
              <w:t>China Telecom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9800BB2" w:rsidR="001E41F3" w:rsidRDefault="00D661FB">
            <w:pPr>
              <w:pStyle w:val="CRCoverPage"/>
              <w:spacing w:after="0"/>
              <w:ind w:left="100"/>
              <w:rPr>
                <w:noProof/>
                <w:lang w:eastAsia="zh-CN"/>
              </w:rPr>
            </w:pPr>
            <w:r w:rsidRPr="00D661FB">
              <w:rPr>
                <w:noProof/>
                <w:lang w:eastAsia="zh-CN"/>
              </w:rPr>
              <w:t>5G_ProSe_Ph3_CH</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AC098E3" w:rsidR="001E41F3" w:rsidRDefault="003408EB">
            <w:pPr>
              <w:pStyle w:val="CRCoverPage"/>
              <w:spacing w:after="0"/>
              <w:ind w:left="100"/>
              <w:rPr>
                <w:noProof/>
                <w:lang w:eastAsia="zh-CN"/>
              </w:rPr>
            </w:pPr>
            <w:r>
              <w:t>202</w:t>
            </w:r>
            <w:r w:rsidR="00A23FBA">
              <w:rPr>
                <w:rFonts w:hint="eastAsia"/>
                <w:lang w:eastAsia="zh-CN"/>
              </w:rPr>
              <w:t>5</w:t>
            </w:r>
            <w:r>
              <w:t>-</w:t>
            </w:r>
            <w:r w:rsidR="00296C0A">
              <w:rPr>
                <w:rFonts w:hint="eastAsia"/>
                <w:lang w:eastAsia="zh-CN"/>
              </w:rPr>
              <w:t>0</w:t>
            </w:r>
            <w:r w:rsidR="00A23FBA">
              <w:rPr>
                <w:rFonts w:hint="eastAsia"/>
                <w:lang w:eastAsia="zh-CN"/>
              </w:rPr>
              <w:t>8</w:t>
            </w:r>
            <w:r>
              <w:t>-</w:t>
            </w:r>
            <w:r w:rsidR="00A23FBA">
              <w:rPr>
                <w:rFonts w:hint="eastAsia"/>
                <w:lang w:eastAsia="zh-CN"/>
              </w:rPr>
              <w:t>27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9FDFACC" w:rsidR="001E41F3" w:rsidRDefault="00296C0A" w:rsidP="00D24991">
            <w:pPr>
              <w:pStyle w:val="CRCoverPage"/>
              <w:spacing w:after="0"/>
              <w:ind w:left="100" w:right="-609"/>
              <w:rPr>
                <w:b/>
                <w:noProof/>
                <w:lang w:eastAsia="zh-CN"/>
              </w:rPr>
            </w:pPr>
            <w:r>
              <w:rPr>
                <w:rFonts w:hint="eastAsia"/>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D8E5E5" w:rsidR="001E41F3" w:rsidRDefault="003408EB">
            <w:pPr>
              <w:pStyle w:val="CRCoverPage"/>
              <w:spacing w:after="0"/>
              <w:ind w:left="100"/>
              <w:rPr>
                <w:noProof/>
                <w:lang w:eastAsia="zh-CN"/>
              </w:rPr>
            </w:pPr>
            <w:r>
              <w:t>Rel-</w:t>
            </w:r>
            <w:r w:rsidR="00296C0A">
              <w:rPr>
                <w:rFonts w:hint="eastAsia"/>
                <w:lang w:eastAsia="zh-CN"/>
              </w:rPr>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3C7C2A" w14:textId="1F539D69" w:rsidR="00514C2A" w:rsidRDefault="008731C2" w:rsidP="00BE3EC4">
            <w:pPr>
              <w:pStyle w:val="CRCoverPage"/>
              <w:spacing w:after="0"/>
              <w:ind w:left="100"/>
              <w:rPr>
                <w:noProof/>
                <w:lang w:eastAsia="zh-CN"/>
              </w:rPr>
            </w:pPr>
            <w:r w:rsidRPr="008731C2">
              <w:rPr>
                <w:noProof/>
                <w:lang w:eastAsia="zh-CN"/>
              </w:rPr>
              <w:t xml:space="preserve">In accordance with the </w:t>
            </w:r>
            <w:r>
              <w:rPr>
                <w:rFonts w:hint="eastAsia"/>
                <w:noProof/>
                <w:lang w:eastAsia="zh-CN"/>
              </w:rPr>
              <w:t>TS 23.304</w:t>
            </w:r>
            <w:r w:rsidRPr="008731C2">
              <w:rPr>
                <w:noProof/>
                <w:lang w:eastAsia="zh-CN"/>
              </w:rPr>
              <w:t xml:space="preserve">, IP PDU-based multi-hop UE-to-UE relay communication </w:t>
            </w:r>
            <w:r w:rsidR="00B30920">
              <w:rPr>
                <w:rFonts w:hint="eastAsia"/>
                <w:noProof/>
                <w:lang w:eastAsia="zh-CN"/>
              </w:rPr>
              <w:t xml:space="preserve">utilizes </w:t>
            </w:r>
            <w:r w:rsidRPr="008731C2">
              <w:rPr>
                <w:noProof/>
                <w:lang w:eastAsia="zh-CN"/>
              </w:rPr>
              <w:t>Mobile Ad-hoc Network (MANET) routing protocols</w:t>
            </w:r>
            <w:r w:rsidR="005F288F">
              <w:rPr>
                <w:rFonts w:hint="eastAsia"/>
                <w:noProof/>
                <w:lang w:eastAsia="zh-CN"/>
              </w:rPr>
              <w:t xml:space="preserve">, which </w:t>
            </w:r>
            <w:r w:rsidR="005F288F" w:rsidRPr="005F288F">
              <w:rPr>
                <w:noProof/>
                <w:lang w:eastAsia="zh-CN"/>
              </w:rPr>
              <w:t>consume</w:t>
            </w:r>
            <w:r w:rsidR="005F288F">
              <w:rPr>
                <w:rFonts w:hint="eastAsia"/>
                <w:noProof/>
                <w:lang w:eastAsia="zh-CN"/>
              </w:rPr>
              <w:t xml:space="preserve"> a significant amount resources such as UE power and air interface resources</w:t>
            </w:r>
            <w:r w:rsidRPr="008731C2">
              <w:rPr>
                <w:noProof/>
                <w:lang w:eastAsia="zh-CN"/>
              </w:rPr>
              <w:t xml:space="preserve">. </w:t>
            </w:r>
            <w:r w:rsidR="00D867D1" w:rsidRPr="00D867D1">
              <w:rPr>
                <w:noProof/>
                <w:lang w:eastAsia="zh-CN"/>
              </w:rPr>
              <w:t>The network topology of MANET changes frequently because it is a self-organizing and dynamic network, and the UEs involved are mobile.</w:t>
            </w:r>
            <w:r w:rsidR="00D867D1">
              <w:rPr>
                <w:rFonts w:hint="eastAsia"/>
                <w:noProof/>
                <w:lang w:eastAsia="zh-CN"/>
              </w:rPr>
              <w:t xml:space="preserve"> </w:t>
            </w:r>
            <w:r w:rsidRPr="008731C2">
              <w:rPr>
                <w:noProof/>
                <w:lang w:eastAsia="zh-CN"/>
              </w:rPr>
              <w:t xml:space="preserve">This dynamic behavior makes it </w:t>
            </w:r>
            <w:r w:rsidR="00D867D1">
              <w:rPr>
                <w:rFonts w:hint="eastAsia"/>
                <w:noProof/>
                <w:lang w:eastAsia="zh-CN"/>
              </w:rPr>
              <w:t>impractical</w:t>
            </w:r>
            <w:r w:rsidRPr="008731C2">
              <w:rPr>
                <w:noProof/>
                <w:lang w:eastAsia="zh-CN"/>
              </w:rPr>
              <w:t xml:space="preserve"> for a charging system to track individual protocol updates or routing changes. Therefore, the charging logic should not depend on tracking these granular network events. Instead, the system should be designed to simply recognize the use of MANET-based routing.</w:t>
            </w:r>
          </w:p>
          <w:p w14:paraId="708AA7DE" w14:textId="752BFF1D" w:rsidR="00B97A23" w:rsidRPr="00B97A23" w:rsidRDefault="00BE3EC4" w:rsidP="00AB5682">
            <w:pPr>
              <w:pStyle w:val="CRCoverPage"/>
              <w:spacing w:after="0"/>
              <w:ind w:left="100"/>
              <w:rPr>
                <w:lang w:eastAsia="zh-CN"/>
              </w:rPr>
            </w:pPr>
            <w:r>
              <w:rPr>
                <w:rFonts w:hint="eastAsia"/>
                <w:lang w:eastAsia="zh-CN"/>
              </w:rPr>
              <w:t>In addition</w:t>
            </w:r>
            <w:r w:rsidR="00B30920">
              <w:rPr>
                <w:rFonts w:hint="eastAsia"/>
                <w:lang w:eastAsia="zh-CN"/>
              </w:rPr>
              <w:t xml:space="preserve">, some information elements are missing or incorrect in </w:t>
            </w:r>
            <w:r w:rsidR="00D867D1">
              <w:rPr>
                <w:rFonts w:hint="eastAsia"/>
                <w:lang w:eastAsia="zh-CN"/>
              </w:rPr>
              <w:t xml:space="preserve">the relevant </w:t>
            </w:r>
            <w:r w:rsidR="00B30920">
              <w:rPr>
                <w:rFonts w:hint="eastAsia"/>
                <w:lang w:eastAsia="zh-CN"/>
              </w:rPr>
              <w:t>format table</w:t>
            </w:r>
            <w:r w:rsidR="00D867D1">
              <w:rPr>
                <w:rFonts w:hint="eastAsia"/>
                <w:lang w:eastAsia="zh-CN"/>
              </w:rPr>
              <w:t>, which also needs to be corrected.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D2EA947" w:rsidR="00BE3EC4" w:rsidRDefault="0030055E" w:rsidP="00BE3EC4">
            <w:pPr>
              <w:pStyle w:val="CRCoverPage"/>
              <w:spacing w:after="0"/>
              <w:ind w:left="100"/>
              <w:rPr>
                <w:noProof/>
                <w:lang w:eastAsia="zh-CN"/>
              </w:rPr>
            </w:pPr>
            <w:r w:rsidRPr="0030055E">
              <w:rPr>
                <w:noProof/>
                <w:lang w:eastAsia="zh-CN"/>
              </w:rPr>
              <w:t>Add a description clarifying that the charging logic should recognize the use of MANET-based routing for IP PDU-based multi-hop UE-to-UE relay communication. Furthermore, correct the missing and incorrect information elements in the relevant tables.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C828F5" w:rsidR="001E41F3" w:rsidRDefault="0030055E">
            <w:pPr>
              <w:pStyle w:val="CRCoverPage"/>
              <w:spacing w:after="0"/>
              <w:ind w:left="100"/>
              <w:rPr>
                <w:noProof/>
                <w:lang w:eastAsia="zh-CN"/>
              </w:rPr>
            </w:pPr>
            <w:r>
              <w:rPr>
                <w:rFonts w:hint="eastAsia"/>
                <w:noProof/>
                <w:lang w:eastAsia="zh-CN"/>
              </w:rPr>
              <w:t>T</w:t>
            </w:r>
            <w:r w:rsidRPr="0030055E">
              <w:rPr>
                <w:noProof/>
                <w:lang w:eastAsia="zh-CN"/>
              </w:rPr>
              <w:t xml:space="preserve">he charging system may be unable to correctly apply the appropriate charging logic for multi-hop UE-to-UE relay communication. Additionally, the incorrect or missing information in the tables would </w:t>
            </w:r>
            <w:r w:rsidR="00DD6FD8">
              <w:rPr>
                <w:rFonts w:hint="eastAsia"/>
                <w:noProof/>
                <w:lang w:eastAsia="zh-CN"/>
              </w:rPr>
              <w:t>leads confusion</w:t>
            </w:r>
            <w:r w:rsidR="00C677AE">
              <w:rPr>
                <w:rFonts w:hint="eastAsia"/>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1523CDB" w:rsidR="001E41F3" w:rsidRDefault="008731C2">
            <w:pPr>
              <w:pStyle w:val="CRCoverPage"/>
              <w:spacing w:after="0"/>
              <w:ind w:left="100"/>
              <w:rPr>
                <w:noProof/>
                <w:lang w:eastAsia="zh-CN"/>
              </w:rPr>
            </w:pPr>
            <w:r>
              <w:rPr>
                <w:rFonts w:hint="eastAsia"/>
                <w:noProof/>
                <w:lang w:eastAsia="zh-CN"/>
              </w:rPr>
              <w:t>6.5.2.1,6.5.3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9BB3829" w:rsidR="001E41F3" w:rsidRDefault="00CC208C">
            <w:pPr>
              <w:pStyle w:val="CRCoverPage"/>
              <w:spacing w:after="0"/>
              <w:jc w:val="center"/>
              <w:rPr>
                <w:b/>
                <w:caps/>
                <w:noProof/>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E663E9B" w:rsidR="001E41F3" w:rsidRDefault="00CC208C">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37CA59D" w:rsidR="001E41F3" w:rsidRDefault="00CC208C">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ADA66AA" w:rsidR="001E41F3" w:rsidRDefault="001E41F3">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A458F" w:rsidRPr="00543AB7" w14:paraId="336DAA3D" w14:textId="77777777" w:rsidTr="007B776C">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023AB41" w14:textId="77777777" w:rsidR="009A458F" w:rsidRPr="00543AB7" w:rsidRDefault="009A458F" w:rsidP="007B776C">
            <w:pPr>
              <w:jc w:val="center"/>
              <w:rPr>
                <w:rFonts w:ascii="Arial" w:hAnsi="Arial" w:cs="Arial"/>
                <w:b/>
                <w:bCs/>
                <w:sz w:val="28"/>
                <w:szCs w:val="28"/>
              </w:rPr>
            </w:pPr>
            <w:bookmarkStart w:id="2" w:name="OLE_LINK2"/>
            <w:r>
              <w:rPr>
                <w:rFonts w:ascii="Arial" w:hAnsi="Arial" w:cs="Arial" w:hint="eastAsia"/>
                <w:b/>
                <w:bCs/>
                <w:sz w:val="28"/>
                <w:szCs w:val="28"/>
                <w:lang w:eastAsia="zh-CN"/>
              </w:rPr>
              <w:lastRenderedPageBreak/>
              <w:t xml:space="preserve">First </w:t>
            </w:r>
            <w:r>
              <w:rPr>
                <w:rFonts w:ascii="Arial" w:hAnsi="Arial" w:cs="Arial"/>
                <w:b/>
                <w:bCs/>
                <w:sz w:val="28"/>
                <w:szCs w:val="28"/>
              </w:rPr>
              <w:t>C</w:t>
            </w:r>
            <w:r w:rsidRPr="00543AB7">
              <w:rPr>
                <w:rFonts w:ascii="Arial" w:hAnsi="Arial" w:cs="Arial"/>
                <w:b/>
                <w:bCs/>
                <w:sz w:val="28"/>
                <w:szCs w:val="28"/>
              </w:rPr>
              <w:t>hange</w:t>
            </w:r>
          </w:p>
        </w:tc>
      </w:tr>
      <w:bookmarkEnd w:id="2"/>
    </w:tbl>
    <w:p w14:paraId="68C9CD36" w14:textId="77777777" w:rsidR="001E41F3" w:rsidRDefault="001E41F3">
      <w:pPr>
        <w:rPr>
          <w:noProof/>
          <w:lang w:eastAsia="zh-CN"/>
        </w:rPr>
      </w:pPr>
    </w:p>
    <w:p w14:paraId="1E3874A7" w14:textId="77777777" w:rsidR="009A458F" w:rsidRPr="00C31421" w:rsidRDefault="009A458F" w:rsidP="009A458F">
      <w:pPr>
        <w:pStyle w:val="4"/>
        <w:rPr>
          <w:lang w:bidi="ar-IQ"/>
        </w:rPr>
      </w:pPr>
      <w:bookmarkStart w:id="3" w:name="_Toc202525696"/>
      <w:r w:rsidRPr="00C31421">
        <w:rPr>
          <w:lang w:bidi="ar-IQ"/>
        </w:rPr>
        <w:t>6.</w:t>
      </w:r>
      <w:r>
        <w:rPr>
          <w:lang w:bidi="ar-IQ"/>
        </w:rPr>
        <w:t>5</w:t>
      </w:r>
      <w:r w:rsidRPr="00C31421">
        <w:rPr>
          <w:lang w:bidi="ar-IQ"/>
        </w:rPr>
        <w:t>.</w:t>
      </w:r>
      <w:r>
        <w:rPr>
          <w:lang w:bidi="ar-IQ"/>
        </w:rPr>
        <w:t>2</w:t>
      </w:r>
      <w:r w:rsidRPr="00C31421">
        <w:rPr>
          <w:lang w:bidi="ar-IQ"/>
        </w:rPr>
        <w:t>.</w:t>
      </w:r>
      <w:r>
        <w:rPr>
          <w:lang w:eastAsia="zh-CN" w:bidi="ar-IQ"/>
        </w:rPr>
        <w:t>1</w:t>
      </w:r>
      <w:r w:rsidRPr="00C31421">
        <w:rPr>
          <w:lang w:bidi="ar-IQ"/>
        </w:rPr>
        <w:tab/>
        <w:t>Definition of ProSe Information</w:t>
      </w:r>
      <w:bookmarkEnd w:id="3"/>
    </w:p>
    <w:p w14:paraId="76DFF7EB" w14:textId="77777777" w:rsidR="009A458F" w:rsidRPr="00C31421" w:rsidRDefault="009A458F" w:rsidP="009A458F">
      <w:pPr>
        <w:keepNext/>
      </w:pPr>
      <w:r w:rsidRPr="00C31421">
        <w:t>The fields of the ProSe</w:t>
      </w:r>
      <w:r>
        <w:t xml:space="preserve"> specific charging</w:t>
      </w:r>
      <w:r w:rsidRPr="00C31421">
        <w:t xml:space="preserve"> </w:t>
      </w:r>
      <w:r>
        <w:t>i</w:t>
      </w:r>
      <w:r w:rsidRPr="00C31421">
        <w:t>nformation</w:t>
      </w:r>
      <w:r>
        <w:t xml:space="preserve"> used for 5G ProSe is provided within the </w:t>
      </w:r>
      <w:r w:rsidRPr="00E36265">
        <w:rPr>
          <w:lang w:eastAsia="zh-CN"/>
        </w:rPr>
        <w:t>Service Specification Information</w:t>
      </w:r>
      <w:r w:rsidRPr="00C31421">
        <w:t>.</w:t>
      </w:r>
    </w:p>
    <w:p w14:paraId="0936D6A1" w14:textId="77777777" w:rsidR="009A458F" w:rsidRDefault="009A458F" w:rsidP="009A458F">
      <w:pPr>
        <w:rPr>
          <w:lang w:bidi="ar-IQ"/>
        </w:rPr>
      </w:pPr>
      <w:r w:rsidRPr="00C31421">
        <w:rPr>
          <w:lang w:bidi="ar-IQ"/>
        </w:rPr>
        <w:t>The detailed structure of the ProSe Information can be found in table 6.</w:t>
      </w:r>
      <w:r>
        <w:rPr>
          <w:lang w:bidi="ar-IQ"/>
        </w:rPr>
        <w:t>5</w:t>
      </w:r>
      <w:r w:rsidRPr="00C31421">
        <w:rPr>
          <w:lang w:bidi="ar-IQ"/>
        </w:rPr>
        <w:t>.</w:t>
      </w:r>
      <w:r>
        <w:rPr>
          <w:lang w:bidi="ar-IQ"/>
        </w:rPr>
        <w:t>2</w:t>
      </w:r>
      <w:r w:rsidRPr="00C31421">
        <w:rPr>
          <w:lang w:bidi="ar-IQ"/>
        </w:rPr>
        <w:t>.</w:t>
      </w:r>
      <w:r>
        <w:rPr>
          <w:lang w:eastAsia="zh-CN" w:bidi="ar-IQ"/>
        </w:rPr>
        <w:t>1.1</w:t>
      </w:r>
      <w:r w:rsidRPr="00C31421">
        <w:rPr>
          <w:lang w:bidi="ar-IQ"/>
        </w:rPr>
        <w:t>.</w:t>
      </w:r>
    </w:p>
    <w:p w14:paraId="17D49377" w14:textId="77777777" w:rsidR="009A458F" w:rsidRPr="006B31BC" w:rsidRDefault="009A458F" w:rsidP="009A458F">
      <w:pPr>
        <w:pStyle w:val="TH"/>
        <w:rPr>
          <w:rFonts w:eastAsia="MS Mincho"/>
        </w:rPr>
      </w:pPr>
      <w:bookmarkStart w:id="4" w:name="_CRTable6_5_2_1_1"/>
      <w:r>
        <w:lastRenderedPageBreak/>
        <w:t xml:space="preserve">Table </w:t>
      </w:r>
      <w:bookmarkEnd w:id="4"/>
      <w:r w:rsidRPr="00C31421">
        <w:rPr>
          <w:lang w:bidi="ar-IQ"/>
        </w:rPr>
        <w:t>6.</w:t>
      </w:r>
      <w:r>
        <w:rPr>
          <w:lang w:bidi="ar-IQ"/>
        </w:rPr>
        <w:t>5</w:t>
      </w:r>
      <w:r w:rsidRPr="00C31421">
        <w:rPr>
          <w:lang w:bidi="ar-IQ"/>
        </w:rPr>
        <w:t>.</w:t>
      </w:r>
      <w:r>
        <w:rPr>
          <w:lang w:bidi="ar-IQ"/>
        </w:rPr>
        <w:t>2</w:t>
      </w:r>
      <w:r w:rsidRPr="00C31421">
        <w:rPr>
          <w:lang w:bidi="ar-IQ"/>
        </w:rPr>
        <w:t>.</w:t>
      </w:r>
      <w:r>
        <w:rPr>
          <w:lang w:eastAsia="zh-CN" w:bidi="ar-IQ"/>
        </w:rPr>
        <w:t>1.1</w:t>
      </w:r>
      <w:r w:rsidRPr="006B31BC">
        <w:t xml:space="preserve">: </w:t>
      </w:r>
      <w:r>
        <w:rPr>
          <w:lang w:bidi="ar-IQ"/>
        </w:rPr>
        <w:t xml:space="preserve">Structure of ProSe </w:t>
      </w:r>
      <w:r>
        <w:t>information</w:t>
      </w:r>
      <w:bookmarkStart w:id="5" w:name="OLE_LINK3"/>
    </w:p>
    <w:tbl>
      <w:tblPr>
        <w:tblW w:w="0" w:type="auto"/>
        <w:jc w:val="center"/>
        <w:tblCellMar>
          <w:left w:w="28" w:type="dxa"/>
          <w:right w:w="28" w:type="dxa"/>
        </w:tblCellMar>
        <w:tblLook w:val="04A0" w:firstRow="1" w:lastRow="0" w:firstColumn="1" w:lastColumn="0" w:noHBand="0" w:noVBand="1"/>
      </w:tblPr>
      <w:tblGrid>
        <w:gridCol w:w="3004"/>
        <w:gridCol w:w="851"/>
        <w:gridCol w:w="4536"/>
      </w:tblGrid>
      <w:tr w:rsidR="009A458F" w:rsidRPr="007E16D3" w14:paraId="028AADBC"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tcPr>
          <w:p w14:paraId="5129FFD1" w14:textId="77777777" w:rsidR="009A458F" w:rsidRPr="007E16D3" w:rsidRDefault="009A458F" w:rsidP="007B776C">
            <w:pPr>
              <w:pStyle w:val="TAH"/>
              <w:rPr>
                <w:lang w:eastAsia="zh-CN"/>
              </w:rPr>
            </w:pPr>
            <w:r w:rsidRPr="007E16D3">
              <w:lastRenderedPageBreak/>
              <w:t>Information Element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5347C89F" w14:textId="77777777" w:rsidR="009A458F" w:rsidRPr="007E16D3" w:rsidRDefault="009A458F" w:rsidP="007B776C">
            <w:pPr>
              <w:pStyle w:val="TAH"/>
              <w:rPr>
                <w:lang w:bidi="ar-IQ"/>
              </w:rPr>
            </w:pPr>
            <w:r w:rsidRPr="007E16D3">
              <w:t>Category</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14:paraId="03E8517C" w14:textId="77777777" w:rsidR="009A458F" w:rsidRPr="007E16D3" w:rsidRDefault="009A458F" w:rsidP="007B776C">
            <w:pPr>
              <w:pStyle w:val="TAH"/>
            </w:pPr>
            <w:r w:rsidRPr="007E16D3">
              <w:t>Description</w:t>
            </w:r>
          </w:p>
        </w:tc>
      </w:tr>
      <w:tr w:rsidR="009A458F" w:rsidRPr="007E16D3" w14:paraId="58766517"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tcPr>
          <w:p w14:paraId="1D37B4CE" w14:textId="77777777" w:rsidR="009A458F" w:rsidRPr="007E16D3" w:rsidRDefault="009A458F" w:rsidP="007B776C">
            <w:pPr>
              <w:pStyle w:val="TAL"/>
              <w:rPr>
                <w:szCs w:val="18"/>
                <w:lang w:eastAsia="zh-CN"/>
              </w:rPr>
            </w:pPr>
            <w:r w:rsidRPr="007E16D3">
              <w:rPr>
                <w:lang w:eastAsia="zh-CN"/>
              </w:rPr>
              <w:t xml:space="preserve">Announcing PLMN </w:t>
            </w:r>
            <w:r w:rsidRPr="007E16D3">
              <w:rPr>
                <w:lang w:bidi="ar-IQ"/>
              </w:rPr>
              <w:t>ID</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7D1FFC74" w14:textId="77777777" w:rsidR="009A458F" w:rsidRPr="007E16D3" w:rsidRDefault="009A458F" w:rsidP="007B776C">
            <w:pPr>
              <w:pStyle w:val="TAL"/>
              <w:jc w:val="center"/>
              <w:rPr>
                <w:szCs w:val="18"/>
                <w:lang w:bidi="ar-IQ"/>
              </w:rPr>
            </w:pPr>
            <w:r w:rsidRPr="007E16D3">
              <w:rPr>
                <w:lang w:bidi="ar-IQ"/>
              </w:rPr>
              <w:t>O</w:t>
            </w:r>
            <w:r w:rsidRPr="007E16D3">
              <w:rPr>
                <w:position w:val="-6"/>
                <w:lang w:bidi="ar-IQ"/>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14:paraId="4F24F922" w14:textId="77777777" w:rsidR="009A458F" w:rsidRPr="007E16D3" w:rsidRDefault="009A458F" w:rsidP="007B776C">
            <w:pPr>
              <w:pStyle w:val="TAL"/>
              <w:rPr>
                <w:szCs w:val="18"/>
              </w:rPr>
            </w:pPr>
            <w:r w:rsidRPr="007E16D3">
              <w:t>Described in table 6.3.1.2.1.</w:t>
            </w:r>
          </w:p>
        </w:tc>
      </w:tr>
      <w:tr w:rsidR="009A458F" w:rsidRPr="007E16D3" w14:paraId="598BB65E"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hideMark/>
          </w:tcPr>
          <w:p w14:paraId="51111818" w14:textId="77777777" w:rsidR="009A458F" w:rsidRPr="007E16D3" w:rsidRDefault="009A458F" w:rsidP="007B776C">
            <w:pPr>
              <w:pStyle w:val="TAL"/>
              <w:rPr>
                <w:szCs w:val="18"/>
                <w:lang w:bidi="ar-IQ"/>
              </w:rPr>
            </w:pPr>
            <w:r w:rsidRPr="007E16D3">
              <w:rPr>
                <w:szCs w:val="18"/>
                <w:lang w:eastAsia="zh-CN"/>
              </w:rPr>
              <w:t xml:space="preserve">Announcing UE HPLMN </w:t>
            </w:r>
            <w:r w:rsidRPr="007E16D3">
              <w:rPr>
                <w:szCs w:val="18"/>
                <w:lang w:bidi="ar-IQ"/>
              </w:rPr>
              <w:t>Identifier</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17D62A69" w14:textId="53A1538F" w:rsidR="009A458F" w:rsidRPr="007E16D3" w:rsidRDefault="000C3794" w:rsidP="007B776C">
            <w:pPr>
              <w:pStyle w:val="TAL"/>
              <w:jc w:val="center"/>
              <w:rPr>
                <w:szCs w:val="18"/>
                <w:lang w:eastAsia="zh-CN" w:bidi="ar-IQ"/>
              </w:rPr>
            </w:pPr>
            <w:ins w:id="6" w:author="JXQ_rev2" w:date="2025-08-28T15:08:00Z">
              <w:r w:rsidRPr="002F3ED2">
                <w:rPr>
                  <w:lang w:eastAsia="zh-CN"/>
                </w:rPr>
                <w:t>O</w:t>
              </w:r>
              <w:r>
                <w:rPr>
                  <w:rFonts w:hint="eastAsia"/>
                  <w:vertAlign w:val="subscript"/>
                  <w:lang w:eastAsia="zh-CN"/>
                </w:rPr>
                <w:t>M</w:t>
              </w:r>
              <w:r w:rsidRPr="007E16D3">
                <w:rPr>
                  <w:szCs w:val="18"/>
                  <w:lang w:bidi="ar-IQ"/>
                </w:rPr>
                <w:t xml:space="preserve"> </w:t>
              </w:r>
            </w:ins>
            <w:del w:id="7" w:author="JXQ_rev2" w:date="2025-08-28T15:08:00Z">
              <w:r w:rsidR="009A458F" w:rsidRPr="007E16D3" w:rsidDel="000C3794">
                <w:rPr>
                  <w:szCs w:val="18"/>
                  <w:lang w:bidi="ar-IQ"/>
                </w:rPr>
                <w:delText>O</w:delText>
              </w:r>
              <w:r w:rsidR="009A458F" w:rsidRPr="007E16D3" w:rsidDel="000C3794">
                <w:rPr>
                  <w:position w:val="-6"/>
                  <w:szCs w:val="18"/>
                  <w:lang w:eastAsia="zh-CN" w:bidi="ar-IQ"/>
                </w:rPr>
                <w:delText>M</w:delText>
              </w:r>
            </w:del>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14:paraId="0E25C1E2" w14:textId="77777777" w:rsidR="009A458F" w:rsidRPr="007E16D3" w:rsidRDefault="009A458F" w:rsidP="007B776C">
            <w:pPr>
              <w:pStyle w:val="TAL"/>
              <w:rPr>
                <w:szCs w:val="18"/>
                <w:lang w:eastAsia="zh-CN" w:bidi="ar-IQ"/>
              </w:rPr>
            </w:pPr>
            <w:r w:rsidRPr="007E16D3">
              <w:t>Described in table 6.3.1.2.1.</w:t>
            </w:r>
          </w:p>
        </w:tc>
      </w:tr>
      <w:tr w:rsidR="009A458F" w:rsidRPr="007E16D3" w14:paraId="1C72DFE7"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hideMark/>
          </w:tcPr>
          <w:p w14:paraId="5FE027FC" w14:textId="77777777" w:rsidR="009A458F" w:rsidRPr="007E16D3" w:rsidRDefault="009A458F" w:rsidP="007B776C">
            <w:pPr>
              <w:pStyle w:val="TAL"/>
              <w:rPr>
                <w:szCs w:val="18"/>
              </w:rPr>
            </w:pPr>
            <w:r w:rsidRPr="007E16D3">
              <w:rPr>
                <w:szCs w:val="18"/>
                <w:lang w:eastAsia="zh-CN"/>
              </w:rPr>
              <w:t xml:space="preserve">Announcing UE VPLMN </w:t>
            </w:r>
            <w:r w:rsidRPr="007E16D3">
              <w:rPr>
                <w:szCs w:val="18"/>
                <w:lang w:bidi="ar-IQ"/>
              </w:rPr>
              <w:t>Identifier</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356AE7B5" w14:textId="77777777" w:rsidR="009A458F" w:rsidRPr="007E16D3" w:rsidRDefault="009A458F" w:rsidP="007B776C">
            <w:pPr>
              <w:pStyle w:val="TAL"/>
              <w:jc w:val="center"/>
              <w:rPr>
                <w:szCs w:val="18"/>
                <w:lang w:bidi="ar-IQ"/>
              </w:rPr>
            </w:pPr>
            <w:r w:rsidRPr="007E16D3">
              <w:rPr>
                <w:szCs w:val="18"/>
                <w:lang w:bidi="ar-IQ"/>
              </w:rPr>
              <w:t>O</w:t>
            </w:r>
            <w:r w:rsidRPr="007E16D3">
              <w:rPr>
                <w:position w:val="-6"/>
                <w:szCs w:val="18"/>
                <w:lang w:bidi="ar-IQ"/>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14:paraId="6147D994" w14:textId="77777777" w:rsidR="009A458F" w:rsidRPr="007E16D3" w:rsidRDefault="009A458F" w:rsidP="007B776C">
            <w:pPr>
              <w:pStyle w:val="TAL"/>
              <w:rPr>
                <w:szCs w:val="18"/>
                <w:lang w:eastAsia="zh-CN"/>
              </w:rPr>
            </w:pPr>
            <w:r w:rsidRPr="007E16D3">
              <w:t>Described in table 6.3.1.2.1.</w:t>
            </w:r>
          </w:p>
        </w:tc>
      </w:tr>
      <w:tr w:rsidR="009A458F" w:rsidRPr="007E16D3" w14:paraId="1D64AA5A"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hideMark/>
          </w:tcPr>
          <w:p w14:paraId="7E047249" w14:textId="77777777" w:rsidR="009A458F" w:rsidRPr="007E16D3" w:rsidRDefault="009A458F" w:rsidP="007B776C">
            <w:pPr>
              <w:pStyle w:val="TAL"/>
            </w:pPr>
            <w:r w:rsidRPr="007E16D3">
              <w:rPr>
                <w:rFonts w:hint="eastAsia"/>
              </w:rPr>
              <w:t xml:space="preserve">Monitoring UE </w:t>
            </w:r>
            <w:r w:rsidRPr="007E16D3">
              <w:t>HPLMN Identifier</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0BA164C4" w14:textId="77777777" w:rsidR="009A458F" w:rsidRPr="007E16D3" w:rsidRDefault="009A458F" w:rsidP="007B776C">
            <w:pPr>
              <w:pStyle w:val="TAL"/>
              <w:jc w:val="center"/>
              <w:rPr>
                <w:lang w:bidi="ar-IQ"/>
              </w:rPr>
            </w:pPr>
            <w:r w:rsidRPr="007E16D3">
              <w:rPr>
                <w:lang w:bidi="ar-IQ"/>
              </w:rPr>
              <w:t>O</w:t>
            </w:r>
            <w:r w:rsidRPr="007E16D3">
              <w:rPr>
                <w:position w:val="-6"/>
                <w:sz w:val="14"/>
                <w:szCs w:val="14"/>
                <w:lang w:bidi="ar-IQ"/>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14:paraId="49A36BA0" w14:textId="77777777" w:rsidR="009A458F" w:rsidRPr="007E16D3" w:rsidRDefault="009A458F" w:rsidP="007B776C">
            <w:pPr>
              <w:pStyle w:val="TAL"/>
            </w:pPr>
            <w:r w:rsidRPr="007E16D3">
              <w:t>Described in table 6.3.1.2.1.</w:t>
            </w:r>
          </w:p>
        </w:tc>
      </w:tr>
      <w:tr w:rsidR="009A458F" w:rsidRPr="007E16D3" w14:paraId="2BAB0BEB"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hideMark/>
          </w:tcPr>
          <w:p w14:paraId="39E7EE47" w14:textId="77777777" w:rsidR="009A458F" w:rsidRPr="007E16D3" w:rsidRDefault="009A458F" w:rsidP="007B776C">
            <w:pPr>
              <w:pStyle w:val="TAL"/>
            </w:pPr>
            <w:r w:rsidRPr="007E16D3">
              <w:rPr>
                <w:rFonts w:hint="eastAsia"/>
              </w:rPr>
              <w:t>Monitoring UE V</w:t>
            </w:r>
            <w:r w:rsidRPr="007E16D3">
              <w:t>PLMN Identifier</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11ACDA62" w14:textId="77777777" w:rsidR="009A458F" w:rsidRPr="007E16D3" w:rsidRDefault="009A458F" w:rsidP="007B776C">
            <w:pPr>
              <w:pStyle w:val="TAL"/>
              <w:jc w:val="center"/>
              <w:rPr>
                <w:lang w:bidi="ar-IQ"/>
              </w:rPr>
            </w:pPr>
            <w:r w:rsidRPr="007E16D3">
              <w:rPr>
                <w:lang w:bidi="ar-IQ"/>
              </w:rPr>
              <w:t>O</w:t>
            </w:r>
            <w:r w:rsidRPr="007E16D3">
              <w:rPr>
                <w:position w:val="-6"/>
                <w:sz w:val="14"/>
                <w:szCs w:val="14"/>
                <w:lang w:bidi="ar-IQ"/>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14:paraId="2F42AB1C" w14:textId="77777777" w:rsidR="009A458F" w:rsidRPr="007E16D3" w:rsidRDefault="009A458F" w:rsidP="007B776C">
            <w:pPr>
              <w:pStyle w:val="TAL"/>
            </w:pPr>
            <w:r w:rsidRPr="007E16D3">
              <w:t>Described in table 6.3.1.2.1.</w:t>
            </w:r>
          </w:p>
        </w:tc>
      </w:tr>
      <w:tr w:rsidR="009A458F" w:rsidRPr="007E16D3" w14:paraId="10837F04"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tcPr>
          <w:p w14:paraId="5BF4F96E" w14:textId="77777777" w:rsidR="009A458F" w:rsidRPr="007E16D3" w:rsidRDefault="009A458F" w:rsidP="007B776C">
            <w:pPr>
              <w:pStyle w:val="TAL"/>
            </w:pPr>
            <w:r w:rsidRPr="007E16D3">
              <w:t>Discoverer UE HPLMN Identifier</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6011E09A" w14:textId="7C917BB9" w:rsidR="009A458F" w:rsidRPr="007E16D3" w:rsidRDefault="000C3794" w:rsidP="007B776C">
            <w:pPr>
              <w:pStyle w:val="TAL"/>
              <w:jc w:val="center"/>
              <w:rPr>
                <w:lang w:bidi="ar-IQ"/>
              </w:rPr>
            </w:pPr>
            <w:ins w:id="8" w:author="JXQ_rev2" w:date="2025-08-28T15:08:00Z">
              <w:r w:rsidRPr="002F3ED2">
                <w:rPr>
                  <w:lang w:eastAsia="zh-CN"/>
                </w:rPr>
                <w:t>O</w:t>
              </w:r>
              <w:r>
                <w:rPr>
                  <w:rFonts w:hint="eastAsia"/>
                  <w:vertAlign w:val="subscript"/>
                  <w:lang w:eastAsia="zh-CN"/>
                </w:rPr>
                <w:t>M</w:t>
              </w:r>
              <w:r w:rsidRPr="007E16D3" w:rsidDel="000C3794">
                <w:rPr>
                  <w:lang w:bidi="ar-IQ"/>
                </w:rPr>
                <w:t xml:space="preserve"> </w:t>
              </w:r>
            </w:ins>
            <w:del w:id="9" w:author="JXQ_rev2" w:date="2025-08-28T15:08:00Z">
              <w:r w:rsidR="009A458F" w:rsidRPr="007E16D3" w:rsidDel="000C3794">
                <w:rPr>
                  <w:lang w:bidi="ar-IQ"/>
                </w:rPr>
                <w:delText>O</w:delText>
              </w:r>
              <w:r w:rsidR="009A458F" w:rsidRPr="007E16D3" w:rsidDel="000C3794">
                <w:rPr>
                  <w:position w:val="-6"/>
                  <w:lang w:eastAsia="zh-CN" w:bidi="ar-IQ"/>
                </w:rPr>
                <w:delText>M</w:delText>
              </w:r>
            </w:del>
          </w:p>
        </w:tc>
        <w:tc>
          <w:tcPr>
            <w:tcW w:w="4536" w:type="dxa"/>
            <w:tcBorders>
              <w:top w:val="single" w:sz="6" w:space="0" w:color="auto"/>
              <w:left w:val="single" w:sz="6" w:space="0" w:color="auto"/>
              <w:bottom w:val="single" w:sz="6" w:space="0" w:color="auto"/>
              <w:right w:val="single" w:sz="6" w:space="0" w:color="auto"/>
            </w:tcBorders>
            <w:shd w:val="clear" w:color="auto" w:fill="FFFFFF"/>
          </w:tcPr>
          <w:p w14:paraId="28E26683" w14:textId="77777777" w:rsidR="009A458F" w:rsidRPr="007E16D3" w:rsidRDefault="009A458F" w:rsidP="007B776C">
            <w:pPr>
              <w:pStyle w:val="TAL"/>
            </w:pPr>
            <w:r w:rsidRPr="007E16D3">
              <w:t>Described in table 6.3.1.2.1.</w:t>
            </w:r>
          </w:p>
        </w:tc>
      </w:tr>
      <w:tr w:rsidR="009A458F" w:rsidRPr="007E16D3" w14:paraId="236DD337"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tcPr>
          <w:p w14:paraId="1FAC849D" w14:textId="77777777" w:rsidR="009A458F" w:rsidRPr="007E16D3" w:rsidRDefault="009A458F" w:rsidP="007B776C">
            <w:pPr>
              <w:pStyle w:val="TAL"/>
            </w:pPr>
            <w:r w:rsidRPr="007E16D3">
              <w:t>Discoverer UE VPLMN Identifier</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38682B71" w14:textId="77777777" w:rsidR="009A458F" w:rsidRPr="007E16D3" w:rsidRDefault="009A458F" w:rsidP="007B776C">
            <w:pPr>
              <w:pStyle w:val="TAL"/>
              <w:jc w:val="center"/>
              <w:rPr>
                <w:lang w:bidi="ar-IQ"/>
              </w:rPr>
            </w:pPr>
            <w:r w:rsidRPr="007E16D3">
              <w:rPr>
                <w:lang w:bidi="ar-IQ"/>
              </w:rPr>
              <w:t>O</w:t>
            </w:r>
            <w:r w:rsidRPr="007E16D3">
              <w:rPr>
                <w:position w:val="-6"/>
                <w:lang w:bidi="ar-IQ"/>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14:paraId="0F574E91" w14:textId="77777777" w:rsidR="009A458F" w:rsidRPr="007E16D3" w:rsidRDefault="009A458F" w:rsidP="007B776C">
            <w:pPr>
              <w:pStyle w:val="TAL"/>
            </w:pPr>
            <w:r w:rsidRPr="007E16D3">
              <w:t>Described in table 6.3.1.2.1.</w:t>
            </w:r>
          </w:p>
        </w:tc>
      </w:tr>
      <w:tr w:rsidR="009A458F" w:rsidRPr="007E16D3" w14:paraId="2B863CB5"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tcPr>
          <w:p w14:paraId="474CA3D8" w14:textId="77777777" w:rsidR="009A458F" w:rsidRPr="007E16D3" w:rsidRDefault="009A458F" w:rsidP="007B776C">
            <w:pPr>
              <w:pStyle w:val="TAL"/>
            </w:pPr>
            <w:r w:rsidRPr="007E16D3">
              <w:t>Discoveree UE HPLMN Identifier</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62367E84" w14:textId="77777777" w:rsidR="009A458F" w:rsidRPr="007E16D3" w:rsidRDefault="009A458F" w:rsidP="007B776C">
            <w:pPr>
              <w:pStyle w:val="TAL"/>
              <w:jc w:val="center"/>
              <w:rPr>
                <w:lang w:bidi="ar-IQ"/>
              </w:rPr>
            </w:pPr>
            <w:r w:rsidRPr="007E16D3">
              <w:rPr>
                <w:lang w:bidi="ar-IQ"/>
              </w:rPr>
              <w:t>O</w:t>
            </w:r>
            <w:r w:rsidRPr="007E16D3">
              <w:rPr>
                <w:position w:val="-6"/>
                <w:sz w:val="14"/>
                <w:szCs w:val="14"/>
                <w:lang w:bidi="ar-IQ"/>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14:paraId="5FA0811E" w14:textId="77777777" w:rsidR="009A458F" w:rsidRPr="007E16D3" w:rsidRDefault="009A458F" w:rsidP="007B776C">
            <w:pPr>
              <w:pStyle w:val="TAL"/>
            </w:pPr>
            <w:r w:rsidRPr="007E16D3">
              <w:t>Described in table 6.3.1.2.1.</w:t>
            </w:r>
          </w:p>
        </w:tc>
      </w:tr>
      <w:tr w:rsidR="009A458F" w:rsidRPr="007E16D3" w14:paraId="5F137663"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tcPr>
          <w:p w14:paraId="57D3B94E" w14:textId="77777777" w:rsidR="009A458F" w:rsidRPr="007E16D3" w:rsidRDefault="009A458F" w:rsidP="007B776C">
            <w:pPr>
              <w:pStyle w:val="TAL"/>
            </w:pPr>
            <w:r w:rsidRPr="007E16D3">
              <w:t>Discoveree UE VPLMN Identifier</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7078BF19" w14:textId="77777777" w:rsidR="009A458F" w:rsidRPr="007E16D3" w:rsidRDefault="009A458F" w:rsidP="007B776C">
            <w:pPr>
              <w:pStyle w:val="TAL"/>
              <w:jc w:val="center"/>
              <w:rPr>
                <w:lang w:bidi="ar-IQ"/>
              </w:rPr>
            </w:pPr>
            <w:r w:rsidRPr="007E16D3">
              <w:rPr>
                <w:lang w:bidi="ar-IQ"/>
              </w:rPr>
              <w:t>O</w:t>
            </w:r>
            <w:r w:rsidRPr="007E16D3">
              <w:rPr>
                <w:position w:val="-6"/>
                <w:sz w:val="14"/>
                <w:szCs w:val="14"/>
                <w:lang w:bidi="ar-IQ"/>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14:paraId="63481326" w14:textId="77777777" w:rsidR="009A458F" w:rsidRPr="007E16D3" w:rsidRDefault="009A458F" w:rsidP="007B776C">
            <w:pPr>
              <w:pStyle w:val="TAL"/>
            </w:pPr>
            <w:r w:rsidRPr="007E16D3">
              <w:t>Described in table 6.3.1.2.1.</w:t>
            </w:r>
          </w:p>
        </w:tc>
      </w:tr>
      <w:tr w:rsidR="009A458F" w:rsidRPr="007E16D3" w14:paraId="7CDF5ADA"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hideMark/>
          </w:tcPr>
          <w:p w14:paraId="08B1AF27" w14:textId="77777777" w:rsidR="009A458F" w:rsidRPr="007E16D3" w:rsidRDefault="009A458F" w:rsidP="007B776C">
            <w:pPr>
              <w:pStyle w:val="TAL"/>
            </w:pPr>
            <w:r w:rsidRPr="007E16D3">
              <w:t>Monitored PLMN Identifier</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23990FF6" w14:textId="77777777" w:rsidR="009A458F" w:rsidRPr="007E16D3" w:rsidRDefault="009A458F" w:rsidP="007B776C">
            <w:pPr>
              <w:pStyle w:val="TAL"/>
              <w:jc w:val="center"/>
              <w:rPr>
                <w:lang w:bidi="ar-IQ"/>
              </w:rPr>
            </w:pPr>
            <w:r w:rsidRPr="007E16D3">
              <w:rPr>
                <w:lang w:bidi="ar-IQ"/>
              </w:rPr>
              <w:t>O</w:t>
            </w:r>
            <w:r w:rsidRPr="007E16D3">
              <w:rPr>
                <w:position w:val="-6"/>
                <w:sz w:val="14"/>
                <w:szCs w:val="14"/>
                <w:lang w:bidi="ar-IQ"/>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14:paraId="42060AF6" w14:textId="77777777" w:rsidR="009A458F" w:rsidRPr="007E16D3" w:rsidRDefault="009A458F" w:rsidP="007B776C">
            <w:pPr>
              <w:pStyle w:val="TAL"/>
            </w:pPr>
            <w:r w:rsidRPr="007E16D3">
              <w:t>Described in table 6.3.1.2.1.</w:t>
            </w:r>
          </w:p>
        </w:tc>
      </w:tr>
      <w:tr w:rsidR="009A458F" w:rsidRPr="007E16D3" w14:paraId="3A82F816"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hideMark/>
          </w:tcPr>
          <w:p w14:paraId="1FAD5515" w14:textId="77777777" w:rsidR="009A458F" w:rsidRPr="007E16D3" w:rsidRDefault="009A458F" w:rsidP="007B776C">
            <w:pPr>
              <w:pStyle w:val="TAL"/>
              <w:rPr>
                <w:szCs w:val="18"/>
                <w:lang w:bidi="ar-IQ"/>
              </w:rPr>
            </w:pPr>
            <w:r w:rsidRPr="007E16D3">
              <w:rPr>
                <w:szCs w:val="18"/>
              </w:rPr>
              <w:t>ProSe Application ID</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57A5D215" w14:textId="77777777" w:rsidR="009A458F" w:rsidRPr="007E16D3" w:rsidRDefault="009A458F" w:rsidP="007B776C">
            <w:pPr>
              <w:pStyle w:val="TAL"/>
              <w:jc w:val="center"/>
              <w:rPr>
                <w:szCs w:val="18"/>
                <w:lang w:bidi="ar-IQ"/>
              </w:rPr>
            </w:pPr>
            <w:r w:rsidRPr="007E16D3">
              <w:rPr>
                <w:szCs w:val="18"/>
                <w:lang w:bidi="ar-IQ"/>
              </w:rPr>
              <w:t>O</w:t>
            </w:r>
            <w:r w:rsidRPr="007E16D3">
              <w:rPr>
                <w:position w:val="-6"/>
                <w:szCs w:val="18"/>
                <w:lang w:eastAsia="zh-CN" w:bidi="ar-IQ"/>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14:paraId="0F794619" w14:textId="77777777" w:rsidR="009A458F" w:rsidRPr="007E16D3" w:rsidRDefault="009A458F" w:rsidP="007B776C">
            <w:pPr>
              <w:pStyle w:val="TAN"/>
              <w:rPr>
                <w:szCs w:val="18"/>
                <w:lang w:eastAsia="zh-CN" w:bidi="ar-IQ"/>
              </w:rPr>
            </w:pPr>
            <w:r w:rsidRPr="007E16D3">
              <w:t>Described in table 6.3.1.2.1.</w:t>
            </w:r>
          </w:p>
        </w:tc>
      </w:tr>
      <w:tr w:rsidR="009A458F" w:rsidRPr="007E16D3" w14:paraId="702F5675"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hideMark/>
          </w:tcPr>
          <w:p w14:paraId="4D743703" w14:textId="77777777" w:rsidR="009A458F" w:rsidRPr="007E16D3" w:rsidRDefault="009A458F" w:rsidP="007B776C">
            <w:pPr>
              <w:pStyle w:val="TAL"/>
              <w:rPr>
                <w:szCs w:val="18"/>
                <w:lang w:eastAsia="zh-CN"/>
              </w:rPr>
            </w:pPr>
            <w:r w:rsidRPr="007E16D3">
              <w:rPr>
                <w:szCs w:val="18"/>
              </w:rPr>
              <w:t>Application ID</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7E6F51D1" w14:textId="77777777" w:rsidR="009A458F" w:rsidRPr="007E16D3" w:rsidRDefault="009A458F" w:rsidP="007B776C">
            <w:pPr>
              <w:pStyle w:val="TAL"/>
              <w:jc w:val="center"/>
              <w:rPr>
                <w:szCs w:val="18"/>
                <w:lang w:bidi="ar-IQ"/>
              </w:rPr>
            </w:pPr>
            <w:r w:rsidRPr="007E16D3">
              <w:rPr>
                <w:szCs w:val="18"/>
                <w:lang w:bidi="ar-IQ"/>
              </w:rPr>
              <w:t>O</w:t>
            </w:r>
            <w:r w:rsidRPr="007E16D3">
              <w:rPr>
                <w:position w:val="-6"/>
                <w:szCs w:val="18"/>
                <w:lang w:eastAsia="zh-CN" w:bidi="ar-IQ"/>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14:paraId="0FA2B611" w14:textId="77777777" w:rsidR="009A458F" w:rsidRPr="007E16D3" w:rsidRDefault="009A458F" w:rsidP="007B776C">
            <w:pPr>
              <w:pStyle w:val="TAL"/>
              <w:rPr>
                <w:szCs w:val="18"/>
                <w:lang w:bidi="ar-IQ"/>
              </w:rPr>
            </w:pPr>
            <w:r w:rsidRPr="007E16D3">
              <w:t>Described in table 6.3.1.2.1.</w:t>
            </w:r>
          </w:p>
        </w:tc>
      </w:tr>
      <w:tr w:rsidR="009A458F" w:rsidRPr="007E16D3" w14:paraId="564A0565"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tcPr>
          <w:p w14:paraId="6314ADC1" w14:textId="77777777" w:rsidR="009A458F" w:rsidRPr="007E16D3" w:rsidRDefault="009A458F" w:rsidP="007B776C">
            <w:pPr>
              <w:pStyle w:val="TAL"/>
              <w:rPr>
                <w:szCs w:val="18"/>
              </w:rPr>
            </w:pPr>
            <w:r w:rsidRPr="007E16D3">
              <w:rPr>
                <w:szCs w:val="18"/>
              </w:rPr>
              <w:t>Application Specific Data</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2B5AAAA5" w14:textId="77777777" w:rsidR="009A458F" w:rsidRPr="007E16D3" w:rsidRDefault="009A458F" w:rsidP="007B776C">
            <w:pPr>
              <w:pStyle w:val="TAL"/>
              <w:jc w:val="center"/>
              <w:rPr>
                <w:szCs w:val="18"/>
                <w:lang w:bidi="ar-IQ"/>
              </w:rPr>
            </w:pPr>
            <w:r w:rsidRPr="007E16D3">
              <w:rPr>
                <w:szCs w:val="18"/>
                <w:lang w:bidi="ar-IQ"/>
              </w:rPr>
              <w:t>O</w:t>
            </w:r>
            <w:r w:rsidRPr="007E16D3">
              <w:rPr>
                <w:position w:val="-6"/>
                <w:szCs w:val="18"/>
                <w:lang w:eastAsia="zh-CN" w:bidi="ar-IQ"/>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14:paraId="50513423" w14:textId="77777777" w:rsidR="009A458F" w:rsidRPr="007E16D3" w:rsidRDefault="009A458F" w:rsidP="007B776C">
            <w:pPr>
              <w:pStyle w:val="TAL"/>
              <w:rPr>
                <w:szCs w:val="18"/>
              </w:rPr>
            </w:pPr>
            <w:r w:rsidRPr="007E16D3">
              <w:t>Described in table 6.3.1.2.1.</w:t>
            </w:r>
          </w:p>
        </w:tc>
      </w:tr>
      <w:tr w:rsidR="009A458F" w:rsidRPr="007E16D3" w14:paraId="0E3EC60B"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hideMark/>
          </w:tcPr>
          <w:p w14:paraId="70BDD5FF" w14:textId="77777777" w:rsidR="009A458F" w:rsidRPr="007E16D3" w:rsidRDefault="009A458F" w:rsidP="007B776C">
            <w:pPr>
              <w:pStyle w:val="TAL"/>
              <w:rPr>
                <w:szCs w:val="18"/>
              </w:rPr>
            </w:pPr>
            <w:r w:rsidRPr="007E16D3">
              <w:rPr>
                <w:szCs w:val="18"/>
              </w:rPr>
              <w:t>ProSe functionality</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3DC77D77" w14:textId="77777777" w:rsidR="009A458F" w:rsidRPr="007E16D3" w:rsidRDefault="009A458F" w:rsidP="007B776C">
            <w:pPr>
              <w:pStyle w:val="TAL"/>
              <w:jc w:val="center"/>
              <w:rPr>
                <w:szCs w:val="18"/>
                <w:lang w:bidi="ar-IQ"/>
              </w:rPr>
            </w:pPr>
            <w:r w:rsidRPr="007E16D3">
              <w:rPr>
                <w:szCs w:val="18"/>
                <w:lang w:bidi="ar-IQ"/>
              </w:rPr>
              <w:t>O</w:t>
            </w:r>
            <w:r w:rsidRPr="007E16D3">
              <w:rPr>
                <w:position w:val="-6"/>
                <w:szCs w:val="18"/>
                <w:lang w:eastAsia="zh-CN" w:bidi="ar-IQ"/>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14:paraId="29251260" w14:textId="77777777" w:rsidR="009A458F" w:rsidRPr="007E16D3" w:rsidRDefault="009A458F" w:rsidP="007B776C">
            <w:pPr>
              <w:pStyle w:val="TAL"/>
              <w:rPr>
                <w:rFonts w:cs="Arial"/>
                <w:szCs w:val="18"/>
                <w:lang w:eastAsia="zh-CN"/>
              </w:rPr>
            </w:pPr>
            <w:r w:rsidRPr="007E16D3">
              <w:rPr>
                <w:rFonts w:cs="Arial"/>
                <w:szCs w:val="18"/>
              </w:rPr>
              <w:t>This IE holds</w:t>
            </w:r>
            <w:r w:rsidRPr="007E16D3">
              <w:rPr>
                <w:rFonts w:cs="Arial"/>
                <w:szCs w:val="18"/>
                <w:lang w:eastAsia="zh-CN"/>
              </w:rPr>
              <w:t xml:space="preserve"> the ProSe functionality UE is requesting, e.g. direct discovery (</w:t>
            </w:r>
            <w:r w:rsidRPr="007E16D3">
              <w:t>Announcing, Monitoring, or Match Report)</w:t>
            </w:r>
            <w:r w:rsidRPr="007E16D3">
              <w:rPr>
                <w:rFonts w:cs="Arial"/>
                <w:szCs w:val="18"/>
                <w:lang w:eastAsia="zh-CN"/>
              </w:rPr>
              <w:t>, direct communication.</w:t>
            </w:r>
          </w:p>
        </w:tc>
      </w:tr>
      <w:tr w:rsidR="009A458F" w:rsidRPr="007E16D3" w14:paraId="224098C8"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hideMark/>
          </w:tcPr>
          <w:p w14:paraId="19404D52" w14:textId="77777777" w:rsidR="009A458F" w:rsidRPr="007E16D3" w:rsidRDefault="009A458F" w:rsidP="007B776C">
            <w:pPr>
              <w:pStyle w:val="TAL"/>
              <w:rPr>
                <w:szCs w:val="18"/>
                <w:lang w:eastAsia="zh-CN"/>
              </w:rPr>
            </w:pPr>
            <w:r w:rsidRPr="007E16D3">
              <w:rPr>
                <w:szCs w:val="18"/>
              </w:rPr>
              <w:t>ProSe</w:t>
            </w:r>
            <w:r w:rsidRPr="007E16D3">
              <w:rPr>
                <w:szCs w:val="18"/>
                <w:lang w:eastAsia="zh-CN"/>
              </w:rPr>
              <w:t xml:space="preserve"> Event Type</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52E2F48A" w14:textId="77777777" w:rsidR="009A458F" w:rsidRPr="007E16D3" w:rsidRDefault="009A458F" w:rsidP="007B776C">
            <w:pPr>
              <w:pStyle w:val="TAL"/>
              <w:jc w:val="center"/>
              <w:rPr>
                <w:szCs w:val="18"/>
                <w:lang w:bidi="ar-IQ"/>
              </w:rPr>
            </w:pPr>
            <w:r w:rsidRPr="007E16D3">
              <w:rPr>
                <w:szCs w:val="18"/>
                <w:lang w:bidi="ar-IQ"/>
              </w:rPr>
              <w:t>O</w:t>
            </w:r>
            <w:r w:rsidRPr="007E16D3">
              <w:rPr>
                <w:position w:val="-6"/>
                <w:szCs w:val="18"/>
                <w:lang w:eastAsia="zh-CN" w:bidi="ar-IQ"/>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14:paraId="67CC4359" w14:textId="77777777" w:rsidR="009A458F" w:rsidRPr="007E16D3" w:rsidRDefault="009A458F" w:rsidP="007B776C">
            <w:pPr>
              <w:pStyle w:val="TAL"/>
              <w:rPr>
                <w:szCs w:val="18"/>
                <w:lang w:eastAsia="zh-CN" w:bidi="ar-IQ"/>
              </w:rPr>
            </w:pPr>
            <w:r w:rsidRPr="007E16D3">
              <w:t>Described in table 6.3.1.2.1.</w:t>
            </w:r>
          </w:p>
        </w:tc>
      </w:tr>
      <w:tr w:rsidR="009A458F" w:rsidRPr="007E16D3" w14:paraId="3E8B1156"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hideMark/>
          </w:tcPr>
          <w:p w14:paraId="2331F644" w14:textId="77777777" w:rsidR="009A458F" w:rsidRPr="007E16D3" w:rsidRDefault="009A458F" w:rsidP="007B776C">
            <w:pPr>
              <w:pStyle w:val="TAL"/>
              <w:rPr>
                <w:szCs w:val="18"/>
              </w:rPr>
            </w:pPr>
            <w:r w:rsidRPr="007E16D3">
              <w:rPr>
                <w:szCs w:val="18"/>
              </w:rPr>
              <w:t>Direct Discovery</w:t>
            </w:r>
            <w:r w:rsidRPr="007E16D3">
              <w:rPr>
                <w:szCs w:val="18"/>
                <w:lang w:eastAsia="zh-CN"/>
              </w:rPr>
              <w:t xml:space="preserve"> Model</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4EC15EBA" w14:textId="77777777" w:rsidR="009A458F" w:rsidRPr="007E16D3" w:rsidRDefault="009A458F" w:rsidP="007B776C">
            <w:pPr>
              <w:pStyle w:val="TAL"/>
              <w:jc w:val="center"/>
              <w:rPr>
                <w:szCs w:val="18"/>
                <w:lang w:bidi="ar-IQ"/>
              </w:rPr>
            </w:pPr>
            <w:r w:rsidRPr="007E16D3">
              <w:rPr>
                <w:szCs w:val="18"/>
                <w:lang w:bidi="ar-IQ"/>
              </w:rPr>
              <w:t>O</w:t>
            </w:r>
            <w:r w:rsidRPr="007E16D3">
              <w:rPr>
                <w:position w:val="-6"/>
                <w:szCs w:val="18"/>
                <w:lang w:eastAsia="zh-CN" w:bidi="ar-IQ"/>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14:paraId="6B5BDF1B" w14:textId="77777777" w:rsidR="009A458F" w:rsidRPr="007E16D3" w:rsidRDefault="009A458F" w:rsidP="007B776C">
            <w:pPr>
              <w:pStyle w:val="TAL"/>
              <w:rPr>
                <w:szCs w:val="18"/>
                <w:lang w:eastAsia="zh-CN" w:bidi="ar-IQ"/>
              </w:rPr>
            </w:pPr>
            <w:r w:rsidRPr="007E16D3">
              <w:t>Described in table 6.3.1.2.1.</w:t>
            </w:r>
          </w:p>
        </w:tc>
      </w:tr>
      <w:tr w:rsidR="009A458F" w:rsidRPr="007E16D3" w14:paraId="20DE39BC"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hideMark/>
          </w:tcPr>
          <w:p w14:paraId="7824D3E6" w14:textId="77777777" w:rsidR="009A458F" w:rsidRPr="007E16D3" w:rsidRDefault="009A458F" w:rsidP="007B776C">
            <w:pPr>
              <w:pStyle w:val="TAL"/>
              <w:rPr>
                <w:szCs w:val="18"/>
              </w:rPr>
            </w:pPr>
            <w:r w:rsidRPr="007E16D3">
              <w:rPr>
                <w:szCs w:val="18"/>
                <w:lang w:eastAsia="zh-CN"/>
              </w:rPr>
              <w:t>V</w:t>
            </w:r>
            <w:r w:rsidRPr="007E16D3">
              <w:rPr>
                <w:szCs w:val="18"/>
              </w:rPr>
              <w:t xml:space="preserve">alidity </w:t>
            </w:r>
            <w:r w:rsidRPr="007E16D3">
              <w:rPr>
                <w:szCs w:val="18"/>
                <w:lang w:eastAsia="zh-CN"/>
              </w:rPr>
              <w:t>P</w:t>
            </w:r>
            <w:r w:rsidRPr="007E16D3">
              <w:rPr>
                <w:szCs w:val="18"/>
              </w:rPr>
              <w:t>eriod</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37E21F95" w14:textId="77777777" w:rsidR="009A458F" w:rsidRPr="007E16D3" w:rsidRDefault="009A458F" w:rsidP="007B776C">
            <w:pPr>
              <w:pStyle w:val="TAL"/>
              <w:jc w:val="center"/>
              <w:rPr>
                <w:szCs w:val="18"/>
                <w:lang w:bidi="ar-IQ"/>
              </w:rPr>
            </w:pPr>
            <w:r w:rsidRPr="007E16D3">
              <w:rPr>
                <w:szCs w:val="18"/>
                <w:lang w:bidi="ar-IQ"/>
              </w:rPr>
              <w:t>O</w:t>
            </w:r>
            <w:r w:rsidRPr="007E16D3">
              <w:rPr>
                <w:position w:val="-6"/>
                <w:szCs w:val="18"/>
                <w:lang w:eastAsia="zh-CN" w:bidi="ar-IQ"/>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14:paraId="78E268DF" w14:textId="77777777" w:rsidR="009A458F" w:rsidRPr="007E16D3" w:rsidRDefault="009A458F" w:rsidP="007B776C">
            <w:pPr>
              <w:pStyle w:val="TAL"/>
              <w:rPr>
                <w:szCs w:val="18"/>
                <w:lang w:bidi="ar-IQ"/>
              </w:rPr>
            </w:pPr>
            <w:r w:rsidRPr="007E16D3">
              <w:t>Described in table 6.3.1.2.1.</w:t>
            </w:r>
          </w:p>
        </w:tc>
      </w:tr>
      <w:tr w:rsidR="009A458F" w:rsidRPr="007E16D3" w14:paraId="4DF9112F"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hideMark/>
          </w:tcPr>
          <w:p w14:paraId="0859AB8E" w14:textId="77777777" w:rsidR="009A458F" w:rsidRPr="007E16D3" w:rsidRDefault="009A458F" w:rsidP="007B776C">
            <w:pPr>
              <w:pStyle w:val="TAL"/>
              <w:rPr>
                <w:szCs w:val="18"/>
              </w:rPr>
            </w:pPr>
            <w:r w:rsidRPr="007E16D3">
              <w:rPr>
                <w:szCs w:val="18"/>
                <w:lang w:eastAsia="zh-CN"/>
              </w:rPr>
              <w:t>R</w:t>
            </w:r>
            <w:r w:rsidRPr="007E16D3">
              <w:rPr>
                <w:szCs w:val="18"/>
              </w:rPr>
              <w:t>ole of UE</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73171A49" w14:textId="77777777" w:rsidR="009A458F" w:rsidRPr="007E16D3" w:rsidRDefault="009A458F" w:rsidP="007B776C">
            <w:pPr>
              <w:pStyle w:val="TAL"/>
              <w:jc w:val="center"/>
              <w:rPr>
                <w:szCs w:val="18"/>
                <w:lang w:bidi="ar-IQ"/>
              </w:rPr>
            </w:pPr>
            <w:r w:rsidRPr="007E16D3">
              <w:rPr>
                <w:szCs w:val="18"/>
                <w:lang w:bidi="ar-IQ"/>
              </w:rPr>
              <w:t>O</w:t>
            </w:r>
            <w:r w:rsidRPr="007E16D3">
              <w:rPr>
                <w:position w:val="-6"/>
                <w:szCs w:val="18"/>
                <w:lang w:eastAsia="zh-CN" w:bidi="ar-IQ"/>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14:paraId="58584918" w14:textId="77777777" w:rsidR="009A458F" w:rsidRPr="007E16D3" w:rsidRDefault="009A458F" w:rsidP="007B776C">
            <w:pPr>
              <w:pStyle w:val="TAL"/>
              <w:rPr>
                <w:szCs w:val="18"/>
                <w:lang w:eastAsia="zh-CN" w:bidi="ar-IQ"/>
              </w:rPr>
            </w:pPr>
            <w:r w:rsidRPr="007E16D3">
              <w:t>Described in table 6.3.1.2.1.</w:t>
            </w:r>
          </w:p>
        </w:tc>
      </w:tr>
      <w:tr w:rsidR="009A458F" w:rsidRPr="007E16D3" w14:paraId="7070ABA3"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hideMark/>
          </w:tcPr>
          <w:p w14:paraId="67150E64" w14:textId="77777777" w:rsidR="009A458F" w:rsidRPr="007E16D3" w:rsidRDefault="009A458F" w:rsidP="007B776C">
            <w:pPr>
              <w:pStyle w:val="TAL"/>
              <w:rPr>
                <w:szCs w:val="18"/>
                <w:lang w:eastAsia="zh-CN"/>
              </w:rPr>
            </w:pPr>
            <w:r w:rsidRPr="007E16D3">
              <w:rPr>
                <w:szCs w:val="18"/>
                <w:lang w:eastAsia="zh-CN" w:bidi="ar-IQ"/>
              </w:rPr>
              <w:t>ProSe Request</w:t>
            </w:r>
            <w:r w:rsidRPr="007E16D3">
              <w:rPr>
                <w:szCs w:val="18"/>
                <w:lang w:eastAsia="zh-CN"/>
              </w:rPr>
              <w:t xml:space="preserve"> T</w:t>
            </w:r>
            <w:r w:rsidRPr="007E16D3">
              <w:rPr>
                <w:szCs w:val="18"/>
              </w:rPr>
              <w:t>imestamp</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2DD5F5C2" w14:textId="77777777" w:rsidR="009A458F" w:rsidRPr="007E16D3" w:rsidRDefault="009A458F" w:rsidP="007B776C">
            <w:pPr>
              <w:pStyle w:val="TAL"/>
              <w:jc w:val="center"/>
              <w:rPr>
                <w:szCs w:val="18"/>
                <w:lang w:bidi="ar-IQ"/>
              </w:rPr>
            </w:pPr>
            <w:r w:rsidRPr="007E16D3">
              <w:rPr>
                <w:szCs w:val="18"/>
                <w:lang w:bidi="ar-IQ"/>
              </w:rPr>
              <w:t>O</w:t>
            </w:r>
            <w:r w:rsidRPr="007E16D3">
              <w:rPr>
                <w:position w:val="-6"/>
                <w:szCs w:val="18"/>
                <w:lang w:eastAsia="zh-CN" w:bidi="ar-IQ"/>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14:paraId="0441EEBE" w14:textId="77777777" w:rsidR="009A458F" w:rsidRPr="007E16D3" w:rsidRDefault="009A458F" w:rsidP="007B776C">
            <w:pPr>
              <w:pStyle w:val="TAL"/>
              <w:rPr>
                <w:szCs w:val="18"/>
                <w:lang w:bidi="ar-IQ"/>
              </w:rPr>
            </w:pPr>
            <w:r w:rsidRPr="007E16D3">
              <w:t>Described in table 6.3.1.2.1.</w:t>
            </w:r>
          </w:p>
        </w:tc>
      </w:tr>
      <w:tr w:rsidR="009A458F" w:rsidRPr="007E16D3" w14:paraId="76511C36"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hideMark/>
          </w:tcPr>
          <w:p w14:paraId="2D758A65" w14:textId="77777777" w:rsidR="009A458F" w:rsidRPr="007E16D3" w:rsidRDefault="009A458F" w:rsidP="007B776C">
            <w:pPr>
              <w:pStyle w:val="TAL"/>
              <w:rPr>
                <w:szCs w:val="18"/>
              </w:rPr>
            </w:pPr>
            <w:r w:rsidRPr="007E16D3">
              <w:rPr>
                <w:szCs w:val="18"/>
                <w:lang w:eastAsia="zh-CN"/>
              </w:rPr>
              <w:t>PC3 P</w:t>
            </w:r>
            <w:r w:rsidRPr="007E16D3">
              <w:rPr>
                <w:szCs w:val="18"/>
              </w:rPr>
              <w:t>rotocol</w:t>
            </w:r>
            <w:r w:rsidRPr="007E16D3">
              <w:rPr>
                <w:szCs w:val="18"/>
                <w:lang w:eastAsia="zh-CN"/>
              </w:rPr>
              <w:t xml:space="preserve"> C</w:t>
            </w:r>
            <w:r w:rsidRPr="007E16D3">
              <w:rPr>
                <w:szCs w:val="18"/>
              </w:rPr>
              <w:t>ause</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114B1A0A" w14:textId="77777777" w:rsidR="009A458F" w:rsidRPr="007E16D3" w:rsidRDefault="009A458F" w:rsidP="007B776C">
            <w:pPr>
              <w:pStyle w:val="TAL"/>
              <w:jc w:val="center"/>
              <w:rPr>
                <w:szCs w:val="18"/>
                <w:lang w:eastAsia="zh-CN" w:bidi="ar-IQ"/>
              </w:rPr>
            </w:pPr>
            <w:r w:rsidRPr="007E16D3">
              <w:rPr>
                <w:szCs w:val="18"/>
                <w:lang w:bidi="ar-IQ"/>
              </w:rPr>
              <w:t>O</w:t>
            </w:r>
            <w:r w:rsidRPr="007E16D3">
              <w:rPr>
                <w:position w:val="-6"/>
                <w:szCs w:val="18"/>
                <w:lang w:eastAsia="zh-CN" w:bidi="ar-IQ"/>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14:paraId="0932A0D7" w14:textId="77777777" w:rsidR="009A458F" w:rsidRPr="007E16D3" w:rsidRDefault="009A458F" w:rsidP="007B776C">
            <w:pPr>
              <w:pStyle w:val="TAL"/>
              <w:rPr>
                <w:szCs w:val="18"/>
                <w:lang w:eastAsia="zh-CN"/>
              </w:rPr>
            </w:pPr>
            <w:r w:rsidRPr="007E16D3">
              <w:t>Described in table 6.3.1.2.1.</w:t>
            </w:r>
          </w:p>
        </w:tc>
      </w:tr>
      <w:tr w:rsidR="009A458F" w:rsidRPr="007E16D3" w14:paraId="48C27A42"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hideMark/>
          </w:tcPr>
          <w:p w14:paraId="20B44818" w14:textId="77777777" w:rsidR="009A458F" w:rsidRPr="007E16D3" w:rsidRDefault="009A458F" w:rsidP="007B776C">
            <w:pPr>
              <w:pStyle w:val="TAL"/>
              <w:rPr>
                <w:szCs w:val="18"/>
                <w:lang w:eastAsia="zh-CN"/>
              </w:rPr>
            </w:pPr>
            <w:r w:rsidRPr="007E16D3">
              <w:rPr>
                <w:szCs w:val="18"/>
                <w:lang w:eastAsia="zh-CN"/>
              </w:rPr>
              <w:t>Monitoring UE Identifier</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3F3E7997" w14:textId="77777777" w:rsidR="009A458F" w:rsidRPr="007E16D3" w:rsidRDefault="009A458F" w:rsidP="007B776C">
            <w:pPr>
              <w:pStyle w:val="TAL"/>
              <w:jc w:val="center"/>
              <w:rPr>
                <w:szCs w:val="18"/>
                <w:lang w:bidi="ar-IQ"/>
              </w:rPr>
            </w:pPr>
            <w:r w:rsidRPr="007E16D3">
              <w:rPr>
                <w:szCs w:val="18"/>
                <w:lang w:bidi="ar-IQ"/>
              </w:rPr>
              <w:t>O</w:t>
            </w:r>
            <w:r w:rsidRPr="007E16D3">
              <w:rPr>
                <w:position w:val="-6"/>
                <w:szCs w:val="18"/>
                <w:lang w:eastAsia="zh-CN" w:bidi="ar-IQ"/>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14:paraId="5ACB6A86" w14:textId="77777777" w:rsidR="009A458F" w:rsidRPr="007E16D3" w:rsidRDefault="009A458F" w:rsidP="007B776C">
            <w:pPr>
              <w:pStyle w:val="TAL"/>
              <w:rPr>
                <w:szCs w:val="18"/>
                <w:lang w:eastAsia="zh-CN"/>
              </w:rPr>
            </w:pPr>
            <w:r w:rsidRPr="007E16D3">
              <w:t>Described in table 6.3.1.2.1.</w:t>
            </w:r>
          </w:p>
        </w:tc>
      </w:tr>
      <w:tr w:rsidR="009A458F" w:rsidRPr="007E16D3" w14:paraId="6B250C3F"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hideMark/>
          </w:tcPr>
          <w:p w14:paraId="67D91F2C" w14:textId="77777777" w:rsidR="009A458F" w:rsidRPr="007E16D3" w:rsidRDefault="009A458F" w:rsidP="007B776C">
            <w:pPr>
              <w:pStyle w:val="TAL"/>
            </w:pPr>
            <w:r w:rsidRPr="007E16D3">
              <w:rPr>
                <w:rFonts w:hint="eastAsia"/>
              </w:rPr>
              <w:t xml:space="preserve">Requestor </w:t>
            </w:r>
            <w:r w:rsidRPr="007E16D3">
              <w:t>PLMN Identifier</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0F8DDC17" w14:textId="77777777" w:rsidR="009A458F" w:rsidRPr="007E16D3" w:rsidRDefault="009A458F" w:rsidP="007B776C">
            <w:pPr>
              <w:pStyle w:val="TAL"/>
              <w:jc w:val="center"/>
              <w:rPr>
                <w:lang w:bidi="ar-IQ"/>
              </w:rPr>
            </w:pPr>
            <w:r w:rsidRPr="007E16D3">
              <w:rPr>
                <w:lang w:bidi="ar-IQ"/>
              </w:rPr>
              <w:t>O</w:t>
            </w:r>
            <w:r w:rsidRPr="007E16D3">
              <w:rPr>
                <w:position w:val="-6"/>
                <w:sz w:val="14"/>
                <w:szCs w:val="14"/>
                <w:lang w:bidi="ar-IQ"/>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14:paraId="5041108F" w14:textId="77777777" w:rsidR="009A458F" w:rsidRPr="007E16D3" w:rsidRDefault="009A458F" w:rsidP="007B776C">
            <w:pPr>
              <w:pStyle w:val="TAL"/>
            </w:pPr>
            <w:r w:rsidRPr="007E16D3">
              <w:t>Described in table 6.3.1.2.1.</w:t>
            </w:r>
          </w:p>
        </w:tc>
      </w:tr>
      <w:tr w:rsidR="009A458F" w:rsidRPr="007E16D3" w14:paraId="57AD71C9"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hideMark/>
          </w:tcPr>
          <w:p w14:paraId="0753C5FA" w14:textId="77777777" w:rsidR="009A458F" w:rsidRPr="007E16D3" w:rsidRDefault="009A458F" w:rsidP="007B776C">
            <w:pPr>
              <w:pStyle w:val="TAL"/>
              <w:rPr>
                <w:szCs w:val="18"/>
                <w:lang w:eastAsia="zh-CN"/>
              </w:rPr>
            </w:pPr>
            <w:r w:rsidRPr="007E16D3">
              <w:rPr>
                <w:szCs w:val="18"/>
                <w:lang w:eastAsia="zh-CN"/>
              </w:rPr>
              <w:t>Requested</w:t>
            </w:r>
            <w:r w:rsidRPr="007E16D3">
              <w:rPr>
                <w:szCs w:val="18"/>
              </w:rPr>
              <w:t xml:space="preserve"> Application Layer User ID</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33DEA950" w14:textId="77777777" w:rsidR="009A458F" w:rsidRPr="007E16D3" w:rsidRDefault="009A458F" w:rsidP="007B776C">
            <w:pPr>
              <w:pStyle w:val="TAL"/>
              <w:jc w:val="center"/>
              <w:rPr>
                <w:szCs w:val="18"/>
                <w:lang w:bidi="ar-IQ"/>
              </w:rPr>
            </w:pPr>
            <w:r w:rsidRPr="007E16D3">
              <w:rPr>
                <w:szCs w:val="18"/>
                <w:lang w:bidi="ar-IQ"/>
              </w:rPr>
              <w:t>O</w:t>
            </w:r>
            <w:r w:rsidRPr="007E16D3">
              <w:rPr>
                <w:position w:val="-6"/>
                <w:szCs w:val="18"/>
                <w:lang w:eastAsia="zh-CN" w:bidi="ar-IQ"/>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14:paraId="00124353" w14:textId="77777777" w:rsidR="009A458F" w:rsidRPr="007E16D3" w:rsidRDefault="009A458F" w:rsidP="007B776C">
            <w:pPr>
              <w:pStyle w:val="TAL"/>
              <w:rPr>
                <w:szCs w:val="18"/>
                <w:lang w:eastAsia="zh-CN"/>
              </w:rPr>
            </w:pPr>
            <w:r w:rsidRPr="007E16D3">
              <w:t>Described in table 6.3.1.2.1.</w:t>
            </w:r>
          </w:p>
        </w:tc>
      </w:tr>
      <w:tr w:rsidR="009A458F" w:rsidRPr="007E16D3" w14:paraId="15D835B4"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hideMark/>
          </w:tcPr>
          <w:p w14:paraId="33F3136C" w14:textId="77777777" w:rsidR="009A458F" w:rsidRPr="007E16D3" w:rsidRDefault="009A458F" w:rsidP="007B776C">
            <w:pPr>
              <w:pStyle w:val="TAL"/>
              <w:rPr>
                <w:szCs w:val="18"/>
                <w:lang w:eastAsia="zh-CN"/>
              </w:rPr>
            </w:pPr>
            <w:r w:rsidRPr="007E16D3">
              <w:rPr>
                <w:szCs w:val="18"/>
                <w:lang w:eastAsia="zh-CN"/>
              </w:rPr>
              <w:t>Requested</w:t>
            </w:r>
            <w:r w:rsidRPr="007E16D3">
              <w:rPr>
                <w:szCs w:val="18"/>
              </w:rPr>
              <w:t xml:space="preserve"> </w:t>
            </w:r>
            <w:r w:rsidRPr="007E16D3">
              <w:rPr>
                <w:szCs w:val="18"/>
                <w:lang w:bidi="ar-IQ"/>
              </w:rPr>
              <w:t>PLMN Identifier</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0F3CF0D3" w14:textId="77777777" w:rsidR="009A458F" w:rsidRPr="007E16D3" w:rsidRDefault="009A458F" w:rsidP="007B776C">
            <w:pPr>
              <w:pStyle w:val="TAL"/>
              <w:jc w:val="center"/>
              <w:rPr>
                <w:szCs w:val="18"/>
                <w:lang w:bidi="ar-IQ"/>
              </w:rPr>
            </w:pPr>
            <w:r w:rsidRPr="007E16D3">
              <w:rPr>
                <w:szCs w:val="18"/>
                <w:lang w:bidi="ar-IQ"/>
              </w:rPr>
              <w:t>O</w:t>
            </w:r>
            <w:r w:rsidRPr="007E16D3">
              <w:rPr>
                <w:position w:val="-6"/>
                <w:szCs w:val="18"/>
                <w:lang w:eastAsia="zh-CN" w:bidi="ar-IQ"/>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14:paraId="2FEF9948" w14:textId="77777777" w:rsidR="009A458F" w:rsidRPr="007E16D3" w:rsidRDefault="009A458F" w:rsidP="007B776C">
            <w:pPr>
              <w:pStyle w:val="TAL"/>
              <w:rPr>
                <w:szCs w:val="18"/>
                <w:lang w:eastAsia="zh-CN"/>
              </w:rPr>
            </w:pPr>
            <w:r w:rsidRPr="007E16D3">
              <w:t>Described in table 6.3.1.2.1.</w:t>
            </w:r>
          </w:p>
        </w:tc>
      </w:tr>
      <w:tr w:rsidR="009A458F" w:rsidRPr="007E16D3" w14:paraId="58846BA5"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hideMark/>
          </w:tcPr>
          <w:p w14:paraId="2290E600" w14:textId="77777777" w:rsidR="009A458F" w:rsidRPr="007E16D3" w:rsidRDefault="009A458F" w:rsidP="007B776C">
            <w:pPr>
              <w:pStyle w:val="TAL"/>
              <w:rPr>
                <w:szCs w:val="18"/>
              </w:rPr>
            </w:pPr>
            <w:r w:rsidRPr="007E16D3">
              <w:rPr>
                <w:szCs w:val="18"/>
                <w:lang w:eastAsia="zh-CN"/>
              </w:rPr>
              <w:t>Time Window</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2BD45CE7" w14:textId="77777777" w:rsidR="009A458F" w:rsidRPr="007E16D3" w:rsidRDefault="009A458F" w:rsidP="007B776C">
            <w:pPr>
              <w:pStyle w:val="TAL"/>
              <w:jc w:val="center"/>
              <w:rPr>
                <w:szCs w:val="18"/>
                <w:lang w:bidi="ar-IQ"/>
              </w:rPr>
            </w:pPr>
            <w:r w:rsidRPr="007E16D3">
              <w:rPr>
                <w:szCs w:val="18"/>
                <w:lang w:bidi="ar-IQ"/>
              </w:rPr>
              <w:t>O</w:t>
            </w:r>
            <w:r w:rsidRPr="007E16D3">
              <w:rPr>
                <w:position w:val="-6"/>
                <w:szCs w:val="18"/>
                <w:lang w:eastAsia="zh-CN" w:bidi="ar-IQ"/>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14:paraId="0CFCC7AA" w14:textId="77777777" w:rsidR="009A458F" w:rsidRPr="007E16D3" w:rsidRDefault="009A458F" w:rsidP="007B776C">
            <w:pPr>
              <w:pStyle w:val="TAL"/>
              <w:rPr>
                <w:rFonts w:cs="Arial"/>
                <w:szCs w:val="18"/>
              </w:rPr>
            </w:pPr>
            <w:r w:rsidRPr="007E16D3">
              <w:t>Described in table 6.3.1.2.1.</w:t>
            </w:r>
          </w:p>
        </w:tc>
      </w:tr>
      <w:tr w:rsidR="009A458F" w:rsidRPr="007E16D3" w14:paraId="1CD02590"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hideMark/>
          </w:tcPr>
          <w:p w14:paraId="6B227D31" w14:textId="77777777" w:rsidR="009A458F" w:rsidRPr="007E16D3" w:rsidRDefault="009A458F" w:rsidP="007B776C">
            <w:pPr>
              <w:pStyle w:val="TAL"/>
              <w:rPr>
                <w:szCs w:val="18"/>
              </w:rPr>
            </w:pPr>
            <w:r w:rsidRPr="007E16D3">
              <w:rPr>
                <w:szCs w:val="18"/>
                <w:lang w:eastAsia="zh-CN"/>
              </w:rPr>
              <w:t>Range Class</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2529C25B" w14:textId="77777777" w:rsidR="009A458F" w:rsidRPr="007E16D3" w:rsidRDefault="009A458F" w:rsidP="007B776C">
            <w:pPr>
              <w:pStyle w:val="TAL"/>
              <w:jc w:val="center"/>
              <w:rPr>
                <w:szCs w:val="18"/>
                <w:lang w:bidi="ar-IQ"/>
              </w:rPr>
            </w:pPr>
            <w:r w:rsidRPr="007E16D3">
              <w:rPr>
                <w:szCs w:val="18"/>
                <w:lang w:bidi="ar-IQ"/>
              </w:rPr>
              <w:t>O</w:t>
            </w:r>
            <w:r w:rsidRPr="007E16D3">
              <w:rPr>
                <w:position w:val="-6"/>
                <w:szCs w:val="18"/>
                <w:lang w:eastAsia="zh-CN" w:bidi="ar-IQ"/>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14:paraId="4E11D2C8" w14:textId="77777777" w:rsidR="009A458F" w:rsidRPr="007E16D3" w:rsidRDefault="009A458F" w:rsidP="007B776C">
            <w:pPr>
              <w:pStyle w:val="TAL"/>
              <w:rPr>
                <w:rFonts w:cs="Arial"/>
                <w:szCs w:val="18"/>
              </w:rPr>
            </w:pPr>
            <w:r w:rsidRPr="007E16D3">
              <w:t>Described in table 6.3.1.2.1.</w:t>
            </w:r>
          </w:p>
        </w:tc>
      </w:tr>
      <w:tr w:rsidR="009A458F" w:rsidRPr="007E16D3" w14:paraId="3B1E36D9"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hideMark/>
          </w:tcPr>
          <w:p w14:paraId="783DD628" w14:textId="77777777" w:rsidR="009A458F" w:rsidRPr="007E16D3" w:rsidRDefault="009A458F" w:rsidP="007B776C">
            <w:pPr>
              <w:pStyle w:val="TAL"/>
              <w:rPr>
                <w:szCs w:val="18"/>
                <w:lang w:eastAsia="zh-CN"/>
              </w:rPr>
            </w:pPr>
            <w:r w:rsidRPr="007E16D3">
              <w:rPr>
                <w:szCs w:val="18"/>
                <w:lang w:eastAsia="zh-CN"/>
              </w:rPr>
              <w:t>Proximity Alert Indication</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774DBC5B" w14:textId="77777777" w:rsidR="009A458F" w:rsidRPr="007E16D3" w:rsidRDefault="009A458F" w:rsidP="007B776C">
            <w:pPr>
              <w:pStyle w:val="TAL"/>
              <w:jc w:val="center"/>
              <w:rPr>
                <w:szCs w:val="18"/>
                <w:lang w:bidi="ar-IQ"/>
              </w:rPr>
            </w:pPr>
            <w:r w:rsidRPr="007E16D3">
              <w:rPr>
                <w:szCs w:val="18"/>
                <w:lang w:bidi="ar-IQ"/>
              </w:rPr>
              <w:t>O</w:t>
            </w:r>
            <w:r w:rsidRPr="007E16D3">
              <w:rPr>
                <w:position w:val="-6"/>
                <w:szCs w:val="18"/>
                <w:lang w:eastAsia="zh-CN" w:bidi="ar-IQ"/>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14:paraId="7C3FEAC3" w14:textId="77777777" w:rsidR="009A458F" w:rsidRPr="007E16D3" w:rsidRDefault="009A458F" w:rsidP="007B776C">
            <w:pPr>
              <w:pStyle w:val="TAL"/>
              <w:rPr>
                <w:szCs w:val="18"/>
                <w:lang w:eastAsia="zh-CN"/>
              </w:rPr>
            </w:pPr>
            <w:r w:rsidRPr="007E16D3">
              <w:t>Described in table 6.3.1.2.1.</w:t>
            </w:r>
          </w:p>
        </w:tc>
      </w:tr>
      <w:tr w:rsidR="009A458F" w:rsidRPr="007E16D3" w14:paraId="0CC12339"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hideMark/>
          </w:tcPr>
          <w:p w14:paraId="112AEDFD" w14:textId="77777777" w:rsidR="009A458F" w:rsidRPr="007E16D3" w:rsidRDefault="009A458F" w:rsidP="007B776C">
            <w:pPr>
              <w:pStyle w:val="TAL"/>
              <w:rPr>
                <w:szCs w:val="18"/>
                <w:lang w:eastAsia="zh-CN"/>
              </w:rPr>
            </w:pPr>
            <w:r w:rsidRPr="007E16D3">
              <w:rPr>
                <w:szCs w:val="18"/>
                <w:lang w:eastAsia="zh-CN"/>
              </w:rPr>
              <w:t>Proximity Alert Timestamp</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36F8BD81" w14:textId="77777777" w:rsidR="009A458F" w:rsidRPr="007E16D3" w:rsidRDefault="009A458F" w:rsidP="007B776C">
            <w:pPr>
              <w:pStyle w:val="TAL"/>
              <w:jc w:val="center"/>
              <w:rPr>
                <w:szCs w:val="18"/>
                <w:lang w:bidi="ar-IQ"/>
              </w:rPr>
            </w:pPr>
            <w:r w:rsidRPr="007E16D3">
              <w:rPr>
                <w:szCs w:val="18"/>
                <w:lang w:bidi="ar-IQ"/>
              </w:rPr>
              <w:t>O</w:t>
            </w:r>
            <w:r w:rsidRPr="007E16D3">
              <w:rPr>
                <w:position w:val="-6"/>
                <w:szCs w:val="18"/>
                <w:lang w:eastAsia="zh-CN" w:bidi="ar-IQ"/>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14:paraId="7F8AD959" w14:textId="77777777" w:rsidR="009A458F" w:rsidRPr="007E16D3" w:rsidRDefault="009A458F" w:rsidP="007B776C">
            <w:pPr>
              <w:pStyle w:val="TAL"/>
              <w:rPr>
                <w:szCs w:val="18"/>
                <w:lang w:eastAsia="zh-CN"/>
              </w:rPr>
            </w:pPr>
            <w:r w:rsidRPr="007E16D3">
              <w:t>Described in table 6.3.1.2.1.</w:t>
            </w:r>
          </w:p>
        </w:tc>
      </w:tr>
      <w:tr w:rsidR="009A458F" w:rsidRPr="007E16D3" w14:paraId="706F9696"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hideMark/>
          </w:tcPr>
          <w:p w14:paraId="6870E6CB" w14:textId="77777777" w:rsidR="009A458F" w:rsidRPr="007E16D3" w:rsidRDefault="009A458F" w:rsidP="007B776C">
            <w:pPr>
              <w:pStyle w:val="TAL"/>
              <w:rPr>
                <w:szCs w:val="18"/>
                <w:lang w:eastAsia="zh-CN"/>
              </w:rPr>
            </w:pPr>
            <w:r w:rsidRPr="007E16D3">
              <w:rPr>
                <w:szCs w:val="18"/>
                <w:lang w:eastAsia="zh-CN"/>
              </w:rPr>
              <w:t>Proximity Cancellation Timestamp</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4E52F693" w14:textId="77777777" w:rsidR="009A458F" w:rsidRPr="007E16D3" w:rsidRDefault="009A458F" w:rsidP="007B776C">
            <w:pPr>
              <w:pStyle w:val="TAL"/>
              <w:jc w:val="center"/>
              <w:rPr>
                <w:szCs w:val="18"/>
                <w:lang w:bidi="ar-IQ"/>
              </w:rPr>
            </w:pPr>
            <w:r w:rsidRPr="007E16D3">
              <w:rPr>
                <w:szCs w:val="18"/>
                <w:lang w:bidi="ar-IQ"/>
              </w:rPr>
              <w:t>O</w:t>
            </w:r>
            <w:r w:rsidRPr="007E16D3">
              <w:rPr>
                <w:position w:val="-6"/>
                <w:szCs w:val="18"/>
                <w:lang w:eastAsia="zh-CN" w:bidi="ar-IQ"/>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14:paraId="5FCA56C4" w14:textId="77777777" w:rsidR="009A458F" w:rsidRPr="007E16D3" w:rsidRDefault="009A458F" w:rsidP="007B776C">
            <w:pPr>
              <w:pStyle w:val="TAL"/>
              <w:rPr>
                <w:szCs w:val="18"/>
                <w:lang w:eastAsia="zh-CN"/>
              </w:rPr>
            </w:pPr>
            <w:r w:rsidRPr="007E16D3">
              <w:t>Described in table 6.3.1.2.1.</w:t>
            </w:r>
          </w:p>
        </w:tc>
      </w:tr>
      <w:tr w:rsidR="009A458F" w:rsidRPr="00865683" w14:paraId="07E283EB"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tcPr>
          <w:p w14:paraId="03F0DC3A" w14:textId="77777777" w:rsidR="009A458F" w:rsidRPr="007E16D3" w:rsidRDefault="009A458F" w:rsidP="007B776C">
            <w:pPr>
              <w:pStyle w:val="TAL"/>
              <w:rPr>
                <w:lang w:eastAsia="zh-CN"/>
              </w:rPr>
            </w:pPr>
            <w:r w:rsidRPr="007E16D3">
              <w:rPr>
                <w:rFonts w:hint="eastAsia"/>
                <w:lang w:eastAsia="zh-CN"/>
              </w:rPr>
              <w:t>Hop Count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4A3D478E" w14:textId="77777777" w:rsidR="009A458F" w:rsidRPr="007E16D3" w:rsidRDefault="009A458F" w:rsidP="007B776C">
            <w:pPr>
              <w:pStyle w:val="TAL"/>
              <w:jc w:val="center"/>
              <w:rPr>
                <w:szCs w:val="18"/>
                <w:lang w:eastAsia="zh-CN" w:bidi="ar-IQ"/>
              </w:rPr>
            </w:pPr>
            <w:r w:rsidRPr="007E16D3">
              <w:rPr>
                <w:rFonts w:hint="eastAsia"/>
                <w:szCs w:val="18"/>
                <w:lang w:eastAsia="zh-CN" w:bidi="ar-IQ"/>
              </w:rPr>
              <w:t>Oc</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14:paraId="2BEEEC0D" w14:textId="2EE45A1A" w:rsidR="009A458F" w:rsidRPr="00A32EAE" w:rsidRDefault="009A458F" w:rsidP="007B776C">
            <w:pPr>
              <w:pStyle w:val="TAL"/>
              <w:rPr>
                <w:lang w:eastAsia="zh-CN"/>
              </w:rPr>
            </w:pPr>
            <w:r w:rsidRPr="007E16D3">
              <w:t xml:space="preserve">This value reflects the number of </w:t>
            </w:r>
            <w:ins w:id="10" w:author="JXQ_rev1" w:date="2025-08-13T17:57:00Z">
              <w:r w:rsidR="00865683">
                <w:rPr>
                  <w:rFonts w:hint="eastAsia"/>
                  <w:lang w:eastAsia="zh-CN"/>
                </w:rPr>
                <w:t>r</w:t>
              </w:r>
            </w:ins>
            <w:del w:id="11" w:author="JXQ_rev1" w:date="2025-08-13T17:57:00Z">
              <w:r w:rsidRPr="007E16D3" w:rsidDel="00865683">
                <w:rPr>
                  <w:rFonts w:hint="eastAsia"/>
                  <w:lang w:eastAsia="zh-CN"/>
                </w:rPr>
                <w:delText>R</w:delText>
              </w:r>
            </w:del>
            <w:r w:rsidRPr="007E16D3">
              <w:rPr>
                <w:rFonts w:hint="eastAsia"/>
                <w:lang w:eastAsia="zh-CN"/>
              </w:rPr>
              <w:t>elays</w:t>
            </w:r>
            <w:r w:rsidRPr="007E16D3">
              <w:t xml:space="preserve"> for the 5G ProSe Remote UE to reach the network</w:t>
            </w:r>
            <w:r w:rsidRPr="007E16D3">
              <w:rPr>
                <w:rFonts w:hint="eastAsia"/>
                <w:lang w:eastAsia="zh-CN"/>
              </w:rPr>
              <w:t xml:space="preserve"> in</w:t>
            </w:r>
            <w:ins w:id="12" w:author="JXQ_rev1" w:date="2025-08-13T17:56:00Z">
              <w:r w:rsidR="00D867D1">
                <w:rPr>
                  <w:rFonts w:hint="eastAsia"/>
                  <w:lang w:eastAsia="zh-CN"/>
                </w:rPr>
                <w:t xml:space="preserve"> scenarios of</w:t>
              </w:r>
            </w:ins>
            <w:r w:rsidRPr="007E16D3">
              <w:rPr>
                <w:rFonts w:hint="eastAsia"/>
                <w:lang w:eastAsia="zh-CN"/>
              </w:rPr>
              <w:t xml:space="preserve"> ProSe multi-hop UE-to-Network relay communication as defined in TS</w:t>
            </w:r>
            <w:r w:rsidRPr="007E16D3">
              <w:t> </w:t>
            </w:r>
            <w:r w:rsidRPr="007E16D3">
              <w:rPr>
                <w:rFonts w:hint="eastAsia"/>
                <w:lang w:eastAsia="zh-CN"/>
              </w:rPr>
              <w:t>23.304</w:t>
            </w:r>
            <w:r w:rsidRPr="007E16D3">
              <w:t> </w:t>
            </w:r>
            <w:r w:rsidRPr="007E16D3">
              <w:rPr>
                <w:rFonts w:hint="eastAsia"/>
                <w:lang w:eastAsia="zh-CN"/>
              </w:rPr>
              <w:t>[241] clause 5.8.3.1.</w:t>
            </w:r>
            <w:ins w:id="13" w:author="JXQ_rev1" w:date="2025-08-13T17:56:00Z">
              <w:r w:rsidR="00D867D1">
                <w:rPr>
                  <w:rFonts w:hint="eastAsia"/>
                  <w:lang w:eastAsia="zh-CN"/>
                </w:rPr>
                <w:t xml:space="preserve"> In scenarios of ProSe multi-hop UE-to</w:t>
              </w:r>
              <w:r w:rsidR="00865683">
                <w:rPr>
                  <w:rFonts w:hint="eastAsia"/>
                  <w:lang w:eastAsia="zh-CN"/>
                </w:rPr>
                <w:t>-</w:t>
              </w:r>
            </w:ins>
            <w:ins w:id="14" w:author="JXQ_rev1" w:date="2025-08-13T17:57:00Z">
              <w:r w:rsidR="00865683">
                <w:rPr>
                  <w:rFonts w:hint="eastAsia"/>
                  <w:lang w:eastAsia="zh-CN"/>
                </w:rPr>
                <w:t xml:space="preserve">UE </w:t>
              </w:r>
            </w:ins>
            <w:ins w:id="15" w:author="JXQ_rev1" w:date="2025-08-13T17:56:00Z">
              <w:r w:rsidR="00D867D1">
                <w:rPr>
                  <w:rFonts w:hint="eastAsia"/>
                  <w:lang w:eastAsia="zh-CN"/>
                </w:rPr>
                <w:t>relay</w:t>
              </w:r>
            </w:ins>
            <w:ins w:id="16" w:author="JXQ_rev1" w:date="2025-08-13T17:57:00Z">
              <w:r w:rsidR="00865683">
                <w:rPr>
                  <w:rFonts w:hint="eastAsia"/>
                  <w:lang w:eastAsia="zh-CN"/>
                </w:rPr>
                <w:t xml:space="preserve"> communication, this value reflects the number of relays for the 5G ProSe source UE to reach the 5G ProSe target UE</w:t>
              </w:r>
            </w:ins>
            <w:ins w:id="17" w:author="JXQ_rev1" w:date="2025-08-13T18:15:00Z">
              <w:r w:rsidR="00274F24">
                <w:rPr>
                  <w:rFonts w:hint="eastAsia"/>
                  <w:lang w:eastAsia="zh-CN"/>
                </w:rPr>
                <w:t xml:space="preserve"> </w:t>
              </w:r>
              <w:r w:rsidR="006522C3">
                <w:rPr>
                  <w:rFonts w:hint="eastAsia"/>
                  <w:lang w:eastAsia="zh-CN"/>
                </w:rPr>
                <w:t>as</w:t>
              </w:r>
              <w:r w:rsidR="00EF790D">
                <w:rPr>
                  <w:rFonts w:hint="eastAsia"/>
                  <w:lang w:eastAsia="zh-CN"/>
                </w:rPr>
                <w:t xml:space="preserve"> defined</w:t>
              </w:r>
              <w:r w:rsidR="006522C3">
                <w:rPr>
                  <w:rFonts w:hint="eastAsia"/>
                  <w:lang w:eastAsia="zh-CN"/>
                </w:rPr>
                <w:t xml:space="preserve"> in</w:t>
              </w:r>
              <w:r w:rsidR="00EF790D">
                <w:rPr>
                  <w:rFonts w:hint="eastAsia"/>
                  <w:lang w:eastAsia="zh-CN"/>
                </w:rPr>
                <w:t xml:space="preserve"> </w:t>
              </w:r>
              <w:r w:rsidR="00274F24" w:rsidRPr="007E16D3">
                <w:rPr>
                  <w:rFonts w:hint="eastAsia"/>
                  <w:lang w:eastAsia="zh-CN"/>
                </w:rPr>
                <w:t>TS</w:t>
              </w:r>
              <w:r w:rsidR="00274F24" w:rsidRPr="007E16D3">
                <w:t> </w:t>
              </w:r>
              <w:r w:rsidR="00274F24" w:rsidRPr="007E16D3">
                <w:rPr>
                  <w:rFonts w:hint="eastAsia"/>
                  <w:lang w:eastAsia="zh-CN"/>
                </w:rPr>
                <w:t>23.304</w:t>
              </w:r>
              <w:r w:rsidR="00274F24" w:rsidRPr="007E16D3">
                <w:t> </w:t>
              </w:r>
              <w:r w:rsidR="00274F24" w:rsidRPr="007E16D3">
                <w:rPr>
                  <w:rFonts w:hint="eastAsia"/>
                  <w:lang w:eastAsia="zh-CN"/>
                </w:rPr>
                <w:t>[241] clause 5.8.</w:t>
              </w:r>
              <w:r w:rsidR="00274F24">
                <w:rPr>
                  <w:rFonts w:hint="eastAsia"/>
                  <w:lang w:eastAsia="zh-CN"/>
                </w:rPr>
                <w:t>6</w:t>
              </w:r>
            </w:ins>
            <w:ins w:id="18" w:author="JXQ_rev1" w:date="2025-08-13T17:57:00Z">
              <w:r w:rsidR="00865683">
                <w:rPr>
                  <w:rFonts w:hint="eastAsia"/>
                  <w:lang w:eastAsia="zh-CN"/>
                </w:rPr>
                <w:t>.</w:t>
              </w:r>
            </w:ins>
            <w:ins w:id="19" w:author="JXQ_rev1" w:date="2025-08-13T18:07:00Z">
              <w:r w:rsidR="00A32EAE" w:rsidRPr="007E16D3">
                <w:rPr>
                  <w:szCs w:val="18"/>
                  <w:lang w:eastAsia="zh-CN"/>
                </w:rPr>
                <w:t xml:space="preserve"> </w:t>
              </w:r>
            </w:ins>
            <w:ins w:id="20" w:author="JXQ_rev2" w:date="2025-08-27T17:52:00Z">
              <w:r w:rsidR="00BB3A71">
                <w:rPr>
                  <w:rFonts w:hint="eastAsia"/>
                  <w:szCs w:val="18"/>
                  <w:lang w:eastAsia="zh-CN"/>
                </w:rPr>
                <w:t xml:space="preserve">(see </w:t>
              </w:r>
            </w:ins>
            <w:ins w:id="21" w:author="JXQ_rev2" w:date="2025-08-28T15:14:00Z">
              <w:r w:rsidR="007A2D44">
                <w:rPr>
                  <w:rFonts w:hint="eastAsia"/>
                  <w:szCs w:val="18"/>
                  <w:lang w:eastAsia="zh-CN"/>
                </w:rPr>
                <w:t>N</w:t>
              </w:r>
            </w:ins>
            <w:ins w:id="22" w:author="JXQ_rev2" w:date="2025-08-27T17:52:00Z">
              <w:r w:rsidR="00BB3A71">
                <w:rPr>
                  <w:rFonts w:hint="eastAsia"/>
                  <w:szCs w:val="18"/>
                  <w:lang w:eastAsia="zh-CN"/>
                </w:rPr>
                <w:t>ote)</w:t>
              </w:r>
            </w:ins>
          </w:p>
        </w:tc>
      </w:tr>
      <w:tr w:rsidR="009A458F" w:rsidRPr="007E16D3" w14:paraId="74439361"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tcPr>
          <w:p w14:paraId="17EB9601" w14:textId="77777777" w:rsidR="009A458F" w:rsidRPr="007E16D3" w:rsidRDefault="009A458F" w:rsidP="007B776C">
            <w:pPr>
              <w:pStyle w:val="TAL"/>
            </w:pPr>
            <w:r w:rsidRPr="007E16D3">
              <w:t>Relay IP address</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43E670B7" w14:textId="77777777" w:rsidR="009A458F" w:rsidRPr="007E16D3" w:rsidRDefault="009A458F" w:rsidP="007B776C">
            <w:pPr>
              <w:pStyle w:val="TAL"/>
              <w:jc w:val="center"/>
              <w:rPr>
                <w:szCs w:val="18"/>
                <w:lang w:bidi="ar-IQ"/>
              </w:rPr>
            </w:pPr>
            <w:r w:rsidRPr="007E16D3">
              <w:rPr>
                <w:szCs w:val="18"/>
                <w:lang w:bidi="ar-IQ"/>
              </w:rPr>
              <w:t>O</w:t>
            </w:r>
            <w:r w:rsidRPr="007E16D3">
              <w:rPr>
                <w:position w:val="-6"/>
                <w:szCs w:val="18"/>
                <w:lang w:eastAsia="zh-CN" w:bidi="ar-IQ"/>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14:paraId="7A7EF9D6" w14:textId="77777777" w:rsidR="009A458F" w:rsidRPr="007E16D3" w:rsidRDefault="009A458F" w:rsidP="007B776C">
            <w:pPr>
              <w:pStyle w:val="TAL"/>
              <w:rPr>
                <w:lang w:eastAsia="zh-CN"/>
              </w:rPr>
            </w:pPr>
            <w:r w:rsidRPr="007E16D3">
              <w:t>Described in table 6.3.1.2.1.</w:t>
            </w:r>
            <w:r w:rsidRPr="007E16D3">
              <w:rPr>
                <w:rFonts w:hint="eastAsia"/>
                <w:lang w:eastAsia="zh-CN"/>
              </w:rPr>
              <w:t xml:space="preserve"> </w:t>
            </w:r>
            <w:r>
              <w:rPr>
                <w:rFonts w:hint="eastAsia"/>
                <w:lang w:eastAsia="zh-CN"/>
              </w:rPr>
              <w:t>I</w:t>
            </w:r>
            <w:r w:rsidRPr="007E16D3">
              <w:rPr>
                <w:rFonts w:hint="eastAsia"/>
                <w:lang w:eastAsia="zh-CN"/>
              </w:rPr>
              <w:t>n case of layer-3 multi-hop UE-to-Network relay communication, it represents</w:t>
            </w:r>
            <w:r w:rsidRPr="007E16D3">
              <w:rPr>
                <w:rFonts w:ascii="Times New Roman" w:hAnsi="Times New Roman"/>
                <w:sz w:val="20"/>
              </w:rPr>
              <w:t xml:space="preserve"> </w:t>
            </w:r>
            <w:r w:rsidRPr="007E16D3">
              <w:rPr>
                <w:rFonts w:hint="eastAsia"/>
                <w:lang w:eastAsia="zh-CN"/>
              </w:rPr>
              <w:t>t</w:t>
            </w:r>
            <w:r w:rsidRPr="007E16D3">
              <w:rPr>
                <w:lang w:eastAsia="zh-CN"/>
              </w:rPr>
              <w:t xml:space="preserve">he IP address used </w:t>
            </w:r>
            <w:r w:rsidRPr="007E16D3">
              <w:rPr>
                <w:rFonts w:hint="eastAsia"/>
                <w:lang w:eastAsia="zh-CN"/>
              </w:rPr>
              <w:t xml:space="preserve">by </w:t>
            </w:r>
            <w:r w:rsidRPr="007E16D3">
              <w:t>5G ProSe UE-to-Network</w:t>
            </w:r>
            <w:r w:rsidRPr="007E16D3">
              <w:rPr>
                <w:rFonts w:hint="eastAsia"/>
                <w:lang w:eastAsia="zh-CN"/>
              </w:rPr>
              <w:t xml:space="preserve"> Root</w:t>
            </w:r>
            <w:r w:rsidRPr="007E16D3">
              <w:t xml:space="preserve"> Relay</w:t>
            </w:r>
            <w:r w:rsidRPr="007E16D3">
              <w:rPr>
                <w:rFonts w:hint="eastAsia"/>
                <w:lang w:eastAsia="zh-CN"/>
              </w:rPr>
              <w:t xml:space="preserve"> as defined in TS</w:t>
            </w:r>
            <w:r w:rsidRPr="007E16D3">
              <w:t> </w:t>
            </w:r>
            <w:r w:rsidRPr="007E16D3">
              <w:rPr>
                <w:rFonts w:hint="eastAsia"/>
                <w:lang w:eastAsia="zh-CN"/>
              </w:rPr>
              <w:t>23.304</w:t>
            </w:r>
            <w:r w:rsidRPr="007E16D3">
              <w:t> </w:t>
            </w:r>
            <w:r w:rsidRPr="007E16D3">
              <w:rPr>
                <w:rFonts w:hint="eastAsia"/>
                <w:lang w:eastAsia="zh-CN"/>
              </w:rPr>
              <w:t xml:space="preserve">[241], clause </w:t>
            </w:r>
            <w:r w:rsidRPr="007E16D3">
              <w:t>5.8.3.1</w:t>
            </w:r>
            <w:r>
              <w:rPr>
                <w:rFonts w:hint="eastAsia"/>
                <w:lang w:eastAsia="zh-CN"/>
              </w:rPr>
              <w:t xml:space="preserve">. </w:t>
            </w:r>
            <w:r w:rsidRPr="0073652A">
              <w:rPr>
                <w:lang w:eastAsia="zh-CN"/>
              </w:rPr>
              <w:t>In case of Layer-3 UE-to-UE relay communication</w:t>
            </w:r>
            <w:r>
              <w:rPr>
                <w:rFonts w:hint="eastAsia"/>
                <w:lang w:eastAsia="zh-CN"/>
              </w:rPr>
              <w:t xml:space="preserve"> for IP type PDU</w:t>
            </w:r>
            <w:r w:rsidRPr="0073652A">
              <w:rPr>
                <w:lang w:eastAsia="zh-CN"/>
              </w:rPr>
              <w:t>, it represents the IP address of the 5G ProSe UE-to-UE relay node that is the next hop from the source ProSe UE, as defined in TS 23.304 [241], clause 6.7.5.2.1.</w:t>
            </w:r>
          </w:p>
        </w:tc>
      </w:tr>
      <w:tr w:rsidR="009A458F" w:rsidRPr="007E16D3" w14:paraId="7BDF399D"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tcPr>
          <w:p w14:paraId="5F79EE31" w14:textId="77777777" w:rsidR="009A458F" w:rsidRPr="007E16D3" w:rsidRDefault="009A458F" w:rsidP="007B776C">
            <w:pPr>
              <w:pStyle w:val="TAL"/>
            </w:pPr>
            <w:r w:rsidRPr="007E16D3">
              <w:t xml:space="preserve">ProSe UE-to-Network Relay UE ID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63B3B4AD" w14:textId="77777777" w:rsidR="009A458F" w:rsidRPr="007E16D3" w:rsidRDefault="009A458F" w:rsidP="007B776C">
            <w:pPr>
              <w:pStyle w:val="TAL"/>
              <w:jc w:val="center"/>
              <w:rPr>
                <w:szCs w:val="18"/>
                <w:lang w:bidi="ar-IQ"/>
              </w:rPr>
            </w:pPr>
            <w:r w:rsidRPr="007E16D3">
              <w:rPr>
                <w:szCs w:val="18"/>
                <w:lang w:bidi="ar-IQ"/>
              </w:rPr>
              <w:t>O</w:t>
            </w:r>
            <w:r w:rsidRPr="007E16D3">
              <w:rPr>
                <w:position w:val="-6"/>
                <w:szCs w:val="18"/>
                <w:lang w:eastAsia="zh-CN" w:bidi="ar-IQ"/>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14:paraId="002739C0" w14:textId="77777777" w:rsidR="009A458F" w:rsidRPr="007E16D3" w:rsidRDefault="009A458F" w:rsidP="007B776C">
            <w:pPr>
              <w:pStyle w:val="TAL"/>
            </w:pPr>
            <w:r w:rsidRPr="007E16D3">
              <w:t>Described in table 6.3.1.2.1.</w:t>
            </w:r>
          </w:p>
        </w:tc>
      </w:tr>
      <w:tr w:rsidR="009A458F" w:rsidRPr="007E16D3" w14:paraId="05B1AD26"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tcPr>
          <w:p w14:paraId="3DB22516" w14:textId="77777777" w:rsidR="009A458F" w:rsidRPr="007E16D3" w:rsidRDefault="009A458F" w:rsidP="007B776C">
            <w:pPr>
              <w:pStyle w:val="TAL"/>
            </w:pPr>
            <w:r w:rsidRPr="00496AB6">
              <w:rPr>
                <w:rFonts w:hint="eastAsia"/>
              </w:rPr>
              <w:t>ProSe UE-to-UE Relay UE ID</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7645982D" w14:textId="77777777" w:rsidR="009A458F" w:rsidRPr="007E16D3" w:rsidRDefault="009A458F" w:rsidP="007B776C">
            <w:pPr>
              <w:pStyle w:val="TAL"/>
              <w:jc w:val="center"/>
              <w:rPr>
                <w:szCs w:val="18"/>
                <w:lang w:bidi="ar-IQ"/>
              </w:rPr>
            </w:pPr>
            <w:r>
              <w:rPr>
                <w:rFonts w:hint="eastAsia"/>
                <w:szCs w:val="18"/>
                <w:lang w:bidi="ar-IQ"/>
              </w:rPr>
              <w:t>Oc</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14:paraId="66EBF8B9" w14:textId="77777777" w:rsidR="009A458F" w:rsidRPr="007E16D3" w:rsidRDefault="009A458F" w:rsidP="007B776C">
            <w:pPr>
              <w:pStyle w:val="TAL"/>
            </w:pPr>
            <w:r>
              <w:rPr>
                <w:rFonts w:hint="eastAsia"/>
                <w:lang w:eastAsia="zh-CN"/>
              </w:rPr>
              <w:t>The i</w:t>
            </w:r>
            <w:r>
              <w:rPr>
                <w:rFonts w:hint="eastAsia"/>
              </w:rPr>
              <w:t>dentifier</w:t>
            </w:r>
            <w:r>
              <w:rPr>
                <w:rFonts w:hint="eastAsia"/>
                <w:lang w:eastAsia="zh-CN"/>
              </w:rPr>
              <w:t xml:space="preserve"> of</w:t>
            </w:r>
            <w:r>
              <w:rPr>
                <w:rFonts w:hint="eastAsia"/>
              </w:rPr>
              <w:t xml:space="preserve"> </w:t>
            </w:r>
            <w:r>
              <w:rPr>
                <w:rFonts w:hint="eastAsia"/>
                <w:lang w:eastAsia="zh-CN"/>
              </w:rPr>
              <w:t xml:space="preserve">a link-layer that </w:t>
            </w:r>
            <w:r>
              <w:rPr>
                <w:rFonts w:hint="eastAsia"/>
              </w:rPr>
              <w:t xml:space="preserve">uniquely </w:t>
            </w:r>
            <w:r>
              <w:rPr>
                <w:rFonts w:hint="eastAsia"/>
                <w:lang w:eastAsia="zh-CN"/>
              </w:rPr>
              <w:t>represents</w:t>
            </w:r>
            <w:r>
              <w:rPr>
                <w:rFonts w:hint="eastAsia"/>
              </w:rPr>
              <w:t xml:space="preserve"> </w:t>
            </w:r>
            <w:r>
              <w:rPr>
                <w:lang w:eastAsia="zh-CN"/>
              </w:rPr>
              <w:t>5G ProSe Layer-3 UE-to-UE Relay</w:t>
            </w:r>
            <w:r>
              <w:rPr>
                <w:rFonts w:hint="eastAsia"/>
                <w:lang w:eastAsia="zh-CN"/>
              </w:rPr>
              <w:t xml:space="preserve"> as </w:t>
            </w:r>
            <w:r w:rsidRPr="007E16D3">
              <w:rPr>
                <w:rFonts w:hint="eastAsia"/>
                <w:lang w:eastAsia="zh-CN"/>
              </w:rPr>
              <w:t>defined in TS</w:t>
            </w:r>
            <w:r w:rsidRPr="007E16D3">
              <w:t> </w:t>
            </w:r>
            <w:r w:rsidRPr="007E16D3">
              <w:rPr>
                <w:rFonts w:hint="eastAsia"/>
                <w:lang w:eastAsia="zh-CN"/>
              </w:rPr>
              <w:t>23.304</w:t>
            </w:r>
            <w:r w:rsidRPr="007E16D3">
              <w:t> </w:t>
            </w:r>
            <w:r w:rsidRPr="007E16D3">
              <w:rPr>
                <w:rFonts w:hint="eastAsia"/>
                <w:lang w:eastAsia="zh-CN"/>
              </w:rPr>
              <w:t>[241] clause 6.</w:t>
            </w:r>
            <w:r>
              <w:rPr>
                <w:rFonts w:hint="eastAsia"/>
                <w:lang w:eastAsia="zh-CN"/>
              </w:rPr>
              <w:t>7</w:t>
            </w:r>
            <w:r w:rsidRPr="007E16D3">
              <w:rPr>
                <w:rFonts w:hint="eastAsia"/>
                <w:lang w:eastAsia="zh-CN"/>
              </w:rPr>
              <w:t>.</w:t>
            </w:r>
            <w:r>
              <w:rPr>
                <w:rFonts w:hint="eastAsia"/>
                <w:lang w:eastAsia="zh-CN"/>
              </w:rPr>
              <w:t>1</w:t>
            </w:r>
            <w:r w:rsidRPr="007E16D3">
              <w:rPr>
                <w:rFonts w:hint="eastAsia"/>
                <w:lang w:eastAsia="zh-CN"/>
              </w:rPr>
              <w:t>.</w:t>
            </w:r>
            <w:r>
              <w:rPr>
                <w:rFonts w:hint="eastAsia"/>
                <w:lang w:eastAsia="zh-CN"/>
              </w:rPr>
              <w:t>1.</w:t>
            </w:r>
          </w:p>
        </w:tc>
      </w:tr>
      <w:tr w:rsidR="009A458F" w:rsidRPr="007E16D3" w14:paraId="034A55D5"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tcPr>
          <w:p w14:paraId="0C4C396A" w14:textId="77777777" w:rsidR="009A458F" w:rsidRPr="007E16D3" w:rsidRDefault="009A458F" w:rsidP="007B776C">
            <w:pPr>
              <w:pStyle w:val="TAL"/>
            </w:pPr>
            <w:r w:rsidRPr="007E16D3">
              <w:t>ProSe Destination Layer-2 ID</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63434A3C" w14:textId="77777777" w:rsidR="009A458F" w:rsidRPr="007E16D3" w:rsidRDefault="009A458F" w:rsidP="007B776C">
            <w:pPr>
              <w:pStyle w:val="TAL"/>
              <w:jc w:val="center"/>
              <w:rPr>
                <w:szCs w:val="18"/>
                <w:lang w:bidi="ar-IQ"/>
              </w:rPr>
            </w:pPr>
            <w:r w:rsidRPr="007E16D3">
              <w:rPr>
                <w:szCs w:val="18"/>
                <w:lang w:bidi="ar-IQ"/>
              </w:rPr>
              <w:t>O</w:t>
            </w:r>
            <w:r w:rsidRPr="007E16D3">
              <w:rPr>
                <w:position w:val="-6"/>
                <w:szCs w:val="18"/>
                <w:lang w:eastAsia="zh-CN" w:bidi="ar-IQ"/>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14:paraId="2783B884" w14:textId="77777777" w:rsidR="009A458F" w:rsidRPr="007E16D3" w:rsidRDefault="009A458F" w:rsidP="007B776C">
            <w:pPr>
              <w:pStyle w:val="TAL"/>
              <w:rPr>
                <w:lang w:eastAsia="zh-CN" w:bidi="ar-IQ"/>
              </w:rPr>
            </w:pPr>
            <w:r w:rsidRPr="007E16D3">
              <w:rPr>
                <w:lang w:eastAsia="zh-CN" w:bidi="ar-IQ"/>
              </w:rPr>
              <w:t>The identifier of a link-layer that identifies a device or a group of devices that are recipients of ProSe communication frames.</w:t>
            </w:r>
          </w:p>
        </w:tc>
      </w:tr>
      <w:tr w:rsidR="009A458F" w:rsidRPr="007E16D3" w14:paraId="03E111B0"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tcPr>
          <w:p w14:paraId="55CB707E" w14:textId="77777777" w:rsidR="009A458F" w:rsidRPr="007E16D3" w:rsidRDefault="009A458F" w:rsidP="007B776C">
            <w:pPr>
              <w:pStyle w:val="TAL"/>
            </w:pPr>
            <w:r w:rsidRPr="00496AB6">
              <w:rPr>
                <w:rFonts w:hint="eastAsia"/>
              </w:rPr>
              <w:lastRenderedPageBreak/>
              <w:t xml:space="preserve">ProSe UE-to-UE Target End UE </w:t>
            </w:r>
            <w:r>
              <w:rPr>
                <w:rFonts w:hint="eastAsia"/>
                <w:lang w:eastAsia="zh-CN"/>
              </w:rPr>
              <w:t>IP Address</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78A780BE" w14:textId="77777777" w:rsidR="009A458F" w:rsidRPr="007E16D3" w:rsidRDefault="009A458F" w:rsidP="007B776C">
            <w:pPr>
              <w:pStyle w:val="TAL"/>
              <w:jc w:val="center"/>
              <w:rPr>
                <w:szCs w:val="18"/>
                <w:lang w:bidi="ar-IQ"/>
              </w:rPr>
            </w:pPr>
            <w:r>
              <w:rPr>
                <w:rFonts w:hint="eastAsia"/>
                <w:szCs w:val="18"/>
                <w:lang w:bidi="ar-IQ"/>
              </w:rPr>
              <w:t>Oc</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14:paraId="4D02EA3D" w14:textId="77777777" w:rsidR="009A458F" w:rsidRPr="007E16D3" w:rsidRDefault="009A458F" w:rsidP="007B776C">
            <w:pPr>
              <w:pStyle w:val="TAL"/>
              <w:rPr>
                <w:lang w:eastAsia="zh-CN" w:bidi="ar-IQ"/>
              </w:rPr>
            </w:pPr>
            <w:r w:rsidRPr="0073652A">
              <w:rPr>
                <w:lang w:eastAsia="zh-CN"/>
              </w:rPr>
              <w:t>In case of Layer-3 UE-to-UE relay communication</w:t>
            </w:r>
            <w:r>
              <w:rPr>
                <w:rFonts w:hint="eastAsia"/>
                <w:lang w:eastAsia="zh-CN"/>
              </w:rPr>
              <w:t xml:space="preserve"> for IP type PDU</w:t>
            </w:r>
            <w:r w:rsidRPr="007E16D3">
              <w:rPr>
                <w:lang w:eastAsia="zh-CN"/>
              </w:rPr>
              <w:t xml:space="preserve"> </w:t>
            </w:r>
            <w:r>
              <w:rPr>
                <w:rFonts w:hint="eastAsia"/>
                <w:lang w:eastAsia="zh-CN"/>
              </w:rPr>
              <w:t>,it represents t</w:t>
            </w:r>
            <w:r w:rsidRPr="007E16D3">
              <w:rPr>
                <w:lang w:eastAsia="zh-CN"/>
              </w:rPr>
              <w:t xml:space="preserve">he IP address used by the </w:t>
            </w:r>
            <w:r>
              <w:rPr>
                <w:lang w:eastAsia="zh-CN"/>
              </w:rPr>
              <w:t>target 5G ProSe Layer-3 End UE</w:t>
            </w:r>
            <w:r w:rsidRPr="007E16D3">
              <w:rPr>
                <w:lang w:eastAsia="zh-CN"/>
              </w:rPr>
              <w:t xml:space="preserve"> </w:t>
            </w:r>
            <w:r w:rsidRPr="007E16D3">
              <w:rPr>
                <w:rFonts w:hint="eastAsia"/>
                <w:lang w:eastAsia="zh-CN"/>
              </w:rPr>
              <w:t>as defined in TS</w:t>
            </w:r>
            <w:r w:rsidRPr="007E16D3">
              <w:t> </w:t>
            </w:r>
            <w:r w:rsidRPr="007E16D3">
              <w:rPr>
                <w:rFonts w:hint="eastAsia"/>
                <w:lang w:eastAsia="zh-CN"/>
              </w:rPr>
              <w:t>23.304</w:t>
            </w:r>
            <w:r w:rsidRPr="007E16D3">
              <w:t> </w:t>
            </w:r>
            <w:r w:rsidRPr="007E16D3">
              <w:rPr>
                <w:rFonts w:hint="eastAsia"/>
                <w:lang w:eastAsia="zh-CN"/>
              </w:rPr>
              <w:t>[241] clause 6.</w:t>
            </w:r>
            <w:r>
              <w:rPr>
                <w:rFonts w:hint="eastAsia"/>
                <w:lang w:eastAsia="zh-CN"/>
              </w:rPr>
              <w:t>7</w:t>
            </w:r>
            <w:r w:rsidRPr="007E16D3">
              <w:rPr>
                <w:rFonts w:hint="eastAsia"/>
                <w:lang w:eastAsia="zh-CN"/>
              </w:rPr>
              <w:t>.</w:t>
            </w:r>
            <w:r>
              <w:rPr>
                <w:rFonts w:hint="eastAsia"/>
                <w:lang w:eastAsia="zh-CN"/>
              </w:rPr>
              <w:t>1</w:t>
            </w:r>
            <w:r w:rsidRPr="007E16D3">
              <w:rPr>
                <w:rFonts w:hint="eastAsia"/>
                <w:lang w:eastAsia="zh-CN"/>
              </w:rPr>
              <w:t>.</w:t>
            </w:r>
            <w:r>
              <w:rPr>
                <w:rFonts w:hint="eastAsia"/>
                <w:lang w:eastAsia="zh-CN"/>
              </w:rPr>
              <w:t>1.</w:t>
            </w:r>
          </w:p>
        </w:tc>
      </w:tr>
      <w:tr w:rsidR="009A458F" w:rsidRPr="007E16D3" w14:paraId="5D350CD0"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tcPr>
          <w:p w14:paraId="6C703326" w14:textId="77777777" w:rsidR="009A458F" w:rsidRPr="007E16D3" w:rsidRDefault="009A458F" w:rsidP="007B776C">
            <w:pPr>
              <w:pStyle w:val="TAL"/>
              <w:rPr>
                <w:lang w:eastAsia="zh-CN"/>
              </w:rPr>
            </w:pPr>
            <w:r w:rsidRPr="007E16D3">
              <w:rPr>
                <w:rFonts w:hint="eastAsia"/>
                <w:lang w:eastAsia="zh-CN"/>
              </w:rPr>
              <w:t>Intermediate Relay Information Container</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27672B12" w14:textId="77777777" w:rsidR="009A458F" w:rsidRPr="007E16D3" w:rsidRDefault="009A458F" w:rsidP="007B776C">
            <w:pPr>
              <w:pStyle w:val="TAL"/>
              <w:jc w:val="center"/>
              <w:rPr>
                <w:szCs w:val="18"/>
                <w:lang w:eastAsia="zh-CN" w:bidi="ar-IQ"/>
              </w:rPr>
            </w:pPr>
            <w:r w:rsidRPr="007E16D3">
              <w:rPr>
                <w:rFonts w:hint="eastAsia"/>
                <w:szCs w:val="18"/>
                <w:lang w:eastAsia="zh-CN" w:bidi="ar-IQ"/>
              </w:rPr>
              <w:t>Oc</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14:paraId="3BEC2B87" w14:textId="77777777" w:rsidR="009A458F" w:rsidRPr="007E16D3" w:rsidRDefault="009A458F" w:rsidP="007B776C">
            <w:pPr>
              <w:pStyle w:val="TAL"/>
              <w:rPr>
                <w:lang w:eastAsia="zh-CN" w:bidi="ar-IQ"/>
              </w:rPr>
            </w:pPr>
            <w:r w:rsidRPr="007E16D3">
              <w:rPr>
                <w:rFonts w:hint="eastAsia"/>
                <w:lang w:eastAsia="zh-CN" w:bidi="ar-IQ"/>
              </w:rPr>
              <w:t xml:space="preserve">This field holds a list of Intermediate Relay Information, </w:t>
            </w:r>
          </w:p>
          <w:p w14:paraId="6E4EB9A6" w14:textId="77777777" w:rsidR="009A458F" w:rsidRPr="007E16D3" w:rsidRDefault="009A458F" w:rsidP="007B776C">
            <w:pPr>
              <w:pStyle w:val="TAL"/>
              <w:rPr>
                <w:lang w:eastAsia="zh-CN" w:bidi="ar-IQ"/>
              </w:rPr>
            </w:pPr>
            <w:r w:rsidRPr="007E16D3">
              <w:rPr>
                <w:rFonts w:hint="eastAsia"/>
                <w:lang w:eastAsia="zh-CN"/>
              </w:rPr>
              <w:t xml:space="preserve">(the Root Relay is not included), </w:t>
            </w:r>
            <w:r w:rsidRPr="007E16D3">
              <w:t>used for 5G ProSe</w:t>
            </w:r>
            <w:r w:rsidRPr="007E16D3">
              <w:rPr>
                <w:rFonts w:hint="eastAsia"/>
                <w:lang w:eastAsia="zh-CN"/>
              </w:rPr>
              <w:t xml:space="preserve"> Multi-hop UE-to-Network Relay </w:t>
            </w:r>
            <w:r w:rsidRPr="007E16D3">
              <w:t>Communication charging</w:t>
            </w:r>
            <w:r w:rsidRPr="007E16D3">
              <w:rPr>
                <w:rFonts w:hint="eastAsia"/>
                <w:lang w:eastAsia="zh-CN"/>
              </w:rPr>
              <w:t>.</w:t>
            </w:r>
          </w:p>
        </w:tc>
      </w:tr>
      <w:tr w:rsidR="009A458F" w:rsidRPr="007E16D3" w14:paraId="37FCE53B"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tcPr>
          <w:p w14:paraId="57397CF9" w14:textId="77777777" w:rsidR="009A458F" w:rsidRPr="007E16D3" w:rsidRDefault="009A458F" w:rsidP="007B776C">
            <w:pPr>
              <w:pStyle w:val="TAL"/>
              <w:ind w:leftChars="121" w:left="242"/>
              <w:rPr>
                <w:lang w:eastAsia="zh-CN"/>
              </w:rPr>
            </w:pPr>
            <w:r w:rsidRPr="007E16D3">
              <w:rPr>
                <w:rFonts w:hint="eastAsia"/>
              </w:rPr>
              <w:t xml:space="preserve">Intermediate </w:t>
            </w:r>
            <w:r w:rsidRPr="007E16D3">
              <w:t>Relay IP address</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537C4E7F" w14:textId="77777777" w:rsidR="009A458F" w:rsidRPr="007E16D3" w:rsidRDefault="009A458F" w:rsidP="007B776C">
            <w:pPr>
              <w:pStyle w:val="TAL"/>
              <w:jc w:val="center"/>
              <w:rPr>
                <w:szCs w:val="18"/>
                <w:lang w:eastAsia="zh-CN" w:bidi="ar-IQ"/>
              </w:rPr>
            </w:pPr>
            <w:r w:rsidRPr="007E16D3">
              <w:rPr>
                <w:rFonts w:hint="eastAsia"/>
                <w:lang w:eastAsia="zh-CN"/>
              </w:rPr>
              <w:t>Oc</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14:paraId="62DC4982" w14:textId="77777777" w:rsidR="009A458F" w:rsidRPr="007E16D3" w:rsidRDefault="009A458F" w:rsidP="007B776C">
            <w:pPr>
              <w:pStyle w:val="TAL"/>
              <w:rPr>
                <w:lang w:eastAsia="zh-CN" w:bidi="ar-IQ"/>
              </w:rPr>
            </w:pPr>
            <w:r w:rsidRPr="007E16D3">
              <w:rPr>
                <w:lang w:eastAsia="zh-CN"/>
              </w:rPr>
              <w:t xml:space="preserve">The IP address used by the 5G ProSe </w:t>
            </w:r>
            <w:r w:rsidRPr="007E16D3">
              <w:rPr>
                <w:rFonts w:hint="eastAsia"/>
                <w:lang w:eastAsia="zh-CN"/>
              </w:rPr>
              <w:t xml:space="preserve">intermediate </w:t>
            </w:r>
            <w:r w:rsidRPr="007E16D3">
              <w:rPr>
                <w:lang w:eastAsia="zh-CN"/>
              </w:rPr>
              <w:t xml:space="preserve">UE-to-Network Relay </w:t>
            </w:r>
            <w:r w:rsidRPr="007E16D3">
              <w:rPr>
                <w:rFonts w:hint="eastAsia"/>
                <w:lang w:eastAsia="zh-CN"/>
              </w:rPr>
              <w:t>as defined in TS</w:t>
            </w:r>
            <w:r w:rsidRPr="007E16D3">
              <w:t> </w:t>
            </w:r>
            <w:r w:rsidRPr="007E16D3">
              <w:rPr>
                <w:rFonts w:hint="eastAsia"/>
                <w:lang w:eastAsia="zh-CN"/>
              </w:rPr>
              <w:t>23.304</w:t>
            </w:r>
            <w:r w:rsidRPr="007E16D3">
              <w:t> </w:t>
            </w:r>
            <w:r w:rsidRPr="007E16D3">
              <w:rPr>
                <w:rFonts w:hint="eastAsia"/>
                <w:lang w:eastAsia="zh-CN"/>
              </w:rPr>
              <w:t>[241] clause 6.4.3.8.2 and clause 6.4.3.9.2.</w:t>
            </w:r>
          </w:p>
        </w:tc>
      </w:tr>
      <w:tr w:rsidR="009A458F" w:rsidRPr="007E16D3" w14:paraId="4FC2474C"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tcPr>
          <w:p w14:paraId="7BF2DC93" w14:textId="77777777" w:rsidR="009A458F" w:rsidRPr="007E16D3" w:rsidRDefault="009A458F" w:rsidP="007B776C">
            <w:pPr>
              <w:pStyle w:val="TAL"/>
              <w:ind w:leftChars="121" w:left="242"/>
              <w:rPr>
                <w:lang w:eastAsia="zh-CN"/>
              </w:rPr>
            </w:pPr>
            <w:r w:rsidRPr="007E16D3">
              <w:t xml:space="preserve">ProSe UE-to-Network </w:t>
            </w:r>
            <w:r w:rsidRPr="007E16D3">
              <w:rPr>
                <w:rFonts w:hint="eastAsia"/>
              </w:rPr>
              <w:t>Intermediate</w:t>
            </w:r>
            <w:r w:rsidRPr="007E16D3">
              <w:t xml:space="preserve"> Relay UE ID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2F04F2EF" w14:textId="77777777" w:rsidR="009A458F" w:rsidRPr="007E16D3" w:rsidRDefault="009A458F" w:rsidP="007B776C">
            <w:pPr>
              <w:pStyle w:val="TAL"/>
              <w:jc w:val="center"/>
              <w:rPr>
                <w:szCs w:val="18"/>
                <w:lang w:eastAsia="zh-CN" w:bidi="ar-IQ"/>
              </w:rPr>
            </w:pPr>
            <w:r w:rsidRPr="007E16D3">
              <w:rPr>
                <w:rFonts w:hint="eastAsia"/>
                <w:lang w:eastAsia="zh-CN"/>
              </w:rPr>
              <w:t>Oc</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14:paraId="6BE8744B" w14:textId="77777777" w:rsidR="009A458F" w:rsidRPr="007E16D3" w:rsidRDefault="009A458F" w:rsidP="007B776C">
            <w:pPr>
              <w:pStyle w:val="TAL"/>
              <w:rPr>
                <w:lang w:eastAsia="zh-CN" w:bidi="ar-IQ"/>
              </w:rPr>
            </w:pPr>
            <w:r w:rsidRPr="007E16D3">
              <w:rPr>
                <w:rFonts w:hint="eastAsia"/>
                <w:lang w:eastAsia="zh-CN"/>
              </w:rPr>
              <w:t>L</w:t>
            </w:r>
            <w:r w:rsidRPr="007E16D3">
              <w:t xml:space="preserve">ink layer identifier </w:t>
            </w:r>
            <w:r w:rsidRPr="007E16D3">
              <w:rPr>
                <w:rFonts w:hint="eastAsia"/>
                <w:lang w:eastAsia="zh-CN"/>
              </w:rPr>
              <w:t xml:space="preserve">of ProSe UE-to-Network intermediate Relay UE </w:t>
            </w:r>
            <w:r w:rsidRPr="007E16D3">
              <w:t>that is used for direct communication</w:t>
            </w:r>
            <w:r w:rsidRPr="007E16D3">
              <w:rPr>
                <w:rFonts w:hint="eastAsia"/>
                <w:lang w:eastAsia="zh-CN"/>
              </w:rPr>
              <w:t xml:space="preserve"> as defined in TS</w:t>
            </w:r>
            <w:r w:rsidRPr="007E16D3">
              <w:t> </w:t>
            </w:r>
            <w:r w:rsidRPr="007E16D3">
              <w:rPr>
                <w:rFonts w:hint="eastAsia"/>
                <w:lang w:eastAsia="zh-CN"/>
              </w:rPr>
              <w:t>23.304</w:t>
            </w:r>
            <w:r w:rsidRPr="007E16D3">
              <w:t> </w:t>
            </w:r>
            <w:r w:rsidRPr="007E16D3">
              <w:rPr>
                <w:rFonts w:hint="eastAsia"/>
                <w:lang w:eastAsia="zh-CN"/>
              </w:rPr>
              <w:t>[238] clause 4.6.4.3.</w:t>
            </w:r>
          </w:p>
        </w:tc>
      </w:tr>
      <w:tr w:rsidR="009A458F" w:rsidRPr="007E16D3" w14:paraId="2073E6F4"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tcPr>
          <w:p w14:paraId="6B3617BB" w14:textId="77777777" w:rsidR="009A458F" w:rsidRPr="007E16D3" w:rsidRDefault="009A458F" w:rsidP="007B776C">
            <w:pPr>
              <w:pStyle w:val="TAL"/>
              <w:rPr>
                <w:lang w:eastAsia="zh-CN"/>
              </w:rPr>
            </w:pPr>
            <w:r w:rsidRPr="007E16D3">
              <w:rPr>
                <w:lang w:eastAsia="zh-CN"/>
              </w:rPr>
              <w:t>PFI Container information</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15395B12" w14:textId="77777777" w:rsidR="009A458F" w:rsidRPr="007E16D3" w:rsidRDefault="009A458F" w:rsidP="007B776C">
            <w:pPr>
              <w:pStyle w:val="TAL"/>
              <w:jc w:val="center"/>
              <w:rPr>
                <w:lang w:eastAsia="zh-CN"/>
              </w:rPr>
            </w:pPr>
            <w:r w:rsidRPr="007E16D3">
              <w:rPr>
                <w:lang w:eastAsia="zh-CN"/>
              </w:rPr>
              <w:t>O</w:t>
            </w:r>
            <w:r w:rsidRPr="007E16D3">
              <w:rPr>
                <w:vertAlign w:val="subscript"/>
                <w:lang w:eastAsia="zh-CN"/>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14:paraId="54677803" w14:textId="77777777" w:rsidR="009A458F" w:rsidRPr="007E16D3" w:rsidRDefault="009A458F" w:rsidP="007B776C">
            <w:pPr>
              <w:pStyle w:val="TAL"/>
              <w:rPr>
                <w:lang w:eastAsia="zh-CN"/>
              </w:rPr>
            </w:pPr>
            <w:r w:rsidRPr="007E16D3">
              <w:rPr>
                <w:lang w:val="en-US" w:eastAsia="zh-CN" w:bidi="ar-IQ"/>
              </w:rPr>
              <w:t xml:space="preserve">This field </w:t>
            </w:r>
            <w:r w:rsidRPr="007E16D3">
              <w:rPr>
                <w:lang w:eastAsia="zh-CN" w:bidi="ar-IQ"/>
              </w:rPr>
              <w:t xml:space="preserve">holds </w:t>
            </w:r>
            <w:r w:rsidRPr="007E16D3">
              <w:t xml:space="preserve">a list of  PFI data container </w:t>
            </w:r>
            <w:r w:rsidRPr="007E16D3">
              <w:rPr>
                <w:lang w:eastAsia="zh-CN" w:bidi="ar-IQ"/>
              </w:rPr>
              <w:t>information</w:t>
            </w:r>
            <w:r w:rsidRPr="007E16D3" w:rsidDel="00113AC1">
              <w:rPr>
                <w:lang w:eastAsia="zh-CN" w:bidi="ar-IQ"/>
              </w:rPr>
              <w:t xml:space="preserve"> </w:t>
            </w:r>
          </w:p>
        </w:tc>
      </w:tr>
      <w:tr w:rsidR="009A458F" w:rsidRPr="007E16D3" w14:paraId="57C4AE0A"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tcPr>
          <w:p w14:paraId="196FECA5" w14:textId="77777777" w:rsidR="009A458F" w:rsidRPr="007E16D3" w:rsidRDefault="009A458F" w:rsidP="007B776C">
            <w:pPr>
              <w:pStyle w:val="TAL"/>
              <w:rPr>
                <w:lang w:eastAsia="zh-CN"/>
              </w:rPr>
            </w:pPr>
            <w:r w:rsidRPr="007E16D3">
              <w:t>PC5 QoS Flow Id</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75D62CC9" w14:textId="77777777" w:rsidR="009A458F" w:rsidRPr="007E16D3" w:rsidRDefault="009A458F" w:rsidP="007B776C">
            <w:pPr>
              <w:pStyle w:val="TAL"/>
              <w:jc w:val="center"/>
              <w:rPr>
                <w:lang w:eastAsia="zh-CN"/>
              </w:rPr>
            </w:pPr>
            <w:r w:rsidRPr="007E16D3">
              <w:rPr>
                <w:lang w:bidi="ar-IQ"/>
              </w:rPr>
              <w:t>M</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14:paraId="348119B9" w14:textId="77777777" w:rsidR="009A458F" w:rsidRPr="007E16D3" w:rsidRDefault="009A458F" w:rsidP="007B776C">
            <w:pPr>
              <w:pStyle w:val="TAL"/>
              <w:rPr>
                <w:lang w:val="en-US" w:eastAsia="zh-CN" w:bidi="ar-IQ"/>
              </w:rPr>
            </w:pPr>
            <w:r w:rsidRPr="007E16D3">
              <w:rPr>
                <w:lang w:val="en-US" w:eastAsia="zh-CN" w:bidi="ar-IQ"/>
              </w:rPr>
              <w:t xml:space="preserve">This field </w:t>
            </w:r>
            <w:r w:rsidRPr="007E16D3">
              <w:rPr>
                <w:lang w:eastAsia="zh-CN" w:bidi="ar-IQ"/>
              </w:rPr>
              <w:t>holds the PC5 QoS flow</w:t>
            </w:r>
            <w:r w:rsidRPr="007E16D3">
              <w:t xml:space="preserve"> Identifier (PFI)</w:t>
            </w:r>
          </w:p>
        </w:tc>
      </w:tr>
      <w:tr w:rsidR="009A458F" w:rsidRPr="007E16D3" w14:paraId="2141A205"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tcPr>
          <w:p w14:paraId="2F559BB0" w14:textId="77777777" w:rsidR="009A458F" w:rsidRPr="007E16D3" w:rsidRDefault="009A458F" w:rsidP="007B776C">
            <w:pPr>
              <w:pStyle w:val="TAL"/>
              <w:rPr>
                <w:lang w:eastAsia="zh-CN"/>
              </w:rPr>
            </w:pPr>
            <w:r w:rsidRPr="007E16D3">
              <w:t>Tme of First Usage</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0242718E" w14:textId="77777777" w:rsidR="009A458F" w:rsidRPr="007E16D3" w:rsidRDefault="009A458F" w:rsidP="007B776C">
            <w:pPr>
              <w:pStyle w:val="TAL"/>
              <w:jc w:val="center"/>
              <w:rPr>
                <w:lang w:eastAsia="zh-CN"/>
              </w:rPr>
            </w:pPr>
            <w:r w:rsidRPr="007E16D3">
              <w:rPr>
                <w:lang w:eastAsia="zh-CN"/>
              </w:rPr>
              <w:t>O</w:t>
            </w:r>
            <w:r w:rsidRPr="007E16D3">
              <w:rPr>
                <w:vertAlign w:val="subscript"/>
                <w:lang w:eastAsia="zh-CN"/>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14:paraId="4A0AF40E" w14:textId="77777777" w:rsidR="009A458F" w:rsidRPr="007E16D3" w:rsidRDefault="009A458F" w:rsidP="007B776C">
            <w:pPr>
              <w:pStyle w:val="TAL"/>
              <w:rPr>
                <w:lang w:val="en-US" w:eastAsia="zh-CN" w:bidi="ar-IQ"/>
              </w:rPr>
            </w:pPr>
            <w:r w:rsidRPr="007E16D3">
              <w:t>This field holds</w:t>
            </w:r>
            <w:r w:rsidRPr="007E16D3">
              <w:rPr>
                <w:lang w:bidi="ar-IQ"/>
              </w:rPr>
              <w:t xml:space="preserve"> the Timestamp when the first transmitted IP packet of the service data flow matching the current </w:t>
            </w:r>
            <w:r w:rsidRPr="007E16D3">
              <w:t>PFI data container</w:t>
            </w:r>
          </w:p>
        </w:tc>
      </w:tr>
      <w:tr w:rsidR="009A458F" w:rsidRPr="007E16D3" w14:paraId="003A920D"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tcPr>
          <w:p w14:paraId="6DF157A1" w14:textId="77777777" w:rsidR="009A458F" w:rsidRPr="007E16D3" w:rsidRDefault="009A458F" w:rsidP="007B776C">
            <w:pPr>
              <w:pStyle w:val="TAL"/>
              <w:rPr>
                <w:lang w:eastAsia="zh-CN"/>
              </w:rPr>
            </w:pPr>
            <w:r w:rsidRPr="007E16D3">
              <w:t>Time of Last Usage</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5EBBB612" w14:textId="77777777" w:rsidR="009A458F" w:rsidRPr="007E16D3" w:rsidRDefault="009A458F" w:rsidP="007B776C">
            <w:pPr>
              <w:pStyle w:val="TAL"/>
              <w:jc w:val="center"/>
              <w:rPr>
                <w:lang w:eastAsia="zh-CN"/>
              </w:rPr>
            </w:pPr>
            <w:r w:rsidRPr="007E16D3">
              <w:rPr>
                <w:lang w:eastAsia="zh-CN"/>
              </w:rPr>
              <w:t>O</w:t>
            </w:r>
            <w:r w:rsidRPr="007E16D3">
              <w:rPr>
                <w:vertAlign w:val="subscript"/>
                <w:lang w:eastAsia="zh-CN"/>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14:paraId="6244B0AC" w14:textId="77777777" w:rsidR="009A458F" w:rsidRPr="007E16D3" w:rsidRDefault="009A458F" w:rsidP="007B776C">
            <w:pPr>
              <w:pStyle w:val="TAL"/>
              <w:rPr>
                <w:lang w:val="en-US" w:eastAsia="zh-CN" w:bidi="ar-IQ"/>
              </w:rPr>
            </w:pPr>
            <w:r w:rsidRPr="007E16D3">
              <w:t>This field holds</w:t>
            </w:r>
            <w:r w:rsidRPr="007E16D3">
              <w:rPr>
                <w:lang w:bidi="ar-IQ"/>
              </w:rPr>
              <w:t xml:space="preserve"> the Timestamp when the last transmitted IP packet of the service data flow matching the current </w:t>
            </w:r>
            <w:r w:rsidRPr="007E16D3">
              <w:t>PFI data container</w:t>
            </w:r>
            <w:r w:rsidRPr="007E16D3">
              <w:rPr>
                <w:lang w:bidi="ar-IQ"/>
              </w:rPr>
              <w:t xml:space="preserve"> </w:t>
            </w:r>
          </w:p>
        </w:tc>
      </w:tr>
      <w:tr w:rsidR="009A458F" w:rsidRPr="007E16D3" w14:paraId="76B0C830"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tcPr>
          <w:p w14:paraId="6201AED9" w14:textId="77777777" w:rsidR="009A458F" w:rsidRPr="007E16D3" w:rsidRDefault="009A458F" w:rsidP="007B776C">
            <w:pPr>
              <w:pStyle w:val="TAL"/>
              <w:rPr>
                <w:lang w:eastAsia="zh-CN"/>
              </w:rPr>
            </w:pPr>
            <w:r w:rsidRPr="007E16D3">
              <w:t>QoS Information</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759DA887" w14:textId="77777777" w:rsidR="009A458F" w:rsidRPr="007E16D3" w:rsidRDefault="009A458F" w:rsidP="007B776C">
            <w:pPr>
              <w:pStyle w:val="TAL"/>
              <w:jc w:val="center"/>
              <w:rPr>
                <w:lang w:eastAsia="zh-CN"/>
              </w:rPr>
            </w:pPr>
            <w:r w:rsidRPr="007E16D3">
              <w:rPr>
                <w:lang w:eastAsia="zh-CN"/>
              </w:rPr>
              <w:t>O</w:t>
            </w:r>
            <w:r w:rsidRPr="007E16D3">
              <w:rPr>
                <w:vertAlign w:val="subscript"/>
                <w:lang w:eastAsia="zh-CN"/>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14:paraId="3C572846" w14:textId="77777777" w:rsidR="009A458F" w:rsidRPr="007E16D3" w:rsidRDefault="009A458F" w:rsidP="007B776C">
            <w:pPr>
              <w:pStyle w:val="TAL"/>
              <w:rPr>
                <w:lang w:val="en-US" w:eastAsia="zh-CN" w:bidi="ar-IQ"/>
              </w:rPr>
            </w:pPr>
            <w:r w:rsidRPr="007E16D3">
              <w:t xml:space="preserve">This field holds the </w:t>
            </w:r>
            <w:r w:rsidRPr="007E16D3">
              <w:rPr>
                <w:lang w:eastAsia="zh-CN" w:bidi="ar-IQ"/>
              </w:rPr>
              <w:t xml:space="preserve">PC5 </w:t>
            </w:r>
            <w:r w:rsidRPr="007E16D3">
              <w:t xml:space="preserve">QoS applied </w:t>
            </w:r>
            <w:r w:rsidRPr="007E16D3">
              <w:rPr>
                <w:bCs/>
              </w:rPr>
              <w:t xml:space="preserve">during the </w:t>
            </w:r>
            <w:r w:rsidRPr="007E16D3">
              <w:t>PFI</w:t>
            </w:r>
            <w:r w:rsidRPr="007E16D3">
              <w:rPr>
                <w:bCs/>
              </w:rPr>
              <w:t xml:space="preserve"> data container interval</w:t>
            </w:r>
          </w:p>
        </w:tc>
      </w:tr>
      <w:tr w:rsidR="009A458F" w:rsidRPr="007E16D3" w14:paraId="16BBEF09"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tcPr>
          <w:p w14:paraId="76FCD391" w14:textId="77777777" w:rsidR="009A458F" w:rsidRPr="007E16D3" w:rsidRDefault="009A458F" w:rsidP="007B776C">
            <w:pPr>
              <w:pStyle w:val="TAL"/>
              <w:rPr>
                <w:lang w:eastAsia="zh-CN"/>
              </w:rPr>
            </w:pPr>
            <w:r w:rsidRPr="007E16D3">
              <w:t>QoS Characteristics</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5C4D64E0" w14:textId="77777777" w:rsidR="009A458F" w:rsidRPr="007E16D3" w:rsidRDefault="009A458F" w:rsidP="007B776C">
            <w:pPr>
              <w:pStyle w:val="TAL"/>
              <w:jc w:val="center"/>
              <w:rPr>
                <w:lang w:eastAsia="zh-CN"/>
              </w:rPr>
            </w:pPr>
            <w:r w:rsidRPr="007E16D3">
              <w:rPr>
                <w:lang w:eastAsia="zh-CN"/>
              </w:rPr>
              <w:t>O</w:t>
            </w:r>
            <w:r w:rsidRPr="007E16D3">
              <w:rPr>
                <w:vertAlign w:val="subscript"/>
                <w:lang w:eastAsia="zh-CN"/>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14:paraId="2023C150" w14:textId="77777777" w:rsidR="009A458F" w:rsidRPr="007E16D3" w:rsidRDefault="009A458F" w:rsidP="007B776C">
            <w:pPr>
              <w:pStyle w:val="TAL"/>
              <w:rPr>
                <w:lang w:val="en-US" w:eastAsia="zh-CN" w:bidi="ar-IQ"/>
              </w:rPr>
            </w:pPr>
            <w:r w:rsidRPr="007E16D3">
              <w:t xml:space="preserve">This field holds the </w:t>
            </w:r>
            <w:r w:rsidRPr="007E16D3">
              <w:rPr>
                <w:lang w:eastAsia="zh-CN" w:bidi="ar-IQ"/>
              </w:rPr>
              <w:t xml:space="preserve">PC5 </w:t>
            </w:r>
            <w:r w:rsidRPr="007E16D3">
              <w:t>QoS c</w:t>
            </w:r>
            <w:r w:rsidRPr="007E16D3">
              <w:rPr>
                <w:noProof/>
              </w:rPr>
              <w:t>haracteristics</w:t>
            </w:r>
            <w:r w:rsidRPr="007E16D3" w:rsidDel="00EC4FCA">
              <w:t xml:space="preserve"> </w:t>
            </w:r>
            <w:r w:rsidRPr="007E16D3">
              <w:t>applied</w:t>
            </w:r>
            <w:r w:rsidRPr="007E16D3">
              <w:rPr>
                <w:bCs/>
              </w:rPr>
              <w:t xml:space="preserve"> for </w:t>
            </w:r>
            <w:r w:rsidRPr="007E16D3">
              <w:rPr>
                <w:lang w:eastAsia="zh-CN" w:bidi="ar-IQ"/>
              </w:rPr>
              <w:t xml:space="preserve">PC5 </w:t>
            </w:r>
            <w:r w:rsidRPr="007E16D3">
              <w:rPr>
                <w:bCs/>
              </w:rPr>
              <w:t>QoS information</w:t>
            </w:r>
            <w:r w:rsidRPr="007E16D3">
              <w:rPr>
                <w:rFonts w:hint="eastAsia"/>
                <w:bCs/>
                <w:lang w:eastAsia="zh-CN"/>
              </w:rPr>
              <w:t>.</w:t>
            </w:r>
            <w:r w:rsidRPr="007E16D3">
              <w:rPr>
                <w:bCs/>
                <w:lang w:eastAsia="zh-CN"/>
              </w:rPr>
              <w:t xml:space="preserve"> It is </w:t>
            </w:r>
            <w:r w:rsidRPr="007E16D3">
              <w:rPr>
                <w:rFonts w:cs="Arial"/>
                <w:szCs w:val="18"/>
              </w:rPr>
              <w:t xml:space="preserve">only be used when the non-standardized PQI is present in </w:t>
            </w:r>
            <w:r w:rsidRPr="007E16D3">
              <w:rPr>
                <w:lang w:eastAsia="zh-CN" w:bidi="ar-IQ"/>
              </w:rPr>
              <w:t>PC5</w:t>
            </w:r>
            <w:r w:rsidRPr="007E16D3">
              <w:rPr>
                <w:rFonts w:cs="Arial"/>
                <w:szCs w:val="18"/>
              </w:rPr>
              <w:t xml:space="preserve"> QoS information.</w:t>
            </w:r>
            <w:r w:rsidRPr="007E16D3">
              <w:rPr>
                <w:bCs/>
                <w:lang w:eastAsia="zh-CN"/>
              </w:rPr>
              <w:t xml:space="preserve"> </w:t>
            </w:r>
          </w:p>
        </w:tc>
      </w:tr>
      <w:tr w:rsidR="009A458F" w:rsidRPr="007E16D3" w14:paraId="3871B061"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tcPr>
          <w:p w14:paraId="42CDDEFF" w14:textId="77777777" w:rsidR="009A458F" w:rsidRPr="007E16D3" w:rsidRDefault="009A458F" w:rsidP="007B776C">
            <w:pPr>
              <w:pStyle w:val="TAL"/>
              <w:rPr>
                <w:lang w:eastAsia="zh-CN"/>
              </w:rPr>
            </w:pPr>
            <w:r w:rsidRPr="007E16D3">
              <w:t>User Location Information</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6EF0B559" w14:textId="77777777" w:rsidR="009A458F" w:rsidRPr="007E16D3" w:rsidRDefault="009A458F" w:rsidP="007B776C">
            <w:pPr>
              <w:pStyle w:val="TAL"/>
              <w:jc w:val="center"/>
              <w:rPr>
                <w:lang w:eastAsia="zh-CN"/>
              </w:rPr>
            </w:pPr>
            <w:r w:rsidRPr="007E16D3">
              <w:rPr>
                <w:lang w:eastAsia="zh-CN"/>
              </w:rPr>
              <w:t>O</w:t>
            </w:r>
            <w:r w:rsidRPr="007E16D3">
              <w:rPr>
                <w:vertAlign w:val="subscript"/>
                <w:lang w:eastAsia="zh-CN"/>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14:paraId="236A19EF" w14:textId="77777777" w:rsidR="009A458F" w:rsidRPr="007E16D3" w:rsidRDefault="009A458F" w:rsidP="007B776C">
            <w:pPr>
              <w:pStyle w:val="TAL"/>
              <w:rPr>
                <w:lang w:val="en-US" w:eastAsia="zh-CN" w:bidi="ar-IQ"/>
              </w:rPr>
            </w:pPr>
            <w:r w:rsidRPr="007E16D3">
              <w:t xml:space="preserve">This field holds the user </w:t>
            </w:r>
            <w:r w:rsidRPr="007E16D3">
              <w:rPr>
                <w:bCs/>
              </w:rPr>
              <w:t xml:space="preserve">location during the </w:t>
            </w:r>
            <w:r w:rsidRPr="007E16D3">
              <w:t>PFI</w:t>
            </w:r>
            <w:r w:rsidRPr="007E16D3">
              <w:rPr>
                <w:bCs/>
              </w:rPr>
              <w:t xml:space="preserve"> data container interval</w:t>
            </w:r>
          </w:p>
        </w:tc>
      </w:tr>
      <w:tr w:rsidR="009A458F" w:rsidRPr="007E16D3" w14:paraId="6B666F15"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tcPr>
          <w:p w14:paraId="7C8848CF" w14:textId="77777777" w:rsidR="009A458F" w:rsidRPr="007E16D3" w:rsidRDefault="009A458F" w:rsidP="007B776C">
            <w:pPr>
              <w:pStyle w:val="TAL"/>
              <w:rPr>
                <w:lang w:eastAsia="zh-CN"/>
              </w:rPr>
            </w:pPr>
            <w:r w:rsidRPr="007E16D3">
              <w:t>UE Time Zone</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135E29A8" w14:textId="77777777" w:rsidR="009A458F" w:rsidRPr="007E16D3" w:rsidRDefault="009A458F" w:rsidP="007B776C">
            <w:pPr>
              <w:pStyle w:val="TAL"/>
              <w:jc w:val="center"/>
              <w:rPr>
                <w:lang w:eastAsia="zh-CN"/>
              </w:rPr>
            </w:pPr>
            <w:r w:rsidRPr="007E16D3">
              <w:rPr>
                <w:lang w:eastAsia="zh-CN"/>
              </w:rPr>
              <w:t>O</w:t>
            </w:r>
            <w:r w:rsidRPr="007E16D3">
              <w:rPr>
                <w:vertAlign w:val="subscript"/>
                <w:lang w:eastAsia="zh-CN"/>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14:paraId="1E70E0A2" w14:textId="77777777" w:rsidR="009A458F" w:rsidRPr="007E16D3" w:rsidRDefault="009A458F" w:rsidP="007B776C">
            <w:pPr>
              <w:pStyle w:val="TAL"/>
              <w:rPr>
                <w:lang w:val="en-US" w:eastAsia="zh-CN" w:bidi="ar-IQ"/>
              </w:rPr>
            </w:pPr>
            <w:r w:rsidRPr="007E16D3">
              <w:t xml:space="preserve">This field holds the Time Zone of where the UE is located, </w:t>
            </w:r>
            <w:r w:rsidRPr="007E16D3">
              <w:rPr>
                <w:bCs/>
              </w:rPr>
              <w:t xml:space="preserve">during the </w:t>
            </w:r>
            <w:r w:rsidRPr="007E16D3">
              <w:t>PFI</w:t>
            </w:r>
            <w:r w:rsidRPr="007E16D3">
              <w:rPr>
                <w:bCs/>
              </w:rPr>
              <w:t xml:space="preserve"> data container interval</w:t>
            </w:r>
          </w:p>
        </w:tc>
      </w:tr>
      <w:tr w:rsidR="009A458F" w:rsidRPr="007E16D3" w14:paraId="6C0B4C60"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tcPr>
          <w:p w14:paraId="53C0565D" w14:textId="77777777" w:rsidR="009A458F" w:rsidRPr="007E16D3" w:rsidRDefault="009A458F" w:rsidP="007B776C">
            <w:pPr>
              <w:pStyle w:val="TAL"/>
              <w:rPr>
                <w:lang w:eastAsia="zh-CN"/>
              </w:rPr>
            </w:pPr>
            <w:r w:rsidRPr="007E16D3">
              <w:t>Presence Reporting Area Information</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14BE109E" w14:textId="77777777" w:rsidR="009A458F" w:rsidRPr="007E16D3" w:rsidRDefault="009A458F" w:rsidP="007B776C">
            <w:pPr>
              <w:pStyle w:val="TAL"/>
              <w:jc w:val="center"/>
              <w:rPr>
                <w:lang w:eastAsia="zh-CN"/>
              </w:rPr>
            </w:pPr>
            <w:r w:rsidRPr="007E16D3">
              <w:rPr>
                <w:lang w:eastAsia="zh-CN"/>
              </w:rPr>
              <w:t>O</w:t>
            </w:r>
            <w:r w:rsidRPr="007E16D3">
              <w:rPr>
                <w:vertAlign w:val="subscript"/>
                <w:lang w:eastAsia="zh-CN"/>
              </w:rPr>
              <w:t>C</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14:paraId="5A904747" w14:textId="77777777" w:rsidR="009A458F" w:rsidRPr="007E16D3" w:rsidRDefault="009A458F" w:rsidP="007B776C">
            <w:pPr>
              <w:pStyle w:val="TAL"/>
              <w:rPr>
                <w:lang w:val="en-US" w:eastAsia="zh-CN" w:bidi="ar-IQ"/>
              </w:rPr>
            </w:pPr>
            <w:r w:rsidRPr="007E16D3">
              <w:rPr>
                <w:szCs w:val="18"/>
              </w:rPr>
              <w:t xml:space="preserve">This field holds the Presence Reporting Area Information of UE </w:t>
            </w:r>
            <w:r w:rsidRPr="007E16D3">
              <w:rPr>
                <w:bCs/>
              </w:rPr>
              <w:t xml:space="preserve">during the </w:t>
            </w:r>
            <w:r w:rsidRPr="007E16D3">
              <w:t>PFI</w:t>
            </w:r>
            <w:r w:rsidRPr="007E16D3">
              <w:rPr>
                <w:bCs/>
              </w:rPr>
              <w:t xml:space="preserve"> data container interval</w:t>
            </w:r>
            <w:r w:rsidRPr="007E16D3">
              <w:rPr>
                <w:szCs w:val="18"/>
              </w:rPr>
              <w:t>.</w:t>
            </w:r>
          </w:p>
        </w:tc>
      </w:tr>
      <w:tr w:rsidR="009A458F" w:rsidRPr="007E16D3" w14:paraId="406DD968"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shd w:val="clear" w:color="auto" w:fill="FFFFFF"/>
          </w:tcPr>
          <w:p w14:paraId="087DFA10" w14:textId="77777777" w:rsidR="009A458F" w:rsidRPr="007E16D3" w:rsidRDefault="009A458F" w:rsidP="007B776C">
            <w:pPr>
              <w:pStyle w:val="TAL"/>
              <w:rPr>
                <w:lang w:eastAsia="zh-CN"/>
              </w:rPr>
            </w:pPr>
            <w:r w:rsidRPr="007E16D3">
              <w:t>Report Time</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63EEDC9A" w14:textId="77777777" w:rsidR="009A458F" w:rsidRPr="007E16D3" w:rsidRDefault="009A458F" w:rsidP="007B776C">
            <w:pPr>
              <w:pStyle w:val="TAL"/>
              <w:jc w:val="center"/>
              <w:rPr>
                <w:lang w:eastAsia="zh-CN"/>
              </w:rPr>
            </w:pPr>
            <w:r w:rsidRPr="007E16D3">
              <w:rPr>
                <w:szCs w:val="18"/>
                <w:lang w:bidi="ar-IQ"/>
              </w:rPr>
              <w:t>M</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14:paraId="5D91E0E7" w14:textId="77777777" w:rsidR="009A458F" w:rsidRPr="007E16D3" w:rsidRDefault="009A458F" w:rsidP="007B776C">
            <w:pPr>
              <w:pStyle w:val="TAL"/>
              <w:rPr>
                <w:lang w:val="en-US" w:eastAsia="zh-CN" w:bidi="ar-IQ"/>
              </w:rPr>
            </w:pPr>
            <w:r w:rsidRPr="007E16D3">
              <w:t>This field holds the Timestamp when the PFI data container was closed</w:t>
            </w:r>
          </w:p>
        </w:tc>
      </w:tr>
      <w:tr w:rsidR="009A458F" w:rsidRPr="007E16D3" w14:paraId="06E30434"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tcPr>
          <w:p w14:paraId="513A3C4D" w14:textId="77777777" w:rsidR="009A458F" w:rsidRPr="007E16D3" w:rsidRDefault="009A458F" w:rsidP="007B776C">
            <w:pPr>
              <w:pStyle w:val="TAL"/>
              <w:keepNext w:val="0"/>
              <w:keepLines w:val="0"/>
            </w:pPr>
            <w:r w:rsidRPr="007E16D3">
              <w:t xml:space="preserve">Transmission </w:t>
            </w:r>
            <w:r w:rsidRPr="007E16D3">
              <w:rPr>
                <w:rFonts w:hint="eastAsia"/>
              </w:rPr>
              <w:t>Data</w:t>
            </w:r>
            <w:r w:rsidRPr="007E16D3">
              <w:rPr>
                <w:rFonts w:hint="eastAsia"/>
                <w:lang w:eastAsia="zh-CN"/>
              </w:rPr>
              <w:t xml:space="preserve"> Container</w:t>
            </w:r>
          </w:p>
        </w:tc>
        <w:tc>
          <w:tcPr>
            <w:tcW w:w="851" w:type="dxa"/>
            <w:tcBorders>
              <w:top w:val="single" w:sz="6" w:space="0" w:color="auto"/>
              <w:left w:val="single" w:sz="6" w:space="0" w:color="auto"/>
              <w:bottom w:val="single" w:sz="6" w:space="0" w:color="auto"/>
              <w:right w:val="single" w:sz="6" w:space="0" w:color="auto"/>
            </w:tcBorders>
          </w:tcPr>
          <w:p w14:paraId="422847CA" w14:textId="77777777" w:rsidR="009A458F" w:rsidRPr="007E16D3" w:rsidRDefault="009A458F" w:rsidP="007B776C">
            <w:pPr>
              <w:pStyle w:val="TAC"/>
              <w:rPr>
                <w:lang w:eastAsia="zh-CN"/>
              </w:rPr>
            </w:pPr>
            <w:r w:rsidRPr="007E16D3">
              <w:rPr>
                <w:szCs w:val="18"/>
                <w:lang w:bidi="ar-IQ"/>
              </w:rPr>
              <w:t>O</w:t>
            </w:r>
            <w:r w:rsidRPr="007E16D3">
              <w:rPr>
                <w:position w:val="-6"/>
                <w:szCs w:val="18"/>
                <w:lang w:eastAsia="zh-CN" w:bidi="ar-IQ"/>
              </w:rPr>
              <w:t>C</w:t>
            </w:r>
          </w:p>
        </w:tc>
        <w:tc>
          <w:tcPr>
            <w:tcW w:w="4536" w:type="dxa"/>
            <w:tcBorders>
              <w:top w:val="single" w:sz="6" w:space="0" w:color="auto"/>
              <w:left w:val="single" w:sz="6" w:space="0" w:color="auto"/>
              <w:bottom w:val="single" w:sz="6" w:space="0" w:color="auto"/>
              <w:right w:val="single" w:sz="6" w:space="0" w:color="auto"/>
            </w:tcBorders>
          </w:tcPr>
          <w:p w14:paraId="1E56E6DA" w14:textId="77777777" w:rsidR="009A458F" w:rsidRPr="007E16D3" w:rsidRDefault="009A458F" w:rsidP="007B776C">
            <w:pPr>
              <w:pStyle w:val="TAL"/>
              <w:keepNext w:val="0"/>
              <w:keepLines w:val="0"/>
              <w:rPr>
                <w:noProof/>
                <w:szCs w:val="18"/>
              </w:rPr>
            </w:pPr>
            <w:r w:rsidRPr="007E16D3">
              <w:t>Described in table 6.3.1.2.1.</w:t>
            </w:r>
          </w:p>
        </w:tc>
      </w:tr>
      <w:tr w:rsidR="009A458F" w:rsidRPr="007E16D3" w14:paraId="3998E523"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tcPr>
          <w:p w14:paraId="4E24EB8C" w14:textId="77777777" w:rsidR="009A458F" w:rsidRPr="007E16D3" w:rsidRDefault="009A458F" w:rsidP="007B776C">
            <w:pPr>
              <w:pStyle w:val="TAL"/>
              <w:ind w:leftChars="121" w:left="242"/>
              <w:rPr>
                <w:lang w:bidi="ar-IQ"/>
              </w:rPr>
            </w:pPr>
            <w:r w:rsidRPr="007E16D3">
              <w:rPr>
                <w:rFonts w:hint="eastAsia"/>
              </w:rPr>
              <w:t xml:space="preserve">Local </w:t>
            </w:r>
            <w:r w:rsidRPr="007E16D3">
              <w:t>Sequence</w:t>
            </w:r>
            <w:r w:rsidRPr="007E16D3">
              <w:rPr>
                <w:rFonts w:hint="eastAsia"/>
              </w:rPr>
              <w:t xml:space="preserve"> Number</w:t>
            </w:r>
          </w:p>
        </w:tc>
        <w:tc>
          <w:tcPr>
            <w:tcW w:w="851" w:type="dxa"/>
            <w:tcBorders>
              <w:top w:val="single" w:sz="6" w:space="0" w:color="auto"/>
              <w:left w:val="single" w:sz="6" w:space="0" w:color="auto"/>
              <w:bottom w:val="single" w:sz="6" w:space="0" w:color="auto"/>
              <w:right w:val="single" w:sz="6" w:space="0" w:color="auto"/>
            </w:tcBorders>
          </w:tcPr>
          <w:p w14:paraId="796D3D96" w14:textId="77777777" w:rsidR="009A458F" w:rsidRPr="007E16D3" w:rsidRDefault="009A458F" w:rsidP="007B776C">
            <w:pPr>
              <w:pStyle w:val="TAC"/>
              <w:rPr>
                <w:szCs w:val="18"/>
                <w:lang w:bidi="ar-IQ"/>
              </w:rPr>
            </w:pPr>
            <w:r w:rsidRPr="007E16D3">
              <w:rPr>
                <w:szCs w:val="18"/>
                <w:lang w:bidi="ar-IQ"/>
              </w:rPr>
              <w:t>O</w:t>
            </w:r>
            <w:r w:rsidRPr="007E16D3">
              <w:rPr>
                <w:position w:val="-6"/>
                <w:szCs w:val="18"/>
                <w:lang w:eastAsia="zh-CN" w:bidi="ar-IQ"/>
              </w:rPr>
              <w:t>c</w:t>
            </w:r>
          </w:p>
        </w:tc>
        <w:tc>
          <w:tcPr>
            <w:tcW w:w="4536" w:type="dxa"/>
            <w:tcBorders>
              <w:top w:val="single" w:sz="6" w:space="0" w:color="auto"/>
              <w:left w:val="single" w:sz="6" w:space="0" w:color="auto"/>
              <w:bottom w:val="single" w:sz="6" w:space="0" w:color="auto"/>
              <w:right w:val="single" w:sz="6" w:space="0" w:color="auto"/>
            </w:tcBorders>
          </w:tcPr>
          <w:p w14:paraId="6EE09AA0" w14:textId="77777777" w:rsidR="009A458F" w:rsidRPr="007E16D3" w:rsidRDefault="009A458F" w:rsidP="007B776C">
            <w:pPr>
              <w:pStyle w:val="TAL"/>
              <w:keepNext w:val="0"/>
              <w:keepLines w:val="0"/>
              <w:rPr>
                <w:lang w:bidi="ar-IQ"/>
              </w:rPr>
            </w:pPr>
            <w:r w:rsidRPr="007E16D3">
              <w:t>Described in table 6.3.1.2.1.</w:t>
            </w:r>
          </w:p>
        </w:tc>
      </w:tr>
      <w:tr w:rsidR="009A458F" w:rsidRPr="007E16D3" w14:paraId="48BE980E"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tcPr>
          <w:p w14:paraId="399B30AE" w14:textId="77777777" w:rsidR="009A458F" w:rsidRPr="007E16D3" w:rsidRDefault="009A458F" w:rsidP="007B776C">
            <w:pPr>
              <w:pStyle w:val="TAL"/>
              <w:ind w:leftChars="121" w:left="242"/>
              <w:rPr>
                <w:lang w:bidi="ar-IQ"/>
              </w:rPr>
            </w:pPr>
            <w:r w:rsidRPr="007E16D3">
              <w:rPr>
                <w:rFonts w:hint="eastAsia"/>
              </w:rPr>
              <w:t>Change Time</w:t>
            </w:r>
          </w:p>
        </w:tc>
        <w:tc>
          <w:tcPr>
            <w:tcW w:w="851" w:type="dxa"/>
            <w:tcBorders>
              <w:top w:val="single" w:sz="6" w:space="0" w:color="auto"/>
              <w:left w:val="single" w:sz="6" w:space="0" w:color="auto"/>
              <w:bottom w:val="single" w:sz="6" w:space="0" w:color="auto"/>
              <w:right w:val="single" w:sz="6" w:space="0" w:color="auto"/>
            </w:tcBorders>
          </w:tcPr>
          <w:p w14:paraId="11A74932" w14:textId="77777777" w:rsidR="009A458F" w:rsidRPr="007E16D3" w:rsidRDefault="009A458F" w:rsidP="007B776C">
            <w:pPr>
              <w:pStyle w:val="TAC"/>
              <w:rPr>
                <w:szCs w:val="18"/>
                <w:lang w:bidi="ar-IQ"/>
              </w:rPr>
            </w:pPr>
            <w:r w:rsidRPr="007E16D3">
              <w:rPr>
                <w:szCs w:val="18"/>
                <w:lang w:bidi="ar-IQ"/>
              </w:rPr>
              <w:t>O</w:t>
            </w:r>
            <w:r w:rsidRPr="007E16D3">
              <w:rPr>
                <w:position w:val="-6"/>
                <w:szCs w:val="18"/>
                <w:lang w:eastAsia="zh-CN" w:bidi="ar-IQ"/>
              </w:rPr>
              <w:t>c</w:t>
            </w:r>
          </w:p>
        </w:tc>
        <w:tc>
          <w:tcPr>
            <w:tcW w:w="4536" w:type="dxa"/>
            <w:tcBorders>
              <w:top w:val="single" w:sz="6" w:space="0" w:color="auto"/>
              <w:left w:val="single" w:sz="6" w:space="0" w:color="auto"/>
              <w:bottom w:val="single" w:sz="6" w:space="0" w:color="auto"/>
              <w:right w:val="single" w:sz="6" w:space="0" w:color="auto"/>
            </w:tcBorders>
          </w:tcPr>
          <w:p w14:paraId="59AFCFAA" w14:textId="77777777" w:rsidR="009A458F" w:rsidRPr="007E16D3" w:rsidRDefault="009A458F" w:rsidP="007B776C">
            <w:pPr>
              <w:pStyle w:val="TAL"/>
              <w:keepNext w:val="0"/>
              <w:keepLines w:val="0"/>
            </w:pPr>
            <w:r w:rsidRPr="007E16D3">
              <w:t>Described in table 6.3.1.2.1.</w:t>
            </w:r>
          </w:p>
        </w:tc>
      </w:tr>
      <w:tr w:rsidR="009A458F" w:rsidRPr="007E16D3" w14:paraId="2C0BC596"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tcPr>
          <w:p w14:paraId="52DC2F1F" w14:textId="77777777" w:rsidR="009A458F" w:rsidRPr="007E16D3" w:rsidRDefault="009A458F" w:rsidP="007B776C">
            <w:pPr>
              <w:pStyle w:val="TAL"/>
              <w:ind w:leftChars="121" w:left="242"/>
              <w:rPr>
                <w:lang w:bidi="ar-IQ"/>
              </w:rPr>
            </w:pPr>
            <w:r w:rsidRPr="007E16D3">
              <w:t>C</w:t>
            </w:r>
            <w:r w:rsidRPr="007E16D3">
              <w:rPr>
                <w:rFonts w:hint="eastAsia"/>
              </w:rPr>
              <w:t>overage status</w:t>
            </w:r>
          </w:p>
        </w:tc>
        <w:tc>
          <w:tcPr>
            <w:tcW w:w="851" w:type="dxa"/>
            <w:tcBorders>
              <w:top w:val="single" w:sz="6" w:space="0" w:color="auto"/>
              <w:left w:val="single" w:sz="6" w:space="0" w:color="auto"/>
              <w:bottom w:val="single" w:sz="6" w:space="0" w:color="auto"/>
              <w:right w:val="single" w:sz="6" w:space="0" w:color="auto"/>
            </w:tcBorders>
          </w:tcPr>
          <w:p w14:paraId="64089086" w14:textId="77777777" w:rsidR="009A458F" w:rsidRPr="007E16D3" w:rsidRDefault="009A458F" w:rsidP="007B776C">
            <w:pPr>
              <w:pStyle w:val="TAC"/>
              <w:rPr>
                <w:szCs w:val="18"/>
                <w:lang w:bidi="ar-IQ"/>
              </w:rPr>
            </w:pPr>
            <w:r w:rsidRPr="007E16D3">
              <w:rPr>
                <w:szCs w:val="18"/>
                <w:lang w:bidi="ar-IQ"/>
              </w:rPr>
              <w:t>O</w:t>
            </w:r>
            <w:r w:rsidRPr="007E16D3">
              <w:rPr>
                <w:position w:val="-6"/>
                <w:szCs w:val="18"/>
                <w:lang w:eastAsia="zh-CN" w:bidi="ar-IQ"/>
              </w:rPr>
              <w:t>c</w:t>
            </w:r>
          </w:p>
        </w:tc>
        <w:tc>
          <w:tcPr>
            <w:tcW w:w="4536" w:type="dxa"/>
            <w:tcBorders>
              <w:top w:val="single" w:sz="6" w:space="0" w:color="auto"/>
              <w:left w:val="single" w:sz="6" w:space="0" w:color="auto"/>
              <w:bottom w:val="single" w:sz="6" w:space="0" w:color="auto"/>
              <w:right w:val="single" w:sz="6" w:space="0" w:color="auto"/>
            </w:tcBorders>
          </w:tcPr>
          <w:p w14:paraId="379D63D5" w14:textId="77777777" w:rsidR="009A458F" w:rsidRPr="007E16D3" w:rsidRDefault="009A458F" w:rsidP="007B776C">
            <w:pPr>
              <w:pStyle w:val="TAL"/>
              <w:keepNext w:val="0"/>
              <w:keepLines w:val="0"/>
            </w:pPr>
            <w:r w:rsidRPr="007E16D3">
              <w:t>Whether</w:t>
            </w:r>
            <w:r w:rsidRPr="007E16D3">
              <w:rPr>
                <w:rFonts w:hint="eastAsia"/>
              </w:rPr>
              <w:t xml:space="preserve"> UE is s</w:t>
            </w:r>
            <w:r w:rsidRPr="007E16D3">
              <w:t xml:space="preserve">erved by </w:t>
            </w:r>
            <w:r w:rsidRPr="007E16D3">
              <w:rPr>
                <w:lang w:eastAsia="zh-CN" w:bidi="ar-IQ"/>
              </w:rPr>
              <w:t>NG-RAN</w:t>
            </w:r>
            <w:r w:rsidRPr="007E16D3">
              <w:rPr>
                <w:rFonts w:hint="eastAsia"/>
              </w:rPr>
              <w:t xml:space="preserve"> or not, i.e. in coverage, out of coverage.</w:t>
            </w:r>
          </w:p>
        </w:tc>
      </w:tr>
      <w:tr w:rsidR="009A458F" w:rsidRPr="007E16D3" w14:paraId="6E2CA99D"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tcPr>
          <w:p w14:paraId="5AA7D1D9" w14:textId="77777777" w:rsidR="009A458F" w:rsidRPr="007E16D3" w:rsidRDefault="009A458F" w:rsidP="007B776C">
            <w:pPr>
              <w:pStyle w:val="TAL"/>
              <w:ind w:leftChars="121" w:left="242"/>
              <w:rPr>
                <w:lang w:bidi="ar-IQ"/>
              </w:rPr>
            </w:pPr>
            <w:r w:rsidRPr="007E16D3">
              <w:t>U</w:t>
            </w:r>
            <w:r w:rsidRPr="007E16D3">
              <w:rPr>
                <w:rFonts w:hint="eastAsia"/>
              </w:rPr>
              <w:t>ser</w:t>
            </w:r>
            <w:r w:rsidRPr="007E16D3">
              <w:t xml:space="preserve"> </w:t>
            </w:r>
            <w:r w:rsidRPr="007E16D3">
              <w:rPr>
                <w:rFonts w:hint="eastAsia"/>
              </w:rPr>
              <w:t>L</w:t>
            </w:r>
            <w:r w:rsidRPr="007E16D3">
              <w:t>ocation</w:t>
            </w:r>
            <w:r w:rsidRPr="007E16D3">
              <w:rPr>
                <w:rFonts w:hint="eastAsia"/>
              </w:rPr>
              <w:t xml:space="preserve"> Information</w:t>
            </w:r>
          </w:p>
        </w:tc>
        <w:tc>
          <w:tcPr>
            <w:tcW w:w="851" w:type="dxa"/>
            <w:tcBorders>
              <w:top w:val="single" w:sz="6" w:space="0" w:color="auto"/>
              <w:left w:val="single" w:sz="6" w:space="0" w:color="auto"/>
              <w:bottom w:val="single" w:sz="6" w:space="0" w:color="auto"/>
              <w:right w:val="single" w:sz="6" w:space="0" w:color="auto"/>
            </w:tcBorders>
          </w:tcPr>
          <w:p w14:paraId="732A612C" w14:textId="77777777" w:rsidR="009A458F" w:rsidRPr="007E16D3" w:rsidRDefault="009A458F" w:rsidP="007B776C">
            <w:pPr>
              <w:pStyle w:val="TAC"/>
              <w:rPr>
                <w:szCs w:val="18"/>
                <w:lang w:bidi="ar-IQ"/>
              </w:rPr>
            </w:pPr>
            <w:r w:rsidRPr="007E16D3">
              <w:rPr>
                <w:szCs w:val="18"/>
                <w:lang w:bidi="ar-IQ"/>
              </w:rPr>
              <w:t>O</w:t>
            </w:r>
            <w:r w:rsidRPr="007E16D3">
              <w:rPr>
                <w:position w:val="-6"/>
                <w:szCs w:val="18"/>
                <w:lang w:eastAsia="zh-CN" w:bidi="ar-IQ"/>
              </w:rPr>
              <w:t>c</w:t>
            </w:r>
          </w:p>
        </w:tc>
        <w:tc>
          <w:tcPr>
            <w:tcW w:w="4536" w:type="dxa"/>
            <w:tcBorders>
              <w:top w:val="single" w:sz="6" w:space="0" w:color="auto"/>
              <w:left w:val="single" w:sz="6" w:space="0" w:color="auto"/>
              <w:bottom w:val="single" w:sz="6" w:space="0" w:color="auto"/>
              <w:right w:val="single" w:sz="6" w:space="0" w:color="auto"/>
            </w:tcBorders>
          </w:tcPr>
          <w:p w14:paraId="3BDED20A" w14:textId="77777777" w:rsidR="009A458F" w:rsidRPr="007E16D3" w:rsidRDefault="009A458F" w:rsidP="007B776C">
            <w:pPr>
              <w:pStyle w:val="TAL"/>
              <w:keepNext w:val="0"/>
              <w:keepLines w:val="0"/>
            </w:pPr>
            <w:r w:rsidRPr="007E16D3">
              <w:rPr>
                <w:rFonts w:hint="eastAsia"/>
              </w:rPr>
              <w:t>T</w:t>
            </w:r>
            <w:r w:rsidRPr="007E16D3">
              <w:t>he location of the UE, e.g. NCGI.</w:t>
            </w:r>
          </w:p>
        </w:tc>
      </w:tr>
      <w:tr w:rsidR="009A458F" w:rsidRPr="007E16D3" w14:paraId="2BB06FE4"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tcPr>
          <w:p w14:paraId="4273E006" w14:textId="77777777" w:rsidR="009A458F" w:rsidRPr="007E16D3" w:rsidRDefault="009A458F" w:rsidP="007B776C">
            <w:pPr>
              <w:pStyle w:val="TAL"/>
              <w:ind w:leftChars="121" w:left="242"/>
              <w:rPr>
                <w:lang w:bidi="ar-IQ"/>
              </w:rPr>
            </w:pPr>
            <w:r w:rsidRPr="007E16D3">
              <w:rPr>
                <w:rFonts w:hint="eastAsia"/>
              </w:rPr>
              <w:t>Data Volume</w:t>
            </w:r>
            <w:r w:rsidRPr="007E16D3">
              <w:t xml:space="preserve"> </w:t>
            </w:r>
            <w:r w:rsidRPr="007E16D3">
              <w:rPr>
                <w:rFonts w:hint="eastAsia"/>
              </w:rPr>
              <w:t>T</w:t>
            </w:r>
            <w:r w:rsidRPr="007E16D3">
              <w:t>ransmitted</w:t>
            </w:r>
          </w:p>
        </w:tc>
        <w:tc>
          <w:tcPr>
            <w:tcW w:w="851" w:type="dxa"/>
            <w:tcBorders>
              <w:top w:val="single" w:sz="6" w:space="0" w:color="auto"/>
              <w:left w:val="single" w:sz="6" w:space="0" w:color="auto"/>
              <w:bottom w:val="single" w:sz="6" w:space="0" w:color="auto"/>
              <w:right w:val="single" w:sz="6" w:space="0" w:color="auto"/>
            </w:tcBorders>
          </w:tcPr>
          <w:p w14:paraId="726626E9" w14:textId="77777777" w:rsidR="009A458F" w:rsidRPr="007E16D3" w:rsidRDefault="009A458F" w:rsidP="007B776C">
            <w:pPr>
              <w:pStyle w:val="TAC"/>
              <w:rPr>
                <w:szCs w:val="18"/>
                <w:lang w:bidi="ar-IQ"/>
              </w:rPr>
            </w:pPr>
            <w:r w:rsidRPr="007E16D3">
              <w:rPr>
                <w:szCs w:val="18"/>
                <w:lang w:bidi="ar-IQ"/>
              </w:rPr>
              <w:t>O</w:t>
            </w:r>
            <w:r w:rsidRPr="007E16D3">
              <w:rPr>
                <w:position w:val="-6"/>
                <w:szCs w:val="18"/>
                <w:lang w:eastAsia="zh-CN" w:bidi="ar-IQ"/>
              </w:rPr>
              <w:t>c</w:t>
            </w:r>
          </w:p>
        </w:tc>
        <w:tc>
          <w:tcPr>
            <w:tcW w:w="4536" w:type="dxa"/>
            <w:tcBorders>
              <w:top w:val="single" w:sz="6" w:space="0" w:color="auto"/>
              <w:left w:val="single" w:sz="6" w:space="0" w:color="auto"/>
              <w:bottom w:val="single" w:sz="6" w:space="0" w:color="auto"/>
              <w:right w:val="single" w:sz="6" w:space="0" w:color="auto"/>
            </w:tcBorders>
          </w:tcPr>
          <w:p w14:paraId="53EFA597" w14:textId="77777777" w:rsidR="009A458F" w:rsidRPr="007E16D3" w:rsidRDefault="009A458F" w:rsidP="007B776C">
            <w:pPr>
              <w:pStyle w:val="TAL"/>
              <w:keepNext w:val="0"/>
              <w:keepLines w:val="0"/>
              <w:rPr>
                <w:lang w:bidi="ar-IQ"/>
              </w:rPr>
            </w:pPr>
            <w:r w:rsidRPr="007E16D3">
              <w:t>Described in table 6.3.1.2.1.</w:t>
            </w:r>
          </w:p>
        </w:tc>
      </w:tr>
      <w:tr w:rsidR="009A458F" w:rsidRPr="007E16D3" w14:paraId="391FF5AF"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tcPr>
          <w:p w14:paraId="2AC15618" w14:textId="77777777" w:rsidR="009A458F" w:rsidRPr="007E16D3" w:rsidRDefault="009A458F" w:rsidP="007B776C">
            <w:pPr>
              <w:pStyle w:val="TAL"/>
              <w:ind w:leftChars="121" w:left="242"/>
              <w:rPr>
                <w:lang w:bidi="ar-IQ"/>
              </w:rPr>
            </w:pPr>
            <w:r w:rsidRPr="007E16D3">
              <w:t>Change</w:t>
            </w:r>
            <w:r w:rsidRPr="007E16D3">
              <w:rPr>
                <w:rFonts w:hint="eastAsia"/>
              </w:rPr>
              <w:t xml:space="preserve"> Condition</w:t>
            </w:r>
          </w:p>
        </w:tc>
        <w:tc>
          <w:tcPr>
            <w:tcW w:w="851" w:type="dxa"/>
            <w:tcBorders>
              <w:top w:val="single" w:sz="6" w:space="0" w:color="auto"/>
              <w:left w:val="single" w:sz="6" w:space="0" w:color="auto"/>
              <w:bottom w:val="single" w:sz="6" w:space="0" w:color="auto"/>
              <w:right w:val="single" w:sz="6" w:space="0" w:color="auto"/>
            </w:tcBorders>
          </w:tcPr>
          <w:p w14:paraId="5610AF82" w14:textId="77777777" w:rsidR="009A458F" w:rsidRPr="007E16D3" w:rsidRDefault="009A458F" w:rsidP="007B776C">
            <w:pPr>
              <w:pStyle w:val="TAC"/>
              <w:rPr>
                <w:szCs w:val="18"/>
                <w:lang w:bidi="ar-IQ"/>
              </w:rPr>
            </w:pPr>
            <w:r w:rsidRPr="007E16D3">
              <w:rPr>
                <w:szCs w:val="18"/>
                <w:lang w:bidi="ar-IQ"/>
              </w:rPr>
              <w:t>O</w:t>
            </w:r>
            <w:r w:rsidRPr="007E16D3">
              <w:rPr>
                <w:position w:val="-6"/>
                <w:szCs w:val="18"/>
                <w:lang w:eastAsia="zh-CN" w:bidi="ar-IQ"/>
              </w:rPr>
              <w:t>c</w:t>
            </w:r>
          </w:p>
        </w:tc>
        <w:tc>
          <w:tcPr>
            <w:tcW w:w="4536" w:type="dxa"/>
            <w:tcBorders>
              <w:top w:val="single" w:sz="6" w:space="0" w:color="auto"/>
              <w:left w:val="single" w:sz="6" w:space="0" w:color="auto"/>
              <w:bottom w:val="single" w:sz="6" w:space="0" w:color="auto"/>
              <w:right w:val="single" w:sz="6" w:space="0" w:color="auto"/>
            </w:tcBorders>
          </w:tcPr>
          <w:p w14:paraId="5929F16E" w14:textId="77777777" w:rsidR="009A458F" w:rsidRPr="007E16D3" w:rsidRDefault="009A458F" w:rsidP="007B776C">
            <w:pPr>
              <w:pStyle w:val="TAL"/>
              <w:keepNext w:val="0"/>
              <w:keepLines w:val="0"/>
              <w:rPr>
                <w:lang w:bidi="ar-IQ"/>
              </w:rPr>
            </w:pPr>
            <w:r w:rsidRPr="007E16D3">
              <w:t>Described in table 6.3.1.2.1.</w:t>
            </w:r>
          </w:p>
        </w:tc>
      </w:tr>
      <w:tr w:rsidR="009A458F" w:rsidRPr="007E16D3" w14:paraId="1610F40D"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tcPr>
          <w:p w14:paraId="1A21038F" w14:textId="77777777" w:rsidR="009A458F" w:rsidRPr="007E16D3" w:rsidRDefault="009A458F" w:rsidP="007B776C">
            <w:pPr>
              <w:pStyle w:val="TAL"/>
              <w:ind w:leftChars="121" w:left="242"/>
              <w:rPr>
                <w:lang w:bidi="ar-IQ"/>
              </w:rPr>
            </w:pPr>
            <w:r w:rsidRPr="007E16D3">
              <w:rPr>
                <w:rFonts w:hint="eastAsia"/>
              </w:rPr>
              <w:t>VPLMN Identifier</w:t>
            </w:r>
          </w:p>
        </w:tc>
        <w:tc>
          <w:tcPr>
            <w:tcW w:w="851" w:type="dxa"/>
            <w:tcBorders>
              <w:top w:val="single" w:sz="6" w:space="0" w:color="auto"/>
              <w:left w:val="single" w:sz="6" w:space="0" w:color="auto"/>
              <w:bottom w:val="single" w:sz="6" w:space="0" w:color="auto"/>
              <w:right w:val="single" w:sz="6" w:space="0" w:color="auto"/>
            </w:tcBorders>
          </w:tcPr>
          <w:p w14:paraId="7F923546" w14:textId="77777777" w:rsidR="009A458F" w:rsidRPr="007E16D3" w:rsidRDefault="009A458F" w:rsidP="007B776C">
            <w:pPr>
              <w:pStyle w:val="TAC"/>
              <w:rPr>
                <w:szCs w:val="18"/>
                <w:lang w:bidi="ar-IQ"/>
              </w:rPr>
            </w:pPr>
            <w:r w:rsidRPr="007E16D3">
              <w:rPr>
                <w:szCs w:val="18"/>
                <w:lang w:bidi="ar-IQ"/>
              </w:rPr>
              <w:t>O</w:t>
            </w:r>
            <w:r w:rsidRPr="007E16D3">
              <w:rPr>
                <w:position w:val="-6"/>
                <w:szCs w:val="18"/>
                <w:lang w:eastAsia="zh-CN" w:bidi="ar-IQ"/>
              </w:rPr>
              <w:t>c</w:t>
            </w:r>
          </w:p>
        </w:tc>
        <w:tc>
          <w:tcPr>
            <w:tcW w:w="4536" w:type="dxa"/>
            <w:tcBorders>
              <w:top w:val="single" w:sz="6" w:space="0" w:color="auto"/>
              <w:left w:val="single" w:sz="6" w:space="0" w:color="auto"/>
              <w:bottom w:val="single" w:sz="6" w:space="0" w:color="auto"/>
              <w:right w:val="single" w:sz="6" w:space="0" w:color="auto"/>
            </w:tcBorders>
          </w:tcPr>
          <w:p w14:paraId="2712C4B4" w14:textId="77777777" w:rsidR="009A458F" w:rsidRPr="007E16D3" w:rsidRDefault="009A458F" w:rsidP="007B776C">
            <w:pPr>
              <w:pStyle w:val="TAL"/>
              <w:keepNext w:val="0"/>
              <w:keepLines w:val="0"/>
              <w:rPr>
                <w:lang w:bidi="ar-IQ"/>
              </w:rPr>
            </w:pPr>
            <w:r w:rsidRPr="007E16D3">
              <w:t>Described in table 6.3.1.2.1.</w:t>
            </w:r>
          </w:p>
        </w:tc>
      </w:tr>
      <w:tr w:rsidR="009A458F" w:rsidRPr="007E16D3" w14:paraId="6A2C9467"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tcPr>
          <w:p w14:paraId="236F5537" w14:textId="77777777" w:rsidR="009A458F" w:rsidRPr="007E16D3" w:rsidRDefault="009A458F" w:rsidP="007B776C">
            <w:pPr>
              <w:pStyle w:val="TAL"/>
              <w:ind w:leftChars="121" w:left="242"/>
              <w:rPr>
                <w:lang w:bidi="ar-IQ"/>
              </w:rPr>
            </w:pPr>
            <w:r w:rsidRPr="007E16D3">
              <w:rPr>
                <w:rFonts w:hint="eastAsia"/>
                <w:lang w:eastAsia="zh-CN"/>
              </w:rPr>
              <w:t>Usage information report sequence number</w:t>
            </w:r>
          </w:p>
        </w:tc>
        <w:tc>
          <w:tcPr>
            <w:tcW w:w="851" w:type="dxa"/>
            <w:tcBorders>
              <w:top w:val="single" w:sz="6" w:space="0" w:color="auto"/>
              <w:left w:val="single" w:sz="6" w:space="0" w:color="auto"/>
              <w:bottom w:val="single" w:sz="6" w:space="0" w:color="auto"/>
              <w:right w:val="single" w:sz="6" w:space="0" w:color="auto"/>
            </w:tcBorders>
          </w:tcPr>
          <w:p w14:paraId="0124E531" w14:textId="77777777" w:rsidR="009A458F" w:rsidRPr="007E16D3" w:rsidRDefault="009A458F" w:rsidP="007B776C">
            <w:pPr>
              <w:pStyle w:val="TAC"/>
              <w:rPr>
                <w:szCs w:val="18"/>
                <w:lang w:bidi="ar-IQ"/>
              </w:rPr>
            </w:pPr>
            <w:r w:rsidRPr="007E16D3">
              <w:rPr>
                <w:szCs w:val="18"/>
                <w:lang w:bidi="ar-IQ"/>
              </w:rPr>
              <w:t>O</w:t>
            </w:r>
            <w:r w:rsidRPr="007E16D3">
              <w:rPr>
                <w:position w:val="-6"/>
                <w:szCs w:val="18"/>
                <w:lang w:eastAsia="zh-CN" w:bidi="ar-IQ"/>
              </w:rPr>
              <w:t>c</w:t>
            </w:r>
          </w:p>
        </w:tc>
        <w:tc>
          <w:tcPr>
            <w:tcW w:w="4536" w:type="dxa"/>
            <w:tcBorders>
              <w:top w:val="single" w:sz="6" w:space="0" w:color="auto"/>
              <w:left w:val="single" w:sz="6" w:space="0" w:color="auto"/>
              <w:bottom w:val="single" w:sz="6" w:space="0" w:color="auto"/>
              <w:right w:val="single" w:sz="6" w:space="0" w:color="auto"/>
            </w:tcBorders>
          </w:tcPr>
          <w:p w14:paraId="7F7943D7" w14:textId="77777777" w:rsidR="009A458F" w:rsidRPr="007E16D3" w:rsidRDefault="009A458F" w:rsidP="007B776C">
            <w:pPr>
              <w:pStyle w:val="TAL"/>
              <w:keepNext w:val="0"/>
              <w:keepLines w:val="0"/>
              <w:rPr>
                <w:lang w:bidi="ar-IQ"/>
              </w:rPr>
            </w:pPr>
            <w:r w:rsidRPr="007E16D3">
              <w:t>Described in table 6.3.1.2.1.</w:t>
            </w:r>
          </w:p>
        </w:tc>
      </w:tr>
      <w:tr w:rsidR="009A458F" w:rsidRPr="007E16D3" w14:paraId="77ABDBB6"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tcPr>
          <w:p w14:paraId="4B461E31" w14:textId="77777777" w:rsidR="009A458F" w:rsidRPr="007E16D3" w:rsidRDefault="009A458F" w:rsidP="007B776C">
            <w:pPr>
              <w:pStyle w:val="TAL"/>
              <w:ind w:leftChars="121" w:left="242"/>
              <w:rPr>
                <w:lang w:bidi="ar-IQ"/>
              </w:rPr>
            </w:pPr>
            <w:r w:rsidRPr="007E16D3">
              <w:rPr>
                <w:lang w:eastAsia="zh-CN"/>
              </w:rPr>
              <w:t>Radio Resources indicator</w:t>
            </w:r>
          </w:p>
        </w:tc>
        <w:tc>
          <w:tcPr>
            <w:tcW w:w="851" w:type="dxa"/>
            <w:tcBorders>
              <w:top w:val="single" w:sz="6" w:space="0" w:color="auto"/>
              <w:left w:val="single" w:sz="6" w:space="0" w:color="auto"/>
              <w:bottom w:val="single" w:sz="6" w:space="0" w:color="auto"/>
              <w:right w:val="single" w:sz="6" w:space="0" w:color="auto"/>
            </w:tcBorders>
          </w:tcPr>
          <w:p w14:paraId="5C01116B" w14:textId="77777777" w:rsidR="009A458F" w:rsidRPr="007E16D3" w:rsidRDefault="009A458F" w:rsidP="007B776C">
            <w:pPr>
              <w:pStyle w:val="TAC"/>
              <w:rPr>
                <w:szCs w:val="18"/>
                <w:lang w:bidi="ar-IQ"/>
              </w:rPr>
            </w:pPr>
            <w:r w:rsidRPr="007E16D3">
              <w:rPr>
                <w:szCs w:val="18"/>
                <w:lang w:bidi="ar-IQ"/>
              </w:rPr>
              <w:t>O</w:t>
            </w:r>
            <w:r w:rsidRPr="007E16D3">
              <w:rPr>
                <w:position w:val="-6"/>
                <w:szCs w:val="18"/>
                <w:lang w:eastAsia="zh-CN" w:bidi="ar-IQ"/>
              </w:rPr>
              <w:t>c</w:t>
            </w:r>
          </w:p>
        </w:tc>
        <w:tc>
          <w:tcPr>
            <w:tcW w:w="4536" w:type="dxa"/>
            <w:tcBorders>
              <w:top w:val="single" w:sz="6" w:space="0" w:color="auto"/>
              <w:left w:val="single" w:sz="6" w:space="0" w:color="auto"/>
              <w:bottom w:val="single" w:sz="6" w:space="0" w:color="auto"/>
              <w:right w:val="single" w:sz="6" w:space="0" w:color="auto"/>
            </w:tcBorders>
          </w:tcPr>
          <w:p w14:paraId="30062AFC" w14:textId="77777777" w:rsidR="009A458F" w:rsidRPr="007E16D3" w:rsidRDefault="009A458F" w:rsidP="007B776C">
            <w:pPr>
              <w:pStyle w:val="TAL"/>
              <w:keepNext w:val="0"/>
              <w:keepLines w:val="0"/>
              <w:rPr>
                <w:lang w:bidi="ar-IQ"/>
              </w:rPr>
            </w:pPr>
            <w:r w:rsidRPr="007E16D3">
              <w:t>Described in table 6.3.1.2.1.</w:t>
            </w:r>
          </w:p>
        </w:tc>
      </w:tr>
      <w:tr w:rsidR="009A458F" w:rsidRPr="007E16D3" w14:paraId="09E3B456"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tcPr>
          <w:p w14:paraId="1718D0FA" w14:textId="77777777" w:rsidR="009A458F" w:rsidRPr="007E16D3" w:rsidRDefault="009A458F" w:rsidP="007B776C">
            <w:pPr>
              <w:pStyle w:val="TAL"/>
              <w:ind w:leftChars="121" w:left="242"/>
              <w:rPr>
                <w:lang w:bidi="ar-IQ"/>
              </w:rPr>
            </w:pPr>
            <w:r w:rsidRPr="007E16D3">
              <w:rPr>
                <w:lang w:eastAsia="zh-CN"/>
              </w:rPr>
              <w:t>Radio Frequency</w:t>
            </w:r>
          </w:p>
        </w:tc>
        <w:tc>
          <w:tcPr>
            <w:tcW w:w="851" w:type="dxa"/>
            <w:tcBorders>
              <w:top w:val="single" w:sz="6" w:space="0" w:color="auto"/>
              <w:left w:val="single" w:sz="6" w:space="0" w:color="auto"/>
              <w:bottom w:val="single" w:sz="6" w:space="0" w:color="auto"/>
              <w:right w:val="single" w:sz="6" w:space="0" w:color="auto"/>
            </w:tcBorders>
          </w:tcPr>
          <w:p w14:paraId="2E15C40A" w14:textId="77777777" w:rsidR="009A458F" w:rsidRPr="007E16D3" w:rsidRDefault="009A458F" w:rsidP="007B776C">
            <w:pPr>
              <w:pStyle w:val="TAC"/>
              <w:rPr>
                <w:szCs w:val="18"/>
                <w:lang w:bidi="ar-IQ"/>
              </w:rPr>
            </w:pPr>
            <w:r w:rsidRPr="007E16D3">
              <w:rPr>
                <w:szCs w:val="18"/>
                <w:lang w:bidi="ar-IQ"/>
              </w:rPr>
              <w:t>O</w:t>
            </w:r>
            <w:r w:rsidRPr="007E16D3">
              <w:rPr>
                <w:position w:val="-6"/>
                <w:szCs w:val="18"/>
                <w:lang w:eastAsia="zh-CN" w:bidi="ar-IQ"/>
              </w:rPr>
              <w:t>c</w:t>
            </w:r>
          </w:p>
        </w:tc>
        <w:tc>
          <w:tcPr>
            <w:tcW w:w="4536" w:type="dxa"/>
            <w:tcBorders>
              <w:top w:val="single" w:sz="6" w:space="0" w:color="auto"/>
              <w:left w:val="single" w:sz="6" w:space="0" w:color="auto"/>
              <w:bottom w:val="single" w:sz="6" w:space="0" w:color="auto"/>
              <w:right w:val="single" w:sz="6" w:space="0" w:color="auto"/>
            </w:tcBorders>
          </w:tcPr>
          <w:p w14:paraId="140E7679" w14:textId="77777777" w:rsidR="009A458F" w:rsidRPr="007E16D3" w:rsidRDefault="009A458F" w:rsidP="007B776C">
            <w:pPr>
              <w:pStyle w:val="TAL"/>
              <w:keepNext w:val="0"/>
              <w:keepLines w:val="0"/>
              <w:rPr>
                <w:lang w:bidi="ar-IQ"/>
              </w:rPr>
            </w:pPr>
            <w:r w:rsidRPr="007E16D3">
              <w:t>Described in table 6.3.1.2.1.</w:t>
            </w:r>
          </w:p>
        </w:tc>
      </w:tr>
      <w:tr w:rsidR="009A458F" w:rsidRPr="007E16D3" w14:paraId="2D586DB2"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tcPr>
          <w:p w14:paraId="7F89F971" w14:textId="77777777" w:rsidR="009A458F" w:rsidRPr="007E16D3" w:rsidRDefault="009A458F" w:rsidP="007B776C">
            <w:pPr>
              <w:pStyle w:val="TAL"/>
              <w:keepNext w:val="0"/>
              <w:keepLines w:val="0"/>
              <w:ind w:leftChars="121" w:left="242"/>
              <w:rPr>
                <w:lang w:eastAsia="zh-CN"/>
              </w:rPr>
            </w:pPr>
            <w:r w:rsidRPr="007E16D3">
              <w:rPr>
                <w:lang w:eastAsia="zh-CN"/>
              </w:rPr>
              <w:t>PC5 Radio Technology</w:t>
            </w:r>
          </w:p>
        </w:tc>
        <w:tc>
          <w:tcPr>
            <w:tcW w:w="851" w:type="dxa"/>
            <w:tcBorders>
              <w:top w:val="single" w:sz="6" w:space="0" w:color="auto"/>
              <w:left w:val="single" w:sz="6" w:space="0" w:color="auto"/>
              <w:bottom w:val="single" w:sz="6" w:space="0" w:color="auto"/>
              <w:right w:val="single" w:sz="6" w:space="0" w:color="auto"/>
            </w:tcBorders>
          </w:tcPr>
          <w:p w14:paraId="6B3358B6" w14:textId="3283F79E" w:rsidR="009A458F" w:rsidRPr="007E16D3" w:rsidRDefault="000C3794" w:rsidP="007B776C">
            <w:pPr>
              <w:pStyle w:val="TAC"/>
              <w:rPr>
                <w:szCs w:val="18"/>
                <w:lang w:bidi="ar-IQ"/>
              </w:rPr>
            </w:pPr>
            <w:ins w:id="23" w:author="JXQ_rev2" w:date="2025-08-28T15:08:00Z">
              <w:r w:rsidRPr="002F3ED2">
                <w:rPr>
                  <w:lang w:eastAsia="zh-CN"/>
                </w:rPr>
                <w:t>O</w:t>
              </w:r>
              <w:r>
                <w:rPr>
                  <w:rFonts w:hint="eastAsia"/>
                  <w:vertAlign w:val="subscript"/>
                  <w:lang w:eastAsia="zh-CN"/>
                </w:rPr>
                <w:t>M</w:t>
              </w:r>
              <w:r w:rsidRPr="007E16D3">
                <w:rPr>
                  <w:lang w:bidi="ar-IQ"/>
                </w:rPr>
                <w:t xml:space="preserve"> </w:t>
              </w:r>
            </w:ins>
            <w:del w:id="24" w:author="JXQ_rev2" w:date="2025-08-28T15:08:00Z">
              <w:r w:rsidR="009A458F" w:rsidRPr="007E16D3" w:rsidDel="000C3794">
                <w:rPr>
                  <w:lang w:bidi="ar-IQ"/>
                </w:rPr>
                <w:delText>O</w:delText>
              </w:r>
              <w:r w:rsidR="009A458F" w:rsidRPr="007E16D3" w:rsidDel="000C3794">
                <w:rPr>
                  <w:position w:val="-6"/>
                  <w:lang w:eastAsia="zh-CN" w:bidi="ar-IQ"/>
                </w:rPr>
                <w:delText>M</w:delText>
              </w:r>
            </w:del>
          </w:p>
        </w:tc>
        <w:tc>
          <w:tcPr>
            <w:tcW w:w="4536" w:type="dxa"/>
            <w:tcBorders>
              <w:top w:val="single" w:sz="6" w:space="0" w:color="auto"/>
              <w:left w:val="single" w:sz="6" w:space="0" w:color="auto"/>
              <w:bottom w:val="single" w:sz="6" w:space="0" w:color="auto"/>
              <w:right w:val="single" w:sz="6" w:space="0" w:color="auto"/>
            </w:tcBorders>
          </w:tcPr>
          <w:p w14:paraId="2BDF3747" w14:textId="77777777" w:rsidR="009A458F" w:rsidRPr="007E16D3" w:rsidRDefault="009A458F" w:rsidP="007B776C">
            <w:pPr>
              <w:pStyle w:val="TAL"/>
              <w:keepNext w:val="0"/>
              <w:keepLines w:val="0"/>
            </w:pPr>
            <w:r w:rsidRPr="007E16D3">
              <w:t>Described in table 6.3.1.2.1.</w:t>
            </w:r>
          </w:p>
        </w:tc>
      </w:tr>
      <w:tr w:rsidR="009A458F" w:rsidRPr="007E16D3" w14:paraId="0B9D2516"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tcPr>
          <w:p w14:paraId="34750368" w14:textId="77777777" w:rsidR="009A458F" w:rsidRPr="007E16D3" w:rsidRDefault="009A458F" w:rsidP="007B776C">
            <w:pPr>
              <w:pStyle w:val="TAL"/>
              <w:keepNext w:val="0"/>
              <w:keepLines w:val="0"/>
              <w:rPr>
                <w:lang w:bidi="ar-IQ"/>
              </w:rPr>
            </w:pPr>
            <w:r w:rsidRPr="007E16D3">
              <w:rPr>
                <w:lang w:eastAsia="zh-CN"/>
              </w:rPr>
              <w:t>Reception</w:t>
            </w:r>
            <w:r w:rsidRPr="007E16D3">
              <w:rPr>
                <w:rFonts w:hint="eastAsia"/>
                <w:lang w:eastAsia="zh-CN"/>
              </w:rPr>
              <w:t xml:space="preserve"> Data Container</w:t>
            </w:r>
          </w:p>
        </w:tc>
        <w:tc>
          <w:tcPr>
            <w:tcW w:w="851" w:type="dxa"/>
            <w:tcBorders>
              <w:top w:val="single" w:sz="6" w:space="0" w:color="auto"/>
              <w:left w:val="single" w:sz="6" w:space="0" w:color="auto"/>
              <w:bottom w:val="single" w:sz="6" w:space="0" w:color="auto"/>
              <w:right w:val="single" w:sz="6" w:space="0" w:color="auto"/>
            </w:tcBorders>
          </w:tcPr>
          <w:p w14:paraId="08107A09" w14:textId="77777777" w:rsidR="009A458F" w:rsidRPr="007E16D3" w:rsidRDefault="009A458F" w:rsidP="007B776C">
            <w:pPr>
              <w:pStyle w:val="TAC"/>
              <w:rPr>
                <w:szCs w:val="18"/>
                <w:lang w:bidi="ar-IQ"/>
              </w:rPr>
            </w:pPr>
            <w:r w:rsidRPr="007E16D3">
              <w:rPr>
                <w:szCs w:val="18"/>
                <w:lang w:bidi="ar-IQ"/>
              </w:rPr>
              <w:t>Oc</w:t>
            </w:r>
          </w:p>
        </w:tc>
        <w:tc>
          <w:tcPr>
            <w:tcW w:w="4536" w:type="dxa"/>
            <w:tcBorders>
              <w:top w:val="single" w:sz="6" w:space="0" w:color="auto"/>
              <w:left w:val="single" w:sz="6" w:space="0" w:color="auto"/>
              <w:bottom w:val="single" w:sz="6" w:space="0" w:color="auto"/>
              <w:right w:val="single" w:sz="6" w:space="0" w:color="auto"/>
            </w:tcBorders>
          </w:tcPr>
          <w:p w14:paraId="7B266928" w14:textId="77777777" w:rsidR="009A458F" w:rsidRPr="007E16D3" w:rsidRDefault="009A458F" w:rsidP="007B776C">
            <w:pPr>
              <w:pStyle w:val="TAL"/>
              <w:keepNext w:val="0"/>
              <w:keepLines w:val="0"/>
              <w:rPr>
                <w:lang w:bidi="ar-IQ"/>
              </w:rPr>
            </w:pPr>
            <w:r w:rsidRPr="007E16D3">
              <w:t>Described in table 6.3.1.2.1.</w:t>
            </w:r>
          </w:p>
        </w:tc>
      </w:tr>
      <w:tr w:rsidR="009A458F" w:rsidRPr="007E16D3" w14:paraId="451A9407"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tcPr>
          <w:p w14:paraId="26A472B8" w14:textId="77777777" w:rsidR="009A458F" w:rsidRPr="007E16D3" w:rsidRDefault="009A458F" w:rsidP="007B776C">
            <w:pPr>
              <w:pStyle w:val="TAL"/>
              <w:ind w:leftChars="121" w:left="242"/>
              <w:rPr>
                <w:lang w:bidi="ar-IQ"/>
              </w:rPr>
            </w:pPr>
            <w:r w:rsidRPr="007E16D3">
              <w:rPr>
                <w:rFonts w:hint="eastAsia"/>
                <w:lang w:eastAsia="zh-CN"/>
              </w:rPr>
              <w:lastRenderedPageBreak/>
              <w:t xml:space="preserve">Local </w:t>
            </w:r>
            <w:r w:rsidRPr="007E16D3">
              <w:rPr>
                <w:lang w:eastAsia="zh-CN"/>
              </w:rPr>
              <w:t>Sequence</w:t>
            </w:r>
            <w:r w:rsidRPr="007E16D3">
              <w:rPr>
                <w:rFonts w:hint="eastAsia"/>
                <w:lang w:eastAsia="zh-CN"/>
              </w:rPr>
              <w:t xml:space="preserve"> Number</w:t>
            </w:r>
          </w:p>
        </w:tc>
        <w:tc>
          <w:tcPr>
            <w:tcW w:w="851" w:type="dxa"/>
            <w:tcBorders>
              <w:top w:val="single" w:sz="6" w:space="0" w:color="auto"/>
              <w:left w:val="single" w:sz="6" w:space="0" w:color="auto"/>
              <w:bottom w:val="single" w:sz="6" w:space="0" w:color="auto"/>
              <w:right w:val="single" w:sz="6" w:space="0" w:color="auto"/>
            </w:tcBorders>
          </w:tcPr>
          <w:p w14:paraId="0DD1B964" w14:textId="77777777" w:rsidR="009A458F" w:rsidRPr="007E16D3" w:rsidRDefault="009A458F" w:rsidP="007B776C">
            <w:pPr>
              <w:pStyle w:val="TAC"/>
              <w:rPr>
                <w:szCs w:val="18"/>
                <w:lang w:bidi="ar-IQ"/>
              </w:rPr>
            </w:pPr>
            <w:r w:rsidRPr="007E16D3">
              <w:rPr>
                <w:szCs w:val="18"/>
                <w:lang w:bidi="ar-IQ"/>
              </w:rPr>
              <w:t>Oc</w:t>
            </w:r>
          </w:p>
        </w:tc>
        <w:tc>
          <w:tcPr>
            <w:tcW w:w="4536" w:type="dxa"/>
            <w:tcBorders>
              <w:top w:val="single" w:sz="6" w:space="0" w:color="auto"/>
              <w:left w:val="single" w:sz="6" w:space="0" w:color="auto"/>
              <w:bottom w:val="single" w:sz="6" w:space="0" w:color="auto"/>
              <w:right w:val="single" w:sz="6" w:space="0" w:color="auto"/>
            </w:tcBorders>
          </w:tcPr>
          <w:p w14:paraId="41C1DBD0" w14:textId="77777777" w:rsidR="009A458F" w:rsidRPr="007E16D3" w:rsidRDefault="009A458F" w:rsidP="007B776C">
            <w:pPr>
              <w:pStyle w:val="TAL"/>
              <w:keepNext w:val="0"/>
              <w:keepLines w:val="0"/>
              <w:rPr>
                <w:lang w:bidi="ar-IQ"/>
              </w:rPr>
            </w:pPr>
            <w:r w:rsidRPr="007E16D3">
              <w:t>Described in table 6.3.1.2.1.</w:t>
            </w:r>
          </w:p>
        </w:tc>
      </w:tr>
      <w:tr w:rsidR="009A458F" w:rsidRPr="007E16D3" w14:paraId="03F8B2F2"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tcPr>
          <w:p w14:paraId="27ADA5BD" w14:textId="77777777" w:rsidR="009A458F" w:rsidRPr="007E16D3" w:rsidRDefault="009A458F" w:rsidP="007B776C">
            <w:pPr>
              <w:pStyle w:val="TAL"/>
              <w:ind w:leftChars="121" w:left="242"/>
              <w:rPr>
                <w:lang w:bidi="ar-IQ"/>
              </w:rPr>
            </w:pPr>
            <w:r w:rsidRPr="007E16D3">
              <w:rPr>
                <w:rFonts w:hint="eastAsia"/>
                <w:lang w:eastAsia="zh-CN"/>
              </w:rPr>
              <w:t>Change Time</w:t>
            </w:r>
          </w:p>
        </w:tc>
        <w:tc>
          <w:tcPr>
            <w:tcW w:w="851" w:type="dxa"/>
            <w:tcBorders>
              <w:top w:val="single" w:sz="6" w:space="0" w:color="auto"/>
              <w:left w:val="single" w:sz="6" w:space="0" w:color="auto"/>
              <w:bottom w:val="single" w:sz="6" w:space="0" w:color="auto"/>
              <w:right w:val="single" w:sz="6" w:space="0" w:color="auto"/>
            </w:tcBorders>
          </w:tcPr>
          <w:p w14:paraId="4BBC0B4B" w14:textId="77777777" w:rsidR="009A458F" w:rsidRPr="007E16D3" w:rsidRDefault="009A458F" w:rsidP="007B776C">
            <w:pPr>
              <w:pStyle w:val="TAC"/>
              <w:rPr>
                <w:szCs w:val="18"/>
                <w:lang w:bidi="ar-IQ"/>
              </w:rPr>
            </w:pPr>
            <w:r w:rsidRPr="007E16D3">
              <w:rPr>
                <w:szCs w:val="18"/>
                <w:lang w:bidi="ar-IQ"/>
              </w:rPr>
              <w:t>Oc</w:t>
            </w:r>
          </w:p>
        </w:tc>
        <w:tc>
          <w:tcPr>
            <w:tcW w:w="4536" w:type="dxa"/>
            <w:tcBorders>
              <w:top w:val="single" w:sz="6" w:space="0" w:color="auto"/>
              <w:left w:val="single" w:sz="6" w:space="0" w:color="auto"/>
              <w:bottom w:val="single" w:sz="6" w:space="0" w:color="auto"/>
              <w:right w:val="single" w:sz="6" w:space="0" w:color="auto"/>
            </w:tcBorders>
          </w:tcPr>
          <w:p w14:paraId="080A089A" w14:textId="77777777" w:rsidR="009A458F" w:rsidRPr="007E16D3" w:rsidRDefault="009A458F" w:rsidP="007B776C">
            <w:pPr>
              <w:pStyle w:val="TAL"/>
              <w:keepNext w:val="0"/>
              <w:keepLines w:val="0"/>
              <w:rPr>
                <w:lang w:bidi="ar-IQ"/>
              </w:rPr>
            </w:pPr>
            <w:r w:rsidRPr="007E16D3">
              <w:t>Described in table 6.3.1.2.1.</w:t>
            </w:r>
          </w:p>
        </w:tc>
      </w:tr>
      <w:tr w:rsidR="009A458F" w:rsidRPr="007E16D3" w14:paraId="67F78436"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tcPr>
          <w:p w14:paraId="76F5ADD3" w14:textId="77777777" w:rsidR="009A458F" w:rsidRPr="007E16D3" w:rsidRDefault="009A458F" w:rsidP="007B776C">
            <w:pPr>
              <w:pStyle w:val="TAL"/>
              <w:ind w:leftChars="121" w:left="242"/>
              <w:rPr>
                <w:lang w:bidi="ar-IQ"/>
              </w:rPr>
            </w:pPr>
            <w:r w:rsidRPr="007E16D3">
              <w:rPr>
                <w:lang w:eastAsia="zh-CN"/>
              </w:rPr>
              <w:t>C</w:t>
            </w:r>
            <w:r w:rsidRPr="007E16D3">
              <w:rPr>
                <w:rFonts w:hint="eastAsia"/>
                <w:lang w:eastAsia="zh-CN"/>
              </w:rPr>
              <w:t>overage status</w:t>
            </w:r>
          </w:p>
        </w:tc>
        <w:tc>
          <w:tcPr>
            <w:tcW w:w="851" w:type="dxa"/>
            <w:tcBorders>
              <w:top w:val="single" w:sz="6" w:space="0" w:color="auto"/>
              <w:left w:val="single" w:sz="6" w:space="0" w:color="auto"/>
              <w:bottom w:val="single" w:sz="6" w:space="0" w:color="auto"/>
              <w:right w:val="single" w:sz="6" w:space="0" w:color="auto"/>
            </w:tcBorders>
          </w:tcPr>
          <w:p w14:paraId="4A1A7588" w14:textId="77777777" w:rsidR="009A458F" w:rsidRPr="007E16D3" w:rsidRDefault="009A458F" w:rsidP="007B776C">
            <w:pPr>
              <w:pStyle w:val="TAC"/>
              <w:rPr>
                <w:szCs w:val="18"/>
                <w:lang w:bidi="ar-IQ"/>
              </w:rPr>
            </w:pPr>
            <w:r w:rsidRPr="007E16D3">
              <w:rPr>
                <w:szCs w:val="18"/>
                <w:lang w:bidi="ar-IQ"/>
              </w:rPr>
              <w:t>Oc</w:t>
            </w:r>
          </w:p>
        </w:tc>
        <w:tc>
          <w:tcPr>
            <w:tcW w:w="4536" w:type="dxa"/>
            <w:tcBorders>
              <w:top w:val="single" w:sz="6" w:space="0" w:color="auto"/>
              <w:left w:val="single" w:sz="6" w:space="0" w:color="auto"/>
              <w:bottom w:val="single" w:sz="6" w:space="0" w:color="auto"/>
              <w:right w:val="single" w:sz="6" w:space="0" w:color="auto"/>
            </w:tcBorders>
          </w:tcPr>
          <w:p w14:paraId="741BC23D" w14:textId="77777777" w:rsidR="009A458F" w:rsidRPr="007E16D3" w:rsidRDefault="009A458F" w:rsidP="007B776C">
            <w:pPr>
              <w:pStyle w:val="TAL"/>
              <w:keepNext w:val="0"/>
              <w:keepLines w:val="0"/>
              <w:rPr>
                <w:lang w:bidi="ar-IQ"/>
              </w:rPr>
            </w:pPr>
            <w:r w:rsidRPr="007E16D3">
              <w:t>Described in table 6.3.1.2.1.</w:t>
            </w:r>
          </w:p>
        </w:tc>
      </w:tr>
      <w:tr w:rsidR="009A458F" w:rsidRPr="007E16D3" w14:paraId="51A70840"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tcPr>
          <w:p w14:paraId="1D97F4BE" w14:textId="77777777" w:rsidR="009A458F" w:rsidRPr="007E16D3" w:rsidRDefault="009A458F" w:rsidP="007B776C">
            <w:pPr>
              <w:pStyle w:val="TAL"/>
              <w:ind w:leftChars="121" w:left="242"/>
              <w:rPr>
                <w:lang w:bidi="ar-IQ"/>
              </w:rPr>
            </w:pPr>
            <w:r w:rsidRPr="007E16D3">
              <w:rPr>
                <w:lang w:eastAsia="zh-CN"/>
              </w:rPr>
              <w:t>U</w:t>
            </w:r>
            <w:r w:rsidRPr="007E16D3">
              <w:rPr>
                <w:rFonts w:hint="eastAsia"/>
                <w:lang w:eastAsia="zh-CN"/>
              </w:rPr>
              <w:t>ser</w:t>
            </w:r>
            <w:r w:rsidRPr="007E16D3">
              <w:rPr>
                <w:lang w:eastAsia="zh-CN"/>
              </w:rPr>
              <w:t xml:space="preserve"> </w:t>
            </w:r>
            <w:r w:rsidRPr="007E16D3">
              <w:rPr>
                <w:rFonts w:hint="eastAsia"/>
                <w:lang w:eastAsia="zh-CN"/>
              </w:rPr>
              <w:t>L</w:t>
            </w:r>
            <w:r w:rsidRPr="007E16D3">
              <w:rPr>
                <w:lang w:eastAsia="zh-CN"/>
              </w:rPr>
              <w:t>ocation</w:t>
            </w:r>
            <w:r w:rsidRPr="007E16D3">
              <w:rPr>
                <w:rFonts w:hint="eastAsia"/>
                <w:lang w:eastAsia="zh-CN"/>
              </w:rPr>
              <w:t xml:space="preserve"> Information</w:t>
            </w:r>
          </w:p>
        </w:tc>
        <w:tc>
          <w:tcPr>
            <w:tcW w:w="851" w:type="dxa"/>
            <w:tcBorders>
              <w:top w:val="single" w:sz="6" w:space="0" w:color="auto"/>
              <w:left w:val="single" w:sz="6" w:space="0" w:color="auto"/>
              <w:bottom w:val="single" w:sz="6" w:space="0" w:color="auto"/>
              <w:right w:val="single" w:sz="6" w:space="0" w:color="auto"/>
            </w:tcBorders>
          </w:tcPr>
          <w:p w14:paraId="6994F0CB" w14:textId="77777777" w:rsidR="009A458F" w:rsidRPr="007E16D3" w:rsidRDefault="009A458F" w:rsidP="007B776C">
            <w:pPr>
              <w:pStyle w:val="TAC"/>
              <w:rPr>
                <w:szCs w:val="18"/>
                <w:lang w:bidi="ar-IQ"/>
              </w:rPr>
            </w:pPr>
            <w:r w:rsidRPr="007E16D3">
              <w:rPr>
                <w:szCs w:val="18"/>
                <w:lang w:bidi="ar-IQ"/>
              </w:rPr>
              <w:t>Oc</w:t>
            </w:r>
          </w:p>
        </w:tc>
        <w:tc>
          <w:tcPr>
            <w:tcW w:w="4536" w:type="dxa"/>
            <w:tcBorders>
              <w:top w:val="single" w:sz="6" w:space="0" w:color="auto"/>
              <w:left w:val="single" w:sz="6" w:space="0" w:color="auto"/>
              <w:bottom w:val="single" w:sz="6" w:space="0" w:color="auto"/>
              <w:right w:val="single" w:sz="6" w:space="0" w:color="auto"/>
            </w:tcBorders>
          </w:tcPr>
          <w:p w14:paraId="11E6786F" w14:textId="77777777" w:rsidR="009A458F" w:rsidRPr="007E16D3" w:rsidRDefault="009A458F" w:rsidP="007B776C">
            <w:pPr>
              <w:pStyle w:val="TAL"/>
              <w:keepNext w:val="0"/>
              <w:keepLines w:val="0"/>
              <w:rPr>
                <w:lang w:bidi="ar-IQ"/>
              </w:rPr>
            </w:pPr>
            <w:r w:rsidRPr="007E16D3">
              <w:rPr>
                <w:rFonts w:hint="eastAsia"/>
                <w:lang w:eastAsia="zh-CN" w:bidi="ar-IQ"/>
              </w:rPr>
              <w:t>T</w:t>
            </w:r>
            <w:r w:rsidRPr="007E16D3">
              <w:rPr>
                <w:lang w:eastAsia="zh-CN" w:bidi="ar-IQ"/>
              </w:rPr>
              <w:t>he location of the UE, e.g. NCGI.</w:t>
            </w:r>
          </w:p>
        </w:tc>
      </w:tr>
      <w:tr w:rsidR="009A458F" w:rsidRPr="007E16D3" w14:paraId="6F32E750"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tcPr>
          <w:p w14:paraId="0FF4557F" w14:textId="77777777" w:rsidR="009A458F" w:rsidRPr="007E16D3" w:rsidRDefault="009A458F" w:rsidP="007B776C">
            <w:pPr>
              <w:pStyle w:val="TAL"/>
              <w:ind w:leftChars="121" w:left="242"/>
              <w:rPr>
                <w:lang w:bidi="ar-IQ"/>
              </w:rPr>
            </w:pPr>
            <w:r w:rsidRPr="007E16D3">
              <w:rPr>
                <w:rFonts w:hint="eastAsia"/>
                <w:lang w:eastAsia="zh-CN"/>
              </w:rPr>
              <w:t>Data Volume R</w:t>
            </w:r>
            <w:r w:rsidRPr="007E16D3">
              <w:rPr>
                <w:lang w:eastAsia="zh-CN"/>
              </w:rPr>
              <w:t>eceived</w:t>
            </w:r>
          </w:p>
        </w:tc>
        <w:tc>
          <w:tcPr>
            <w:tcW w:w="851" w:type="dxa"/>
            <w:tcBorders>
              <w:top w:val="single" w:sz="6" w:space="0" w:color="auto"/>
              <w:left w:val="single" w:sz="6" w:space="0" w:color="auto"/>
              <w:bottom w:val="single" w:sz="6" w:space="0" w:color="auto"/>
              <w:right w:val="single" w:sz="6" w:space="0" w:color="auto"/>
            </w:tcBorders>
          </w:tcPr>
          <w:p w14:paraId="2B809F3D" w14:textId="77777777" w:rsidR="009A458F" w:rsidRPr="007E16D3" w:rsidRDefault="009A458F" w:rsidP="007B776C">
            <w:pPr>
              <w:pStyle w:val="TAC"/>
              <w:rPr>
                <w:szCs w:val="18"/>
                <w:lang w:bidi="ar-IQ"/>
              </w:rPr>
            </w:pPr>
            <w:r w:rsidRPr="007E16D3">
              <w:rPr>
                <w:szCs w:val="18"/>
                <w:lang w:bidi="ar-IQ"/>
              </w:rPr>
              <w:t>Oc</w:t>
            </w:r>
          </w:p>
        </w:tc>
        <w:tc>
          <w:tcPr>
            <w:tcW w:w="4536" w:type="dxa"/>
            <w:tcBorders>
              <w:top w:val="single" w:sz="6" w:space="0" w:color="auto"/>
              <w:left w:val="single" w:sz="6" w:space="0" w:color="auto"/>
              <w:bottom w:val="single" w:sz="6" w:space="0" w:color="auto"/>
              <w:right w:val="single" w:sz="6" w:space="0" w:color="auto"/>
            </w:tcBorders>
          </w:tcPr>
          <w:p w14:paraId="0069A02F" w14:textId="77777777" w:rsidR="009A458F" w:rsidRPr="007E16D3" w:rsidRDefault="009A458F" w:rsidP="007B776C">
            <w:pPr>
              <w:pStyle w:val="TAL"/>
              <w:keepNext w:val="0"/>
              <w:keepLines w:val="0"/>
              <w:rPr>
                <w:lang w:bidi="ar-IQ"/>
              </w:rPr>
            </w:pPr>
            <w:r w:rsidRPr="007E16D3">
              <w:t>Described in table 6.3.1.2.1.</w:t>
            </w:r>
          </w:p>
        </w:tc>
      </w:tr>
      <w:tr w:rsidR="009A458F" w:rsidRPr="007E16D3" w14:paraId="5B1EFDE1"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tcPr>
          <w:p w14:paraId="0EE0E9C5" w14:textId="77777777" w:rsidR="009A458F" w:rsidRPr="007E16D3" w:rsidRDefault="009A458F" w:rsidP="007B776C">
            <w:pPr>
              <w:pStyle w:val="TAL"/>
              <w:ind w:leftChars="121" w:left="242"/>
              <w:rPr>
                <w:lang w:bidi="ar-IQ"/>
              </w:rPr>
            </w:pPr>
            <w:r w:rsidRPr="007E16D3">
              <w:rPr>
                <w:lang w:eastAsia="zh-CN"/>
              </w:rPr>
              <w:t>Change</w:t>
            </w:r>
            <w:r w:rsidRPr="007E16D3">
              <w:rPr>
                <w:rFonts w:hint="eastAsia"/>
                <w:lang w:eastAsia="zh-CN"/>
              </w:rPr>
              <w:t xml:space="preserve"> Condition</w:t>
            </w:r>
          </w:p>
        </w:tc>
        <w:tc>
          <w:tcPr>
            <w:tcW w:w="851" w:type="dxa"/>
            <w:tcBorders>
              <w:top w:val="single" w:sz="6" w:space="0" w:color="auto"/>
              <w:left w:val="single" w:sz="6" w:space="0" w:color="auto"/>
              <w:bottom w:val="single" w:sz="6" w:space="0" w:color="auto"/>
              <w:right w:val="single" w:sz="6" w:space="0" w:color="auto"/>
            </w:tcBorders>
          </w:tcPr>
          <w:p w14:paraId="6574D63F" w14:textId="77777777" w:rsidR="009A458F" w:rsidRPr="007E16D3" w:rsidRDefault="009A458F" w:rsidP="007B776C">
            <w:pPr>
              <w:pStyle w:val="TAC"/>
              <w:rPr>
                <w:szCs w:val="18"/>
                <w:lang w:bidi="ar-IQ"/>
              </w:rPr>
            </w:pPr>
            <w:r w:rsidRPr="007E16D3">
              <w:rPr>
                <w:szCs w:val="18"/>
                <w:lang w:bidi="ar-IQ"/>
              </w:rPr>
              <w:t>Oc</w:t>
            </w:r>
          </w:p>
        </w:tc>
        <w:tc>
          <w:tcPr>
            <w:tcW w:w="4536" w:type="dxa"/>
            <w:tcBorders>
              <w:top w:val="single" w:sz="6" w:space="0" w:color="auto"/>
              <w:left w:val="single" w:sz="6" w:space="0" w:color="auto"/>
              <w:bottom w:val="single" w:sz="6" w:space="0" w:color="auto"/>
              <w:right w:val="single" w:sz="6" w:space="0" w:color="auto"/>
            </w:tcBorders>
          </w:tcPr>
          <w:p w14:paraId="4E4C2B1E" w14:textId="77777777" w:rsidR="009A458F" w:rsidRPr="007E16D3" w:rsidRDefault="009A458F" w:rsidP="007B776C">
            <w:pPr>
              <w:pStyle w:val="TAL"/>
              <w:keepNext w:val="0"/>
              <w:keepLines w:val="0"/>
              <w:rPr>
                <w:lang w:bidi="ar-IQ"/>
              </w:rPr>
            </w:pPr>
            <w:r w:rsidRPr="007E16D3">
              <w:t>Described in table 6.3.1.2.1.</w:t>
            </w:r>
          </w:p>
        </w:tc>
      </w:tr>
      <w:tr w:rsidR="009A458F" w:rsidRPr="007E16D3" w14:paraId="27EE9742"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tcPr>
          <w:p w14:paraId="4EFE94BA" w14:textId="77777777" w:rsidR="009A458F" w:rsidRPr="007E16D3" w:rsidRDefault="009A458F" w:rsidP="007B776C">
            <w:pPr>
              <w:pStyle w:val="TAL"/>
              <w:ind w:leftChars="121" w:left="242"/>
              <w:rPr>
                <w:lang w:eastAsia="zh-CN"/>
              </w:rPr>
            </w:pPr>
            <w:r w:rsidRPr="007E16D3">
              <w:rPr>
                <w:rFonts w:hint="eastAsia"/>
                <w:lang w:eastAsia="zh-CN"/>
              </w:rPr>
              <w:t>VPLMN Identifier</w:t>
            </w:r>
          </w:p>
        </w:tc>
        <w:tc>
          <w:tcPr>
            <w:tcW w:w="851" w:type="dxa"/>
            <w:tcBorders>
              <w:top w:val="single" w:sz="6" w:space="0" w:color="auto"/>
              <w:left w:val="single" w:sz="6" w:space="0" w:color="auto"/>
              <w:bottom w:val="single" w:sz="6" w:space="0" w:color="auto"/>
              <w:right w:val="single" w:sz="6" w:space="0" w:color="auto"/>
            </w:tcBorders>
          </w:tcPr>
          <w:p w14:paraId="179C844E" w14:textId="77777777" w:rsidR="009A458F" w:rsidRPr="007E16D3" w:rsidRDefault="009A458F" w:rsidP="007B776C">
            <w:pPr>
              <w:pStyle w:val="TAC"/>
              <w:rPr>
                <w:szCs w:val="18"/>
                <w:lang w:bidi="ar-IQ"/>
              </w:rPr>
            </w:pPr>
            <w:r w:rsidRPr="007E16D3">
              <w:rPr>
                <w:szCs w:val="18"/>
                <w:lang w:bidi="ar-IQ"/>
              </w:rPr>
              <w:t>Oc</w:t>
            </w:r>
          </w:p>
        </w:tc>
        <w:tc>
          <w:tcPr>
            <w:tcW w:w="4536" w:type="dxa"/>
            <w:tcBorders>
              <w:top w:val="single" w:sz="6" w:space="0" w:color="auto"/>
              <w:left w:val="single" w:sz="6" w:space="0" w:color="auto"/>
              <w:bottom w:val="single" w:sz="6" w:space="0" w:color="auto"/>
              <w:right w:val="single" w:sz="6" w:space="0" w:color="auto"/>
            </w:tcBorders>
          </w:tcPr>
          <w:p w14:paraId="6A8C6AEB" w14:textId="77777777" w:rsidR="009A458F" w:rsidRPr="007E16D3" w:rsidRDefault="009A458F" w:rsidP="007B776C">
            <w:pPr>
              <w:pStyle w:val="TAL"/>
              <w:keepNext w:val="0"/>
              <w:keepLines w:val="0"/>
            </w:pPr>
            <w:r w:rsidRPr="007E16D3">
              <w:t>Described in table 6.3.1.2.1.</w:t>
            </w:r>
          </w:p>
        </w:tc>
      </w:tr>
      <w:tr w:rsidR="009A458F" w:rsidRPr="007E16D3" w14:paraId="2F02A5DC"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tcPr>
          <w:p w14:paraId="072D894F" w14:textId="77777777" w:rsidR="009A458F" w:rsidRPr="007E16D3" w:rsidRDefault="009A458F" w:rsidP="007B776C">
            <w:pPr>
              <w:pStyle w:val="TAL"/>
              <w:ind w:leftChars="121" w:left="242"/>
              <w:rPr>
                <w:lang w:eastAsia="zh-CN"/>
              </w:rPr>
            </w:pPr>
            <w:r w:rsidRPr="007E16D3">
              <w:rPr>
                <w:rFonts w:hint="eastAsia"/>
                <w:lang w:eastAsia="zh-CN"/>
              </w:rPr>
              <w:t>Usage information report sequence number</w:t>
            </w:r>
          </w:p>
        </w:tc>
        <w:tc>
          <w:tcPr>
            <w:tcW w:w="851" w:type="dxa"/>
            <w:tcBorders>
              <w:top w:val="single" w:sz="6" w:space="0" w:color="auto"/>
              <w:left w:val="single" w:sz="6" w:space="0" w:color="auto"/>
              <w:bottom w:val="single" w:sz="6" w:space="0" w:color="auto"/>
              <w:right w:val="single" w:sz="6" w:space="0" w:color="auto"/>
            </w:tcBorders>
          </w:tcPr>
          <w:p w14:paraId="78F9565D" w14:textId="77777777" w:rsidR="009A458F" w:rsidRPr="007E16D3" w:rsidRDefault="009A458F" w:rsidP="007B776C">
            <w:pPr>
              <w:pStyle w:val="TAC"/>
              <w:rPr>
                <w:szCs w:val="18"/>
                <w:lang w:bidi="ar-IQ"/>
              </w:rPr>
            </w:pPr>
            <w:r w:rsidRPr="007E16D3">
              <w:rPr>
                <w:szCs w:val="18"/>
                <w:lang w:bidi="ar-IQ"/>
              </w:rPr>
              <w:t>Oc</w:t>
            </w:r>
          </w:p>
        </w:tc>
        <w:tc>
          <w:tcPr>
            <w:tcW w:w="4536" w:type="dxa"/>
            <w:tcBorders>
              <w:top w:val="single" w:sz="6" w:space="0" w:color="auto"/>
              <w:left w:val="single" w:sz="6" w:space="0" w:color="auto"/>
              <w:bottom w:val="single" w:sz="6" w:space="0" w:color="auto"/>
              <w:right w:val="single" w:sz="6" w:space="0" w:color="auto"/>
            </w:tcBorders>
          </w:tcPr>
          <w:p w14:paraId="1073369C" w14:textId="77777777" w:rsidR="009A458F" w:rsidRPr="007E16D3" w:rsidRDefault="009A458F" w:rsidP="007B776C">
            <w:pPr>
              <w:pStyle w:val="TAL"/>
              <w:keepNext w:val="0"/>
              <w:keepLines w:val="0"/>
            </w:pPr>
            <w:r w:rsidRPr="007E16D3">
              <w:t>Described in table 6.3.1.2.1.</w:t>
            </w:r>
          </w:p>
        </w:tc>
      </w:tr>
      <w:tr w:rsidR="009A458F" w:rsidRPr="007E16D3" w14:paraId="3FEB1135"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tcPr>
          <w:p w14:paraId="13A1C2B0" w14:textId="77777777" w:rsidR="009A458F" w:rsidRPr="007E16D3" w:rsidRDefault="009A458F" w:rsidP="007B776C">
            <w:pPr>
              <w:pStyle w:val="TAL"/>
              <w:ind w:leftChars="121" w:left="242"/>
              <w:rPr>
                <w:lang w:eastAsia="zh-CN"/>
              </w:rPr>
            </w:pPr>
            <w:r w:rsidRPr="007E16D3">
              <w:rPr>
                <w:lang w:eastAsia="zh-CN"/>
              </w:rPr>
              <w:t>Radio Resources indicator</w:t>
            </w:r>
          </w:p>
        </w:tc>
        <w:tc>
          <w:tcPr>
            <w:tcW w:w="851" w:type="dxa"/>
            <w:tcBorders>
              <w:top w:val="single" w:sz="6" w:space="0" w:color="auto"/>
              <w:left w:val="single" w:sz="6" w:space="0" w:color="auto"/>
              <w:bottom w:val="single" w:sz="6" w:space="0" w:color="auto"/>
              <w:right w:val="single" w:sz="6" w:space="0" w:color="auto"/>
            </w:tcBorders>
          </w:tcPr>
          <w:p w14:paraId="3FB6A4A4" w14:textId="77777777" w:rsidR="009A458F" w:rsidRPr="007E16D3" w:rsidRDefault="009A458F" w:rsidP="007B776C">
            <w:pPr>
              <w:pStyle w:val="TAC"/>
              <w:rPr>
                <w:szCs w:val="18"/>
                <w:lang w:bidi="ar-IQ"/>
              </w:rPr>
            </w:pPr>
            <w:r w:rsidRPr="007E16D3">
              <w:rPr>
                <w:szCs w:val="18"/>
                <w:lang w:bidi="ar-IQ"/>
              </w:rPr>
              <w:t>Oc</w:t>
            </w:r>
          </w:p>
        </w:tc>
        <w:tc>
          <w:tcPr>
            <w:tcW w:w="4536" w:type="dxa"/>
            <w:tcBorders>
              <w:top w:val="single" w:sz="6" w:space="0" w:color="auto"/>
              <w:left w:val="single" w:sz="6" w:space="0" w:color="auto"/>
              <w:bottom w:val="single" w:sz="6" w:space="0" w:color="auto"/>
              <w:right w:val="single" w:sz="6" w:space="0" w:color="auto"/>
            </w:tcBorders>
          </w:tcPr>
          <w:p w14:paraId="5CD70516" w14:textId="77777777" w:rsidR="009A458F" w:rsidRPr="007E16D3" w:rsidRDefault="009A458F" w:rsidP="007B776C">
            <w:pPr>
              <w:pStyle w:val="TAL"/>
              <w:keepNext w:val="0"/>
              <w:keepLines w:val="0"/>
            </w:pPr>
            <w:r w:rsidRPr="007E16D3">
              <w:t>Described in table 6.3.1.2.1.</w:t>
            </w:r>
          </w:p>
        </w:tc>
      </w:tr>
      <w:tr w:rsidR="009A458F" w:rsidRPr="007E16D3" w14:paraId="32BFA77B"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tcPr>
          <w:p w14:paraId="37FFED87" w14:textId="77777777" w:rsidR="009A458F" w:rsidRPr="007E16D3" w:rsidRDefault="009A458F" w:rsidP="007B776C">
            <w:pPr>
              <w:pStyle w:val="TAL"/>
              <w:ind w:leftChars="121" w:left="242"/>
              <w:rPr>
                <w:lang w:eastAsia="zh-CN"/>
              </w:rPr>
            </w:pPr>
            <w:r w:rsidRPr="007E16D3">
              <w:rPr>
                <w:lang w:eastAsia="zh-CN"/>
              </w:rPr>
              <w:t>Radio Frequency</w:t>
            </w:r>
          </w:p>
        </w:tc>
        <w:tc>
          <w:tcPr>
            <w:tcW w:w="851" w:type="dxa"/>
            <w:tcBorders>
              <w:top w:val="single" w:sz="6" w:space="0" w:color="auto"/>
              <w:left w:val="single" w:sz="6" w:space="0" w:color="auto"/>
              <w:bottom w:val="single" w:sz="6" w:space="0" w:color="auto"/>
              <w:right w:val="single" w:sz="6" w:space="0" w:color="auto"/>
            </w:tcBorders>
          </w:tcPr>
          <w:p w14:paraId="7048349F" w14:textId="77777777" w:rsidR="009A458F" w:rsidRPr="007E16D3" w:rsidRDefault="009A458F" w:rsidP="007B776C">
            <w:pPr>
              <w:pStyle w:val="TAC"/>
              <w:rPr>
                <w:szCs w:val="18"/>
                <w:lang w:bidi="ar-IQ"/>
              </w:rPr>
            </w:pPr>
            <w:r w:rsidRPr="007E16D3">
              <w:rPr>
                <w:szCs w:val="18"/>
                <w:lang w:bidi="ar-IQ"/>
              </w:rPr>
              <w:t>Oc</w:t>
            </w:r>
          </w:p>
        </w:tc>
        <w:tc>
          <w:tcPr>
            <w:tcW w:w="4536" w:type="dxa"/>
            <w:tcBorders>
              <w:top w:val="single" w:sz="6" w:space="0" w:color="auto"/>
              <w:left w:val="single" w:sz="6" w:space="0" w:color="auto"/>
              <w:bottom w:val="single" w:sz="6" w:space="0" w:color="auto"/>
              <w:right w:val="single" w:sz="6" w:space="0" w:color="auto"/>
            </w:tcBorders>
          </w:tcPr>
          <w:p w14:paraId="1D17BD23" w14:textId="77777777" w:rsidR="009A458F" w:rsidRPr="007E16D3" w:rsidRDefault="009A458F" w:rsidP="007B776C">
            <w:pPr>
              <w:pStyle w:val="TAL"/>
              <w:keepNext w:val="0"/>
              <w:keepLines w:val="0"/>
            </w:pPr>
            <w:r w:rsidRPr="007E16D3">
              <w:t>Described in table 6.3.1.2.1.</w:t>
            </w:r>
          </w:p>
        </w:tc>
      </w:tr>
      <w:tr w:rsidR="009A458F" w:rsidRPr="007E16D3" w14:paraId="7BDF9116" w14:textId="77777777" w:rsidTr="007B776C">
        <w:trPr>
          <w:cantSplit/>
          <w:jc w:val="center"/>
        </w:trPr>
        <w:tc>
          <w:tcPr>
            <w:tcW w:w="3004" w:type="dxa"/>
            <w:tcBorders>
              <w:top w:val="single" w:sz="6" w:space="0" w:color="auto"/>
              <w:left w:val="single" w:sz="6" w:space="0" w:color="auto"/>
              <w:bottom w:val="single" w:sz="6" w:space="0" w:color="auto"/>
              <w:right w:val="single" w:sz="6" w:space="0" w:color="auto"/>
            </w:tcBorders>
          </w:tcPr>
          <w:p w14:paraId="7D88E342" w14:textId="77777777" w:rsidR="009A458F" w:rsidRPr="007E16D3" w:rsidRDefault="009A458F" w:rsidP="007B776C">
            <w:pPr>
              <w:pStyle w:val="TAL"/>
              <w:ind w:leftChars="121" w:left="242"/>
              <w:rPr>
                <w:lang w:eastAsia="zh-CN"/>
              </w:rPr>
            </w:pPr>
            <w:r w:rsidRPr="007E16D3">
              <w:rPr>
                <w:lang w:eastAsia="zh-CN"/>
              </w:rPr>
              <w:t>PC5 Radio Technology</w:t>
            </w:r>
          </w:p>
        </w:tc>
        <w:tc>
          <w:tcPr>
            <w:tcW w:w="851" w:type="dxa"/>
            <w:tcBorders>
              <w:top w:val="single" w:sz="6" w:space="0" w:color="auto"/>
              <w:left w:val="single" w:sz="6" w:space="0" w:color="auto"/>
              <w:bottom w:val="single" w:sz="6" w:space="0" w:color="auto"/>
              <w:right w:val="single" w:sz="6" w:space="0" w:color="auto"/>
            </w:tcBorders>
          </w:tcPr>
          <w:p w14:paraId="0783696B" w14:textId="7A866C8E" w:rsidR="009A458F" w:rsidRPr="007E16D3" w:rsidRDefault="000C3794" w:rsidP="007B776C">
            <w:pPr>
              <w:pStyle w:val="TAC"/>
              <w:rPr>
                <w:szCs w:val="18"/>
                <w:lang w:bidi="ar-IQ"/>
              </w:rPr>
            </w:pPr>
            <w:ins w:id="25" w:author="JXQ_rev2" w:date="2025-08-28T15:07:00Z">
              <w:r w:rsidRPr="002F3ED2">
                <w:rPr>
                  <w:lang w:eastAsia="zh-CN"/>
                </w:rPr>
                <w:t>O</w:t>
              </w:r>
              <w:r>
                <w:rPr>
                  <w:rFonts w:hint="eastAsia"/>
                  <w:vertAlign w:val="subscript"/>
                  <w:lang w:eastAsia="zh-CN"/>
                </w:rPr>
                <w:t>M</w:t>
              </w:r>
              <w:r w:rsidRPr="007E16D3" w:rsidDel="000C3794">
                <w:rPr>
                  <w:lang w:bidi="ar-IQ"/>
                </w:rPr>
                <w:t xml:space="preserve"> </w:t>
              </w:r>
            </w:ins>
            <w:del w:id="26" w:author="JXQ_rev2" w:date="2025-08-28T15:07:00Z">
              <w:r w:rsidR="009A458F" w:rsidRPr="007E16D3" w:rsidDel="000C3794">
                <w:rPr>
                  <w:lang w:bidi="ar-IQ"/>
                </w:rPr>
                <w:delText>O</w:delText>
              </w:r>
              <w:r w:rsidR="009A458F" w:rsidRPr="007E16D3" w:rsidDel="000C3794">
                <w:rPr>
                  <w:position w:val="-6"/>
                  <w:lang w:eastAsia="zh-CN" w:bidi="ar-IQ"/>
                </w:rPr>
                <w:delText>M</w:delText>
              </w:r>
            </w:del>
          </w:p>
        </w:tc>
        <w:tc>
          <w:tcPr>
            <w:tcW w:w="4536" w:type="dxa"/>
            <w:tcBorders>
              <w:top w:val="single" w:sz="6" w:space="0" w:color="auto"/>
              <w:left w:val="single" w:sz="6" w:space="0" w:color="auto"/>
              <w:bottom w:val="single" w:sz="6" w:space="0" w:color="auto"/>
              <w:right w:val="single" w:sz="6" w:space="0" w:color="auto"/>
            </w:tcBorders>
          </w:tcPr>
          <w:p w14:paraId="576FECE2" w14:textId="77777777" w:rsidR="009A458F" w:rsidRPr="007E16D3" w:rsidRDefault="009A458F" w:rsidP="007B776C">
            <w:pPr>
              <w:pStyle w:val="TAL"/>
              <w:keepNext w:val="0"/>
              <w:keepLines w:val="0"/>
            </w:pPr>
            <w:r w:rsidRPr="007E16D3">
              <w:t>Described in table 6.3.1.2.1.</w:t>
            </w:r>
          </w:p>
        </w:tc>
      </w:tr>
      <w:tr w:rsidR="00A23FBA" w:rsidRPr="007E16D3" w14:paraId="3B39710C" w14:textId="77777777" w:rsidTr="00D65DE6">
        <w:trPr>
          <w:cantSplit/>
          <w:jc w:val="center"/>
        </w:trPr>
        <w:tc>
          <w:tcPr>
            <w:tcW w:w="8391" w:type="dxa"/>
            <w:gridSpan w:val="3"/>
            <w:tcBorders>
              <w:top w:val="single" w:sz="6" w:space="0" w:color="auto"/>
              <w:left w:val="single" w:sz="6" w:space="0" w:color="auto"/>
              <w:bottom w:val="single" w:sz="6" w:space="0" w:color="auto"/>
              <w:right w:val="single" w:sz="6" w:space="0" w:color="auto"/>
            </w:tcBorders>
          </w:tcPr>
          <w:p w14:paraId="5C581C10" w14:textId="4DD4FEAE" w:rsidR="00A23FBA" w:rsidRPr="007E16D3" w:rsidRDefault="00A23FBA" w:rsidP="007B776C">
            <w:pPr>
              <w:pStyle w:val="TAL"/>
              <w:keepNext w:val="0"/>
              <w:keepLines w:val="0"/>
            </w:pPr>
            <w:ins w:id="27" w:author="JXQ_rev1" w:date="2025-08-13T18:07:00Z">
              <w:r w:rsidRPr="00A23FBA">
                <w:t>Note:</w:t>
              </w:r>
            </w:ins>
            <w:ins w:id="28" w:author="JXQ_rev2" w:date="2025-08-27T17:51:00Z">
              <w:r w:rsidR="00BB3A71" w:rsidRPr="007E16D3">
                <w:rPr>
                  <w:lang w:eastAsia="zh-CN"/>
                </w:rPr>
                <w:t xml:space="preserve"> </w:t>
              </w:r>
              <w:r w:rsidR="00BB3A71" w:rsidRPr="007E16D3">
                <w:rPr>
                  <w:lang w:eastAsia="zh-CN"/>
                </w:rPr>
                <w:tab/>
              </w:r>
            </w:ins>
            <w:ins w:id="29" w:author="JXQ_rev1" w:date="2025-08-13T18:10:00Z">
              <w:r w:rsidRPr="00A23FBA">
                <w:t>The presence of a Hop Count for IP PDU-based UE-to-UE relay communication indicates that MANET protocols are being utilized.</w:t>
              </w:r>
            </w:ins>
          </w:p>
        </w:tc>
      </w:tr>
      <w:bookmarkEnd w:id="5"/>
    </w:tbl>
    <w:p w14:paraId="138631FD" w14:textId="77777777" w:rsidR="009A458F" w:rsidRDefault="009A458F">
      <w:pPr>
        <w:rPr>
          <w:noProof/>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A458F" w:rsidRPr="00543AB7" w14:paraId="59EA2B43" w14:textId="77777777" w:rsidTr="007B776C">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29FDCE5" w14:textId="7B019643" w:rsidR="009A458F" w:rsidRPr="00543AB7" w:rsidRDefault="009A458F" w:rsidP="007B776C">
            <w:pPr>
              <w:jc w:val="center"/>
              <w:rPr>
                <w:rFonts w:ascii="Arial" w:hAnsi="Arial" w:cs="Arial"/>
                <w:b/>
                <w:bCs/>
                <w:sz w:val="28"/>
                <w:szCs w:val="28"/>
              </w:rPr>
            </w:pPr>
            <w:bookmarkStart w:id="30" w:name="OLE_LINK11"/>
            <w:r>
              <w:rPr>
                <w:rFonts w:ascii="Arial" w:hAnsi="Arial" w:cs="Arial" w:hint="eastAsia"/>
                <w:b/>
                <w:bCs/>
                <w:sz w:val="28"/>
                <w:szCs w:val="28"/>
                <w:lang w:eastAsia="zh-CN"/>
              </w:rPr>
              <w:t xml:space="preserve">Second </w:t>
            </w:r>
            <w:r>
              <w:rPr>
                <w:rFonts w:ascii="Arial" w:hAnsi="Arial" w:cs="Arial"/>
                <w:b/>
                <w:bCs/>
                <w:sz w:val="28"/>
                <w:szCs w:val="28"/>
              </w:rPr>
              <w:t>C</w:t>
            </w:r>
            <w:r w:rsidRPr="00543AB7">
              <w:rPr>
                <w:rFonts w:ascii="Arial" w:hAnsi="Arial" w:cs="Arial"/>
                <w:b/>
                <w:bCs/>
                <w:sz w:val="28"/>
                <w:szCs w:val="28"/>
              </w:rPr>
              <w:t>hange</w:t>
            </w:r>
          </w:p>
        </w:tc>
      </w:tr>
    </w:tbl>
    <w:p w14:paraId="6D8FEF48" w14:textId="77777777" w:rsidR="00A12874" w:rsidRPr="004A59BB" w:rsidRDefault="00A12874" w:rsidP="00A12874">
      <w:pPr>
        <w:pStyle w:val="3"/>
      </w:pPr>
      <w:bookmarkStart w:id="31" w:name="_Toc202525699"/>
      <w:bookmarkEnd w:id="30"/>
      <w:r w:rsidRPr="005A6EED">
        <w:t>6.</w:t>
      </w:r>
      <w:r>
        <w:t>5</w:t>
      </w:r>
      <w:r w:rsidRPr="005A6EED">
        <w:t>.</w:t>
      </w:r>
      <w:r>
        <w:rPr>
          <w:lang w:eastAsia="zh-CN"/>
        </w:rPr>
        <w:t>3</w:t>
      </w:r>
      <w:r w:rsidRPr="004A59BB">
        <w:tab/>
        <w:t>Detailed message format for converged charging</w:t>
      </w:r>
      <w:bookmarkEnd w:id="31"/>
    </w:p>
    <w:p w14:paraId="45DB9125" w14:textId="77777777" w:rsidR="00A12874" w:rsidRDefault="00A12874" w:rsidP="00A12874">
      <w:pPr>
        <w:rPr>
          <w:rFonts w:eastAsia="MS Mincho"/>
        </w:rPr>
      </w:pPr>
      <w:r>
        <w:t xml:space="preserve">The following clause specifies per Operation Type the charging data for </w:t>
      </w:r>
      <w:r>
        <w:rPr>
          <w:lang w:bidi="ar-IQ"/>
        </w:rPr>
        <w:t xml:space="preserve">5G ProSe </w:t>
      </w:r>
      <w:r>
        <w:t xml:space="preserve">converged </w:t>
      </w:r>
      <w:r>
        <w:rPr>
          <w:lang w:bidi="ar-IQ"/>
        </w:rPr>
        <w:t>charging</w:t>
      </w:r>
      <w:r>
        <w:t>.</w:t>
      </w:r>
    </w:p>
    <w:p w14:paraId="135C192D" w14:textId="77777777" w:rsidR="00A12874" w:rsidRPr="004A59BB" w:rsidRDefault="00A12874" w:rsidP="00A12874">
      <w:pPr>
        <w:rPr>
          <w:rFonts w:eastAsia="MS Mincho"/>
        </w:rPr>
      </w:pPr>
      <w:r w:rsidRPr="005A6EED">
        <w:rPr>
          <w:rFonts w:eastAsia="MS Mincho"/>
        </w:rPr>
        <w:t xml:space="preserve">The </w:t>
      </w:r>
      <w:r w:rsidRPr="005A6EED">
        <w:t xml:space="preserve">Operation </w:t>
      </w:r>
      <w:r w:rsidRPr="005A6EED">
        <w:rPr>
          <w:rFonts w:eastAsia="MS Mincho"/>
        </w:rPr>
        <w:t>types are listed in the following order: I [</w:t>
      </w:r>
      <w:r>
        <w:rPr>
          <w:rFonts w:eastAsia="MS Mincho"/>
        </w:rPr>
        <w:t>I</w:t>
      </w:r>
      <w:r w:rsidRPr="004D058A">
        <w:rPr>
          <w:rFonts w:eastAsia="MS Mincho"/>
        </w:rPr>
        <w:t>nitial] /</w:t>
      </w:r>
      <w:r w:rsidRPr="00186418">
        <w:rPr>
          <w:rFonts w:eastAsia="MS Mincho"/>
        </w:rPr>
        <w:t xml:space="preserve"> </w:t>
      </w:r>
      <w:r>
        <w:rPr>
          <w:rFonts w:eastAsia="MS Mincho"/>
        </w:rPr>
        <w:t>U (Update)/</w:t>
      </w:r>
      <w:r w:rsidRPr="004D058A">
        <w:rPr>
          <w:rFonts w:eastAsia="MS Mincho"/>
        </w:rPr>
        <w:t>T [</w:t>
      </w:r>
      <w:r>
        <w:rPr>
          <w:rFonts w:eastAsia="MS Mincho"/>
        </w:rPr>
        <w:t>T</w:t>
      </w:r>
      <w:r w:rsidRPr="004D058A">
        <w:rPr>
          <w:rFonts w:eastAsia="MS Mincho"/>
        </w:rPr>
        <w:t>erminat</w:t>
      </w:r>
      <w:r>
        <w:rPr>
          <w:rFonts w:eastAsia="MS Mincho"/>
        </w:rPr>
        <w:t>ion</w:t>
      </w:r>
      <w:r w:rsidRPr="004D058A">
        <w:rPr>
          <w:rFonts w:eastAsia="MS Mincho"/>
        </w:rPr>
        <w:t>]/E [event]. Therefore, when all Operation types are possible it is marked as I</w:t>
      </w:r>
      <w:r>
        <w:rPr>
          <w:rFonts w:eastAsia="MS Mincho"/>
        </w:rPr>
        <w:t>U</w:t>
      </w:r>
      <w:r w:rsidRPr="004D058A">
        <w:rPr>
          <w:rFonts w:eastAsia="MS Mincho"/>
        </w:rPr>
        <w:t>TE. If only some Operation types are allowed for a node, only the appropriate letters are used (</w:t>
      </w:r>
      <w:r>
        <w:rPr>
          <w:rFonts w:eastAsia="MS Mincho"/>
        </w:rPr>
        <w:t>e.g</w:t>
      </w:r>
      <w:r w:rsidRPr="004D058A">
        <w:rPr>
          <w:rFonts w:eastAsia="MS Mincho"/>
        </w:rPr>
        <w:t>. I</w:t>
      </w:r>
      <w:r>
        <w:rPr>
          <w:rFonts w:eastAsia="MS Mincho"/>
        </w:rPr>
        <w:t>U</w:t>
      </w:r>
      <w:r w:rsidRPr="004D058A">
        <w:rPr>
          <w:rFonts w:eastAsia="MS Mincho"/>
        </w:rPr>
        <w:t>T or E) as indicated in the table heading. The omission of an Operation type for a particular field is marked with "-</w:t>
      </w:r>
      <w:r w:rsidRPr="00747671">
        <w:rPr>
          <w:rFonts w:eastAsia="MS Mincho"/>
        </w:rPr>
        <w:t>" (</w:t>
      </w:r>
      <w:r>
        <w:rPr>
          <w:rFonts w:eastAsia="MS Mincho"/>
        </w:rPr>
        <w:t>e.g.</w:t>
      </w:r>
      <w:r w:rsidRPr="00747671">
        <w:rPr>
          <w:rFonts w:eastAsia="MS Mincho"/>
        </w:rPr>
        <w:t xml:space="preserve"> I-E). Also, when an entire field is not allowed in a node the entire cell is marked as </w:t>
      </w:r>
      <w:r w:rsidRPr="004A59BB">
        <w:rPr>
          <w:rFonts w:eastAsia="MS Mincho"/>
        </w:rPr>
        <w:t>"-".</w:t>
      </w:r>
    </w:p>
    <w:p w14:paraId="4F3E99EE" w14:textId="77777777" w:rsidR="00A12874" w:rsidRPr="004A59BB" w:rsidRDefault="00A12874" w:rsidP="00A12874">
      <w:pPr>
        <w:keepNext/>
      </w:pPr>
      <w:r w:rsidRPr="004A59BB">
        <w:lastRenderedPageBreak/>
        <w:t>Table 6.</w:t>
      </w:r>
      <w:r>
        <w:t>5</w:t>
      </w:r>
      <w:r w:rsidRPr="004A59BB">
        <w:t>.</w:t>
      </w:r>
      <w:r>
        <w:t>3</w:t>
      </w:r>
      <w:r w:rsidRPr="004A59BB">
        <w:t xml:space="preserve">.1 illustrates the basic structure of the supported fields in the Charging Data Request for </w:t>
      </w:r>
      <w:r>
        <w:t>5G ProSe converged</w:t>
      </w:r>
      <w:r w:rsidRPr="004A59BB">
        <w:t xml:space="preserve"> charging.</w:t>
      </w:r>
      <w:r w:rsidRPr="004A59BB">
        <w:rPr>
          <w:lang w:eastAsia="zh-CN"/>
        </w:rPr>
        <w:t xml:space="preserve"> </w:t>
      </w:r>
    </w:p>
    <w:p w14:paraId="2FA41D59" w14:textId="77777777" w:rsidR="00A12874" w:rsidRDefault="00A12874" w:rsidP="00A12874">
      <w:pPr>
        <w:pStyle w:val="TH"/>
        <w:rPr>
          <w:lang w:bidi="ar-IQ"/>
        </w:rPr>
      </w:pPr>
      <w:bookmarkStart w:id="32" w:name="_CRTable6_5_3_1"/>
      <w:r w:rsidRPr="004A59BB">
        <w:rPr>
          <w:lang w:bidi="ar-IQ"/>
        </w:rPr>
        <w:t xml:space="preserve">Table </w:t>
      </w:r>
      <w:bookmarkEnd w:id="32"/>
      <w:r w:rsidRPr="004A59BB">
        <w:t>6.</w:t>
      </w:r>
      <w:r>
        <w:t>5</w:t>
      </w:r>
      <w:r w:rsidRPr="004A59BB">
        <w:t>.</w:t>
      </w:r>
      <w:r>
        <w:t>3</w:t>
      </w:r>
      <w:r w:rsidRPr="004A59BB">
        <w:t>.1</w:t>
      </w:r>
      <w:r w:rsidRPr="004A59BB">
        <w:rPr>
          <w:lang w:bidi="ar-IQ"/>
        </w:rPr>
        <w:t xml:space="preserve">: Supported fields in Charging Data Request message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3"/>
        <w:gridCol w:w="2089"/>
        <w:gridCol w:w="2618"/>
        <w:gridCol w:w="33"/>
        <w:gridCol w:w="892"/>
        <w:gridCol w:w="33"/>
        <w:gridCol w:w="1407"/>
        <w:gridCol w:w="17"/>
        <w:gridCol w:w="33"/>
      </w:tblGrid>
      <w:tr w:rsidR="00A12874" w:rsidRPr="007E16D3" w14:paraId="37037DA5" w14:textId="77777777" w:rsidTr="007B776C">
        <w:trPr>
          <w:gridAfter w:val="1"/>
          <w:wAfter w:w="33" w:type="dxa"/>
          <w:tblHeader/>
          <w:jc w:val="center"/>
        </w:trPr>
        <w:tc>
          <w:tcPr>
            <w:tcW w:w="2122" w:type="dxa"/>
            <w:gridSpan w:val="2"/>
            <w:vMerge w:val="restart"/>
            <w:shd w:val="clear" w:color="auto" w:fill="D9D9D9"/>
          </w:tcPr>
          <w:p w14:paraId="4606A9A9" w14:textId="77777777" w:rsidR="00A12874" w:rsidRPr="007E16D3" w:rsidRDefault="00A12874" w:rsidP="007B776C">
            <w:pPr>
              <w:pStyle w:val="TAH"/>
            </w:pPr>
            <w:r w:rsidRPr="007E16D3">
              <w:t>Information Element</w:t>
            </w:r>
          </w:p>
        </w:tc>
        <w:tc>
          <w:tcPr>
            <w:tcW w:w="2618" w:type="dxa"/>
            <w:shd w:val="clear" w:color="auto" w:fill="D9D9D9"/>
            <w:hideMark/>
          </w:tcPr>
          <w:p w14:paraId="08A7996E" w14:textId="77777777" w:rsidR="00A12874" w:rsidRPr="007E16D3" w:rsidRDefault="00A12874" w:rsidP="007B776C">
            <w:pPr>
              <w:pStyle w:val="TAH"/>
            </w:pPr>
            <w:r w:rsidRPr="007E16D3">
              <w:rPr>
                <w:bCs/>
              </w:rPr>
              <w:t>Node Type</w:t>
            </w:r>
          </w:p>
        </w:tc>
        <w:tc>
          <w:tcPr>
            <w:tcW w:w="925" w:type="dxa"/>
            <w:gridSpan w:val="2"/>
            <w:shd w:val="clear" w:color="auto" w:fill="D9D9D9"/>
          </w:tcPr>
          <w:p w14:paraId="20B5CD0E" w14:textId="77777777" w:rsidR="00A12874" w:rsidRPr="007E16D3" w:rsidRDefault="00A12874" w:rsidP="007B776C">
            <w:pPr>
              <w:pStyle w:val="TAH"/>
              <w:rPr>
                <w:lang w:eastAsia="zh-CN"/>
              </w:rPr>
            </w:pPr>
            <w:r w:rsidRPr="007E16D3">
              <w:rPr>
                <w:rFonts w:hint="eastAsia"/>
                <w:lang w:eastAsia="zh-CN"/>
              </w:rPr>
              <w:t>Direct</w:t>
            </w:r>
          </w:p>
          <w:p w14:paraId="79885F7C" w14:textId="77777777" w:rsidR="00A12874" w:rsidRPr="007E16D3" w:rsidRDefault="00A12874" w:rsidP="007B776C">
            <w:pPr>
              <w:pStyle w:val="TAH"/>
              <w:ind w:rightChars="-14" w:right="-28"/>
            </w:pPr>
            <w:r w:rsidRPr="007E16D3">
              <w:rPr>
                <w:rFonts w:hint="eastAsia"/>
                <w:lang w:eastAsia="zh-CN"/>
              </w:rPr>
              <w:t>Discovery</w:t>
            </w:r>
          </w:p>
        </w:tc>
        <w:tc>
          <w:tcPr>
            <w:tcW w:w="1457" w:type="dxa"/>
            <w:gridSpan w:val="3"/>
            <w:shd w:val="clear" w:color="auto" w:fill="D9D9D9"/>
          </w:tcPr>
          <w:p w14:paraId="7FC40A3C" w14:textId="77777777" w:rsidR="00A12874" w:rsidRPr="007E16D3" w:rsidRDefault="00A12874" w:rsidP="007B776C">
            <w:pPr>
              <w:pStyle w:val="TAH"/>
              <w:rPr>
                <w:lang w:eastAsia="zh-CN"/>
              </w:rPr>
            </w:pPr>
            <w:r w:rsidRPr="007E16D3">
              <w:rPr>
                <w:rFonts w:hint="eastAsia"/>
                <w:lang w:eastAsia="zh-CN"/>
              </w:rPr>
              <w:t>Direct</w:t>
            </w:r>
          </w:p>
          <w:p w14:paraId="1EC9991C" w14:textId="77777777" w:rsidR="00A12874" w:rsidRPr="007E16D3" w:rsidRDefault="00A12874" w:rsidP="007B776C">
            <w:pPr>
              <w:pStyle w:val="TAH"/>
              <w:ind w:rightChars="-14" w:right="-28"/>
              <w:rPr>
                <w:bCs/>
              </w:rPr>
            </w:pPr>
            <w:r w:rsidRPr="007E16D3">
              <w:rPr>
                <w:rFonts w:hint="eastAsia"/>
                <w:lang w:eastAsia="zh-CN"/>
              </w:rPr>
              <w:t>Communication</w:t>
            </w:r>
          </w:p>
        </w:tc>
      </w:tr>
      <w:tr w:rsidR="00A12874" w:rsidRPr="007E16D3" w14:paraId="2C74DCF2" w14:textId="77777777" w:rsidTr="007B776C">
        <w:trPr>
          <w:gridAfter w:val="2"/>
          <w:wAfter w:w="50" w:type="dxa"/>
          <w:tblHeader/>
          <w:jc w:val="center"/>
        </w:trPr>
        <w:tc>
          <w:tcPr>
            <w:tcW w:w="2122" w:type="dxa"/>
            <w:gridSpan w:val="2"/>
            <w:vMerge/>
            <w:shd w:val="clear" w:color="auto" w:fill="D9D9D9"/>
          </w:tcPr>
          <w:p w14:paraId="1BF7FECE" w14:textId="77777777" w:rsidR="00A12874" w:rsidRPr="007E16D3" w:rsidRDefault="00A12874" w:rsidP="007B776C">
            <w:pPr>
              <w:pStyle w:val="TAH"/>
            </w:pPr>
          </w:p>
        </w:tc>
        <w:tc>
          <w:tcPr>
            <w:tcW w:w="2618" w:type="dxa"/>
            <w:shd w:val="clear" w:color="auto" w:fill="D9D9D9"/>
          </w:tcPr>
          <w:p w14:paraId="13F6F2D7" w14:textId="77777777" w:rsidR="00A12874" w:rsidRPr="007E16D3" w:rsidRDefault="00A12874" w:rsidP="007B776C">
            <w:pPr>
              <w:pStyle w:val="TAH"/>
            </w:pPr>
            <w:r w:rsidRPr="007E16D3">
              <w:t>Supported Operation Types</w:t>
            </w:r>
          </w:p>
        </w:tc>
        <w:tc>
          <w:tcPr>
            <w:tcW w:w="925" w:type="dxa"/>
            <w:gridSpan w:val="2"/>
            <w:shd w:val="clear" w:color="auto" w:fill="D9D9D9"/>
          </w:tcPr>
          <w:p w14:paraId="03CED8F5" w14:textId="77777777" w:rsidR="00A12874" w:rsidRPr="007E16D3" w:rsidRDefault="00A12874" w:rsidP="007B776C">
            <w:pPr>
              <w:pStyle w:val="TAH"/>
            </w:pPr>
            <w:r w:rsidRPr="007E16D3">
              <w:t>I/U/T/E</w:t>
            </w:r>
          </w:p>
        </w:tc>
        <w:tc>
          <w:tcPr>
            <w:tcW w:w="1440" w:type="dxa"/>
            <w:gridSpan w:val="2"/>
            <w:shd w:val="clear" w:color="auto" w:fill="D9D9D9"/>
          </w:tcPr>
          <w:p w14:paraId="3165E0FB" w14:textId="77777777" w:rsidR="00A12874" w:rsidRPr="007E16D3" w:rsidRDefault="00A12874" w:rsidP="007B776C">
            <w:pPr>
              <w:pStyle w:val="TAH"/>
            </w:pPr>
            <w:r w:rsidRPr="007E16D3">
              <w:t>I/U/T/E</w:t>
            </w:r>
          </w:p>
        </w:tc>
      </w:tr>
      <w:tr w:rsidR="00A12874" w:rsidRPr="007E16D3" w14:paraId="6D9DBABF" w14:textId="77777777" w:rsidTr="007B776C">
        <w:trPr>
          <w:gridAfter w:val="1"/>
          <w:wAfter w:w="33" w:type="dxa"/>
          <w:jc w:val="center"/>
        </w:trPr>
        <w:tc>
          <w:tcPr>
            <w:tcW w:w="4740" w:type="dxa"/>
            <w:gridSpan w:val="3"/>
            <w:hideMark/>
          </w:tcPr>
          <w:p w14:paraId="1A4CE8A3" w14:textId="77777777" w:rsidR="00A12874" w:rsidRPr="007E16D3" w:rsidRDefault="00A12874" w:rsidP="007B776C">
            <w:pPr>
              <w:pStyle w:val="TAL"/>
            </w:pPr>
            <w:r w:rsidRPr="007E16D3">
              <w:rPr>
                <w:bCs/>
              </w:rPr>
              <w:t>Session Identifier</w:t>
            </w:r>
          </w:p>
        </w:tc>
        <w:tc>
          <w:tcPr>
            <w:tcW w:w="925" w:type="dxa"/>
            <w:gridSpan w:val="2"/>
            <w:vAlign w:val="center"/>
          </w:tcPr>
          <w:p w14:paraId="13857BF3" w14:textId="77777777" w:rsidR="00A12874" w:rsidRPr="007E16D3" w:rsidRDefault="00A12874" w:rsidP="007B776C">
            <w:pPr>
              <w:pStyle w:val="TAC"/>
              <w:rPr>
                <w:lang w:eastAsia="zh-CN"/>
              </w:rPr>
            </w:pPr>
            <w:r w:rsidRPr="007E16D3">
              <w:rPr>
                <w:lang w:eastAsia="zh-CN"/>
              </w:rPr>
              <w:t>--E</w:t>
            </w:r>
          </w:p>
        </w:tc>
        <w:tc>
          <w:tcPr>
            <w:tcW w:w="1457" w:type="dxa"/>
            <w:gridSpan w:val="3"/>
            <w:vAlign w:val="center"/>
          </w:tcPr>
          <w:p w14:paraId="02F0DEBD" w14:textId="77777777" w:rsidR="00A12874" w:rsidRPr="007E16D3" w:rsidRDefault="00A12874" w:rsidP="007B776C">
            <w:pPr>
              <w:pStyle w:val="TAC"/>
              <w:rPr>
                <w:lang w:eastAsia="zh-CN"/>
              </w:rPr>
            </w:pPr>
            <w:r w:rsidRPr="007E16D3">
              <w:rPr>
                <w:lang w:eastAsia="zh-CN"/>
              </w:rPr>
              <w:t>IUTE</w:t>
            </w:r>
          </w:p>
        </w:tc>
      </w:tr>
      <w:tr w:rsidR="00A12874" w:rsidRPr="007E16D3" w14:paraId="3724F5CF" w14:textId="77777777" w:rsidTr="007B776C">
        <w:trPr>
          <w:gridAfter w:val="1"/>
          <w:wAfter w:w="33" w:type="dxa"/>
          <w:jc w:val="center"/>
        </w:trPr>
        <w:tc>
          <w:tcPr>
            <w:tcW w:w="4740" w:type="dxa"/>
            <w:gridSpan w:val="3"/>
            <w:hideMark/>
          </w:tcPr>
          <w:p w14:paraId="5712132B" w14:textId="77777777" w:rsidR="00A12874" w:rsidRPr="007E16D3" w:rsidRDefault="00A12874" w:rsidP="007B776C">
            <w:pPr>
              <w:pStyle w:val="TAL"/>
            </w:pPr>
            <w:r w:rsidRPr="007E16D3">
              <w:rPr>
                <w:bCs/>
              </w:rPr>
              <w:t>Subscriber Identifier</w:t>
            </w:r>
          </w:p>
        </w:tc>
        <w:tc>
          <w:tcPr>
            <w:tcW w:w="925" w:type="dxa"/>
            <w:gridSpan w:val="2"/>
          </w:tcPr>
          <w:p w14:paraId="6B764B09" w14:textId="77777777" w:rsidR="00A12874" w:rsidRPr="007E16D3" w:rsidRDefault="00A12874" w:rsidP="007B776C">
            <w:pPr>
              <w:pStyle w:val="TAC"/>
            </w:pPr>
            <w:r w:rsidRPr="007E16D3">
              <w:rPr>
                <w:lang w:eastAsia="zh-CN"/>
              </w:rPr>
              <w:t>--E</w:t>
            </w:r>
          </w:p>
        </w:tc>
        <w:tc>
          <w:tcPr>
            <w:tcW w:w="1457" w:type="dxa"/>
            <w:gridSpan w:val="3"/>
          </w:tcPr>
          <w:p w14:paraId="3429801F" w14:textId="77777777" w:rsidR="00A12874" w:rsidRPr="007E16D3" w:rsidRDefault="00A12874" w:rsidP="007B776C">
            <w:pPr>
              <w:pStyle w:val="TAC"/>
              <w:rPr>
                <w:lang w:eastAsia="zh-CN"/>
              </w:rPr>
            </w:pPr>
            <w:r w:rsidRPr="007E16D3">
              <w:rPr>
                <w:lang w:eastAsia="zh-CN"/>
              </w:rPr>
              <w:t>IUTE</w:t>
            </w:r>
          </w:p>
        </w:tc>
      </w:tr>
      <w:tr w:rsidR="00A12874" w:rsidRPr="007E16D3" w14:paraId="3283B72C" w14:textId="77777777" w:rsidTr="007B776C">
        <w:trPr>
          <w:gridBefore w:val="1"/>
          <w:wBefore w:w="33" w:type="dxa"/>
          <w:jc w:val="center"/>
        </w:trPr>
        <w:tc>
          <w:tcPr>
            <w:tcW w:w="4740" w:type="dxa"/>
            <w:gridSpan w:val="3"/>
          </w:tcPr>
          <w:p w14:paraId="1FF6EA28" w14:textId="77777777" w:rsidR="00A12874" w:rsidRPr="007E16D3" w:rsidRDefault="00A12874" w:rsidP="007B776C">
            <w:pPr>
              <w:pStyle w:val="TAL"/>
              <w:rPr>
                <w:bCs/>
              </w:rPr>
            </w:pPr>
            <w:r w:rsidRPr="007E16D3">
              <w:t>Tenant Identifier</w:t>
            </w:r>
          </w:p>
        </w:tc>
        <w:tc>
          <w:tcPr>
            <w:tcW w:w="925" w:type="dxa"/>
            <w:gridSpan w:val="2"/>
          </w:tcPr>
          <w:p w14:paraId="5E81BFD8" w14:textId="77777777" w:rsidR="00A12874" w:rsidRPr="007E16D3" w:rsidRDefault="00A12874" w:rsidP="007B776C">
            <w:pPr>
              <w:pStyle w:val="TAC"/>
              <w:rPr>
                <w:lang w:eastAsia="zh-CN"/>
              </w:rPr>
            </w:pPr>
            <w:r w:rsidRPr="007E16D3">
              <w:rPr>
                <w:lang w:eastAsia="zh-CN"/>
              </w:rPr>
              <w:t>--E</w:t>
            </w:r>
          </w:p>
        </w:tc>
        <w:tc>
          <w:tcPr>
            <w:tcW w:w="1457" w:type="dxa"/>
            <w:gridSpan w:val="3"/>
          </w:tcPr>
          <w:p w14:paraId="32A9ADF7" w14:textId="77777777" w:rsidR="00A12874" w:rsidRPr="007E16D3" w:rsidRDefault="00A12874" w:rsidP="007B776C">
            <w:pPr>
              <w:pStyle w:val="TAC"/>
              <w:rPr>
                <w:lang w:eastAsia="zh-CN"/>
              </w:rPr>
            </w:pPr>
            <w:r w:rsidRPr="007E16D3">
              <w:rPr>
                <w:lang w:eastAsia="zh-CN"/>
              </w:rPr>
              <w:t>IUTE</w:t>
            </w:r>
          </w:p>
        </w:tc>
      </w:tr>
      <w:tr w:rsidR="00A12874" w:rsidRPr="007E16D3" w14:paraId="5C97EBD9" w14:textId="77777777" w:rsidTr="007B776C">
        <w:trPr>
          <w:gridAfter w:val="1"/>
          <w:wAfter w:w="33" w:type="dxa"/>
          <w:jc w:val="center"/>
        </w:trPr>
        <w:tc>
          <w:tcPr>
            <w:tcW w:w="4740" w:type="dxa"/>
            <w:gridSpan w:val="3"/>
          </w:tcPr>
          <w:p w14:paraId="0216CFAE" w14:textId="77777777" w:rsidR="00A12874" w:rsidRPr="007E16D3" w:rsidRDefault="00A12874" w:rsidP="007B776C">
            <w:pPr>
              <w:pStyle w:val="TAL"/>
            </w:pPr>
            <w:r w:rsidRPr="007E16D3">
              <w:rPr>
                <w:bCs/>
              </w:rPr>
              <w:t>NF Consumer Identification</w:t>
            </w:r>
          </w:p>
        </w:tc>
        <w:tc>
          <w:tcPr>
            <w:tcW w:w="925" w:type="dxa"/>
            <w:gridSpan w:val="2"/>
          </w:tcPr>
          <w:p w14:paraId="4029FEA2" w14:textId="77777777" w:rsidR="00A12874" w:rsidRPr="007E16D3" w:rsidRDefault="00A12874" w:rsidP="007B776C">
            <w:pPr>
              <w:pStyle w:val="TAC"/>
            </w:pPr>
            <w:r w:rsidRPr="007E16D3">
              <w:rPr>
                <w:lang w:eastAsia="zh-CN"/>
              </w:rPr>
              <w:t>--E</w:t>
            </w:r>
          </w:p>
        </w:tc>
        <w:tc>
          <w:tcPr>
            <w:tcW w:w="1457" w:type="dxa"/>
            <w:gridSpan w:val="3"/>
          </w:tcPr>
          <w:p w14:paraId="261A5E14" w14:textId="77777777" w:rsidR="00A12874" w:rsidRPr="007E16D3" w:rsidRDefault="00A12874" w:rsidP="007B776C">
            <w:pPr>
              <w:pStyle w:val="TAC"/>
              <w:rPr>
                <w:lang w:eastAsia="zh-CN"/>
              </w:rPr>
            </w:pPr>
            <w:r w:rsidRPr="007E16D3">
              <w:rPr>
                <w:lang w:eastAsia="zh-CN"/>
              </w:rPr>
              <w:t>IUTE</w:t>
            </w:r>
          </w:p>
        </w:tc>
      </w:tr>
      <w:tr w:rsidR="00A12874" w:rsidRPr="007E16D3" w14:paraId="31773AE9" w14:textId="77777777" w:rsidTr="007B776C">
        <w:trPr>
          <w:gridBefore w:val="1"/>
          <w:wBefore w:w="33" w:type="dxa"/>
          <w:jc w:val="center"/>
        </w:trPr>
        <w:tc>
          <w:tcPr>
            <w:tcW w:w="4740" w:type="dxa"/>
            <w:gridSpan w:val="3"/>
          </w:tcPr>
          <w:p w14:paraId="4B3FC1B8" w14:textId="77777777" w:rsidR="00A12874" w:rsidRPr="007E16D3" w:rsidRDefault="00A12874" w:rsidP="007B776C">
            <w:pPr>
              <w:pStyle w:val="TAL"/>
              <w:ind w:left="284"/>
              <w:rPr>
                <w:bCs/>
              </w:rPr>
            </w:pPr>
            <w:r w:rsidRPr="007E16D3">
              <w:rPr>
                <w:rFonts w:hint="eastAsia"/>
                <w:lang w:eastAsia="zh-CN"/>
              </w:rPr>
              <w:t>NF Functionality</w:t>
            </w:r>
          </w:p>
        </w:tc>
        <w:tc>
          <w:tcPr>
            <w:tcW w:w="925" w:type="dxa"/>
            <w:gridSpan w:val="2"/>
          </w:tcPr>
          <w:p w14:paraId="67F77A2C" w14:textId="77777777" w:rsidR="00A12874" w:rsidRPr="007E16D3" w:rsidRDefault="00A12874" w:rsidP="007B776C">
            <w:pPr>
              <w:pStyle w:val="TAC"/>
              <w:rPr>
                <w:lang w:eastAsia="zh-CN"/>
              </w:rPr>
            </w:pPr>
            <w:r w:rsidRPr="007E16D3">
              <w:rPr>
                <w:lang w:eastAsia="zh-CN"/>
              </w:rPr>
              <w:t>--E</w:t>
            </w:r>
          </w:p>
        </w:tc>
        <w:tc>
          <w:tcPr>
            <w:tcW w:w="1457" w:type="dxa"/>
            <w:gridSpan w:val="3"/>
          </w:tcPr>
          <w:p w14:paraId="1C16CB05" w14:textId="77777777" w:rsidR="00A12874" w:rsidRPr="007E16D3" w:rsidRDefault="00A12874" w:rsidP="007B776C">
            <w:pPr>
              <w:pStyle w:val="TAC"/>
              <w:rPr>
                <w:lang w:eastAsia="zh-CN"/>
              </w:rPr>
            </w:pPr>
            <w:r w:rsidRPr="007E16D3">
              <w:rPr>
                <w:lang w:eastAsia="zh-CN"/>
              </w:rPr>
              <w:t>IUTE</w:t>
            </w:r>
          </w:p>
        </w:tc>
      </w:tr>
      <w:tr w:rsidR="00A12874" w:rsidRPr="007E16D3" w14:paraId="69014A5C" w14:textId="77777777" w:rsidTr="007B776C">
        <w:trPr>
          <w:gridBefore w:val="1"/>
          <w:wBefore w:w="33" w:type="dxa"/>
          <w:jc w:val="center"/>
        </w:trPr>
        <w:tc>
          <w:tcPr>
            <w:tcW w:w="4740" w:type="dxa"/>
            <w:gridSpan w:val="3"/>
          </w:tcPr>
          <w:p w14:paraId="461BCA0C" w14:textId="77777777" w:rsidR="00A12874" w:rsidRPr="007E16D3" w:rsidRDefault="00A12874" w:rsidP="007B776C">
            <w:pPr>
              <w:pStyle w:val="TAL"/>
              <w:ind w:left="284"/>
              <w:rPr>
                <w:bCs/>
              </w:rPr>
            </w:pPr>
            <w:r w:rsidRPr="007E16D3">
              <w:rPr>
                <w:rFonts w:cs="Arial"/>
                <w:lang w:bidi="ar-IQ"/>
              </w:rPr>
              <w:t>NF Name</w:t>
            </w:r>
          </w:p>
        </w:tc>
        <w:tc>
          <w:tcPr>
            <w:tcW w:w="925" w:type="dxa"/>
            <w:gridSpan w:val="2"/>
          </w:tcPr>
          <w:p w14:paraId="3322FA30" w14:textId="77777777" w:rsidR="00A12874" w:rsidRPr="007E16D3" w:rsidRDefault="00A12874" w:rsidP="007B776C">
            <w:pPr>
              <w:pStyle w:val="TAC"/>
              <w:rPr>
                <w:lang w:eastAsia="zh-CN"/>
              </w:rPr>
            </w:pPr>
            <w:r w:rsidRPr="007E16D3">
              <w:rPr>
                <w:lang w:eastAsia="zh-CN"/>
              </w:rPr>
              <w:t>--E</w:t>
            </w:r>
          </w:p>
        </w:tc>
        <w:tc>
          <w:tcPr>
            <w:tcW w:w="1457" w:type="dxa"/>
            <w:gridSpan w:val="3"/>
          </w:tcPr>
          <w:p w14:paraId="5FE4D662" w14:textId="77777777" w:rsidR="00A12874" w:rsidRPr="007E16D3" w:rsidRDefault="00A12874" w:rsidP="007B776C">
            <w:pPr>
              <w:pStyle w:val="TAC"/>
              <w:rPr>
                <w:lang w:eastAsia="zh-CN"/>
              </w:rPr>
            </w:pPr>
            <w:r w:rsidRPr="007E16D3">
              <w:rPr>
                <w:lang w:eastAsia="zh-CN"/>
              </w:rPr>
              <w:t>IUTE</w:t>
            </w:r>
          </w:p>
        </w:tc>
      </w:tr>
      <w:tr w:rsidR="00A12874" w:rsidRPr="007E16D3" w14:paraId="1F3EE858" w14:textId="77777777" w:rsidTr="007B776C">
        <w:trPr>
          <w:gridBefore w:val="1"/>
          <w:wBefore w:w="33" w:type="dxa"/>
          <w:jc w:val="center"/>
        </w:trPr>
        <w:tc>
          <w:tcPr>
            <w:tcW w:w="4740" w:type="dxa"/>
            <w:gridSpan w:val="3"/>
          </w:tcPr>
          <w:p w14:paraId="718EA6AD" w14:textId="77777777" w:rsidR="00A12874" w:rsidRPr="007E16D3" w:rsidRDefault="00A12874" w:rsidP="007B776C">
            <w:pPr>
              <w:pStyle w:val="TAL"/>
              <w:ind w:left="284"/>
              <w:rPr>
                <w:bCs/>
              </w:rPr>
            </w:pPr>
            <w:r w:rsidRPr="007E16D3">
              <w:rPr>
                <w:lang w:bidi="ar-IQ"/>
              </w:rPr>
              <w:t>NF Address</w:t>
            </w:r>
          </w:p>
        </w:tc>
        <w:tc>
          <w:tcPr>
            <w:tcW w:w="925" w:type="dxa"/>
            <w:gridSpan w:val="2"/>
          </w:tcPr>
          <w:p w14:paraId="089D3356" w14:textId="77777777" w:rsidR="00A12874" w:rsidRPr="007E16D3" w:rsidRDefault="00A12874" w:rsidP="007B776C">
            <w:pPr>
              <w:pStyle w:val="TAC"/>
              <w:rPr>
                <w:lang w:eastAsia="zh-CN"/>
              </w:rPr>
            </w:pPr>
            <w:r w:rsidRPr="007E16D3">
              <w:rPr>
                <w:lang w:eastAsia="zh-CN"/>
              </w:rPr>
              <w:t>--E</w:t>
            </w:r>
          </w:p>
        </w:tc>
        <w:tc>
          <w:tcPr>
            <w:tcW w:w="1457" w:type="dxa"/>
            <w:gridSpan w:val="3"/>
          </w:tcPr>
          <w:p w14:paraId="11C720B8" w14:textId="77777777" w:rsidR="00A12874" w:rsidRPr="007E16D3" w:rsidRDefault="00A12874" w:rsidP="007B776C">
            <w:pPr>
              <w:pStyle w:val="TAC"/>
              <w:rPr>
                <w:lang w:eastAsia="zh-CN"/>
              </w:rPr>
            </w:pPr>
            <w:r w:rsidRPr="007E16D3">
              <w:rPr>
                <w:lang w:eastAsia="zh-CN"/>
              </w:rPr>
              <w:t>IUTE</w:t>
            </w:r>
          </w:p>
        </w:tc>
      </w:tr>
      <w:tr w:rsidR="00A12874" w:rsidRPr="007E16D3" w14:paraId="47900C9B" w14:textId="77777777" w:rsidTr="007B776C">
        <w:trPr>
          <w:gridBefore w:val="1"/>
          <w:wBefore w:w="33" w:type="dxa"/>
          <w:jc w:val="center"/>
        </w:trPr>
        <w:tc>
          <w:tcPr>
            <w:tcW w:w="4740" w:type="dxa"/>
            <w:gridSpan w:val="3"/>
          </w:tcPr>
          <w:p w14:paraId="4B6445F8" w14:textId="77777777" w:rsidR="00A12874" w:rsidRPr="007E16D3" w:rsidRDefault="00A12874" w:rsidP="007B776C">
            <w:pPr>
              <w:pStyle w:val="TAL"/>
              <w:ind w:left="284"/>
              <w:rPr>
                <w:bCs/>
              </w:rPr>
            </w:pPr>
            <w:r w:rsidRPr="007E16D3">
              <w:t>NF PLMN ID</w:t>
            </w:r>
          </w:p>
        </w:tc>
        <w:tc>
          <w:tcPr>
            <w:tcW w:w="925" w:type="dxa"/>
            <w:gridSpan w:val="2"/>
          </w:tcPr>
          <w:p w14:paraId="60DD184E" w14:textId="77777777" w:rsidR="00A12874" w:rsidRPr="007E16D3" w:rsidRDefault="00A12874" w:rsidP="007B776C">
            <w:pPr>
              <w:pStyle w:val="TAC"/>
              <w:rPr>
                <w:lang w:eastAsia="zh-CN"/>
              </w:rPr>
            </w:pPr>
            <w:r w:rsidRPr="007E16D3">
              <w:rPr>
                <w:lang w:eastAsia="zh-CN"/>
              </w:rPr>
              <w:t>--E</w:t>
            </w:r>
          </w:p>
        </w:tc>
        <w:tc>
          <w:tcPr>
            <w:tcW w:w="1457" w:type="dxa"/>
            <w:gridSpan w:val="3"/>
          </w:tcPr>
          <w:p w14:paraId="1CFA40AE" w14:textId="77777777" w:rsidR="00A12874" w:rsidRPr="007E16D3" w:rsidRDefault="00A12874" w:rsidP="007B776C">
            <w:pPr>
              <w:pStyle w:val="TAC"/>
              <w:rPr>
                <w:lang w:eastAsia="zh-CN"/>
              </w:rPr>
            </w:pPr>
            <w:r w:rsidRPr="007E16D3">
              <w:rPr>
                <w:lang w:eastAsia="zh-CN"/>
              </w:rPr>
              <w:t>IUTE</w:t>
            </w:r>
          </w:p>
        </w:tc>
      </w:tr>
      <w:tr w:rsidR="00A12874" w:rsidRPr="007E16D3" w14:paraId="393D0A89" w14:textId="77777777" w:rsidTr="007B776C">
        <w:trPr>
          <w:gridAfter w:val="1"/>
          <w:wAfter w:w="33" w:type="dxa"/>
          <w:jc w:val="center"/>
        </w:trPr>
        <w:tc>
          <w:tcPr>
            <w:tcW w:w="4740" w:type="dxa"/>
            <w:gridSpan w:val="3"/>
          </w:tcPr>
          <w:p w14:paraId="7C407564" w14:textId="77777777" w:rsidR="00A12874" w:rsidRPr="007E16D3" w:rsidRDefault="00A12874" w:rsidP="007B776C">
            <w:pPr>
              <w:pStyle w:val="TAL"/>
            </w:pPr>
            <w:r w:rsidRPr="007E16D3">
              <w:rPr>
                <w:bCs/>
                <w:lang w:bidi="ar-IQ"/>
              </w:rPr>
              <w:t>Invocation Timestamp</w:t>
            </w:r>
          </w:p>
        </w:tc>
        <w:tc>
          <w:tcPr>
            <w:tcW w:w="925" w:type="dxa"/>
            <w:gridSpan w:val="2"/>
          </w:tcPr>
          <w:p w14:paraId="4FE46A6C" w14:textId="77777777" w:rsidR="00A12874" w:rsidRPr="007E16D3" w:rsidRDefault="00A12874" w:rsidP="007B776C">
            <w:pPr>
              <w:pStyle w:val="TAC"/>
            </w:pPr>
            <w:r w:rsidRPr="007E16D3">
              <w:rPr>
                <w:lang w:eastAsia="zh-CN"/>
              </w:rPr>
              <w:t>--E</w:t>
            </w:r>
          </w:p>
        </w:tc>
        <w:tc>
          <w:tcPr>
            <w:tcW w:w="1457" w:type="dxa"/>
            <w:gridSpan w:val="3"/>
          </w:tcPr>
          <w:p w14:paraId="08D39D0F" w14:textId="77777777" w:rsidR="00A12874" w:rsidRPr="007E16D3" w:rsidRDefault="00A12874" w:rsidP="007B776C">
            <w:pPr>
              <w:pStyle w:val="TAC"/>
              <w:rPr>
                <w:lang w:eastAsia="zh-CN"/>
              </w:rPr>
            </w:pPr>
            <w:r w:rsidRPr="007E16D3">
              <w:rPr>
                <w:lang w:eastAsia="zh-CN"/>
              </w:rPr>
              <w:t>IUTE</w:t>
            </w:r>
          </w:p>
        </w:tc>
      </w:tr>
      <w:tr w:rsidR="00A12874" w:rsidRPr="007E16D3" w14:paraId="1D1E6325" w14:textId="77777777" w:rsidTr="007B776C">
        <w:trPr>
          <w:gridAfter w:val="1"/>
          <w:wAfter w:w="33" w:type="dxa"/>
          <w:jc w:val="center"/>
        </w:trPr>
        <w:tc>
          <w:tcPr>
            <w:tcW w:w="4740" w:type="dxa"/>
            <w:gridSpan w:val="3"/>
          </w:tcPr>
          <w:p w14:paraId="75CA0B8C" w14:textId="77777777" w:rsidR="00A12874" w:rsidRPr="007E16D3" w:rsidRDefault="00A12874" w:rsidP="007B776C">
            <w:pPr>
              <w:pStyle w:val="TAL"/>
            </w:pPr>
            <w:r w:rsidRPr="007E16D3">
              <w:rPr>
                <w:bCs/>
              </w:rPr>
              <w:t>Invocation Sequence Number</w:t>
            </w:r>
          </w:p>
        </w:tc>
        <w:tc>
          <w:tcPr>
            <w:tcW w:w="925" w:type="dxa"/>
            <w:gridSpan w:val="2"/>
          </w:tcPr>
          <w:p w14:paraId="6329FBA2" w14:textId="77777777" w:rsidR="00A12874" w:rsidRPr="007E16D3" w:rsidRDefault="00A12874" w:rsidP="007B776C">
            <w:pPr>
              <w:pStyle w:val="TAC"/>
            </w:pPr>
            <w:r w:rsidRPr="007E16D3">
              <w:rPr>
                <w:lang w:eastAsia="zh-CN"/>
              </w:rPr>
              <w:t>--E</w:t>
            </w:r>
          </w:p>
        </w:tc>
        <w:tc>
          <w:tcPr>
            <w:tcW w:w="1457" w:type="dxa"/>
            <w:gridSpan w:val="3"/>
          </w:tcPr>
          <w:p w14:paraId="5CA766C4" w14:textId="77777777" w:rsidR="00A12874" w:rsidRPr="007E16D3" w:rsidRDefault="00A12874" w:rsidP="007B776C">
            <w:pPr>
              <w:pStyle w:val="TAC"/>
              <w:rPr>
                <w:lang w:eastAsia="zh-CN"/>
              </w:rPr>
            </w:pPr>
            <w:r w:rsidRPr="007E16D3">
              <w:rPr>
                <w:lang w:eastAsia="zh-CN"/>
              </w:rPr>
              <w:t>IUTE</w:t>
            </w:r>
          </w:p>
        </w:tc>
      </w:tr>
      <w:tr w:rsidR="00A12874" w:rsidRPr="007E16D3" w14:paraId="391D370D" w14:textId="77777777" w:rsidTr="007B776C">
        <w:trPr>
          <w:gridAfter w:val="1"/>
          <w:wAfter w:w="33" w:type="dxa"/>
          <w:jc w:val="center"/>
        </w:trPr>
        <w:tc>
          <w:tcPr>
            <w:tcW w:w="4740" w:type="dxa"/>
            <w:gridSpan w:val="3"/>
          </w:tcPr>
          <w:p w14:paraId="31CE322C" w14:textId="77777777" w:rsidR="00A12874" w:rsidRPr="007E16D3" w:rsidRDefault="00A12874" w:rsidP="007B776C">
            <w:pPr>
              <w:pStyle w:val="TAL"/>
            </w:pPr>
            <w:r w:rsidRPr="007E16D3">
              <w:rPr>
                <w:bCs/>
                <w:lang w:eastAsia="zh-CN"/>
              </w:rPr>
              <w:t>One-time Event</w:t>
            </w:r>
          </w:p>
        </w:tc>
        <w:tc>
          <w:tcPr>
            <w:tcW w:w="925" w:type="dxa"/>
            <w:gridSpan w:val="2"/>
          </w:tcPr>
          <w:p w14:paraId="4E679082" w14:textId="77777777" w:rsidR="00A12874" w:rsidRPr="007E16D3" w:rsidRDefault="00A12874" w:rsidP="007B776C">
            <w:pPr>
              <w:pStyle w:val="TAC"/>
            </w:pPr>
            <w:r w:rsidRPr="007E16D3">
              <w:rPr>
                <w:lang w:eastAsia="zh-CN"/>
              </w:rPr>
              <w:t>--E</w:t>
            </w:r>
          </w:p>
        </w:tc>
        <w:tc>
          <w:tcPr>
            <w:tcW w:w="1457" w:type="dxa"/>
            <w:gridSpan w:val="3"/>
          </w:tcPr>
          <w:p w14:paraId="761FB2D9" w14:textId="77777777" w:rsidR="00A12874" w:rsidRPr="007E16D3" w:rsidRDefault="00A12874" w:rsidP="007B776C">
            <w:pPr>
              <w:pStyle w:val="TAC"/>
              <w:rPr>
                <w:lang w:eastAsia="zh-CN"/>
              </w:rPr>
            </w:pPr>
            <w:r w:rsidRPr="007E16D3">
              <w:rPr>
                <w:lang w:eastAsia="zh-CN"/>
              </w:rPr>
              <w:t>--E</w:t>
            </w:r>
          </w:p>
        </w:tc>
      </w:tr>
      <w:tr w:rsidR="00A12874" w:rsidRPr="007E16D3" w14:paraId="0886F8F0" w14:textId="77777777" w:rsidTr="007B776C">
        <w:trPr>
          <w:gridAfter w:val="1"/>
          <w:wAfter w:w="33" w:type="dxa"/>
          <w:jc w:val="center"/>
        </w:trPr>
        <w:tc>
          <w:tcPr>
            <w:tcW w:w="4740" w:type="dxa"/>
            <w:gridSpan w:val="3"/>
          </w:tcPr>
          <w:p w14:paraId="30D5D041" w14:textId="77777777" w:rsidR="00A12874" w:rsidRPr="007E16D3" w:rsidRDefault="00A12874" w:rsidP="007B776C">
            <w:pPr>
              <w:pStyle w:val="TAL"/>
              <w:rPr>
                <w:bCs/>
                <w:lang w:eastAsia="zh-CN"/>
              </w:rPr>
            </w:pPr>
            <w:r w:rsidRPr="007E16D3">
              <w:rPr>
                <w:rFonts w:cs="Arial"/>
              </w:rPr>
              <w:t>O</w:t>
            </w:r>
            <w:r w:rsidRPr="007E16D3">
              <w:rPr>
                <w:rFonts w:cs="Arial" w:hint="eastAsia"/>
              </w:rPr>
              <w:t>ne</w:t>
            </w:r>
            <w:r w:rsidRPr="007E16D3">
              <w:rPr>
                <w:rFonts w:cs="Arial"/>
              </w:rPr>
              <w:t>-time Event Type</w:t>
            </w:r>
          </w:p>
        </w:tc>
        <w:tc>
          <w:tcPr>
            <w:tcW w:w="925" w:type="dxa"/>
            <w:gridSpan w:val="2"/>
          </w:tcPr>
          <w:p w14:paraId="15A321FC" w14:textId="77777777" w:rsidR="00A12874" w:rsidRPr="007E16D3" w:rsidRDefault="00A12874" w:rsidP="007B776C">
            <w:pPr>
              <w:pStyle w:val="TAC"/>
              <w:rPr>
                <w:lang w:eastAsia="zh-CN"/>
              </w:rPr>
            </w:pPr>
            <w:r w:rsidRPr="007E16D3">
              <w:rPr>
                <w:lang w:eastAsia="zh-CN"/>
              </w:rPr>
              <w:t>--E</w:t>
            </w:r>
          </w:p>
        </w:tc>
        <w:tc>
          <w:tcPr>
            <w:tcW w:w="1457" w:type="dxa"/>
            <w:gridSpan w:val="3"/>
          </w:tcPr>
          <w:p w14:paraId="2E5B8841" w14:textId="77777777" w:rsidR="00A12874" w:rsidRPr="007E16D3" w:rsidRDefault="00A12874" w:rsidP="007B776C">
            <w:pPr>
              <w:pStyle w:val="TAC"/>
              <w:rPr>
                <w:lang w:eastAsia="zh-CN"/>
              </w:rPr>
            </w:pPr>
            <w:r w:rsidRPr="007E16D3">
              <w:rPr>
                <w:lang w:eastAsia="zh-CN"/>
              </w:rPr>
              <w:t>--E</w:t>
            </w:r>
          </w:p>
        </w:tc>
      </w:tr>
      <w:tr w:rsidR="00A12874" w:rsidRPr="007E16D3" w14:paraId="2F29574D" w14:textId="77777777" w:rsidTr="007B776C">
        <w:trPr>
          <w:gridAfter w:val="1"/>
          <w:wAfter w:w="33" w:type="dxa"/>
          <w:jc w:val="center"/>
        </w:trPr>
        <w:tc>
          <w:tcPr>
            <w:tcW w:w="4740" w:type="dxa"/>
            <w:gridSpan w:val="3"/>
          </w:tcPr>
          <w:p w14:paraId="3D08C210" w14:textId="77777777" w:rsidR="00A12874" w:rsidRPr="007E16D3" w:rsidRDefault="00A12874" w:rsidP="007B776C">
            <w:pPr>
              <w:pStyle w:val="TAL"/>
              <w:rPr>
                <w:lang w:eastAsia="zh-CN"/>
              </w:rPr>
            </w:pPr>
            <w:r w:rsidRPr="007E16D3">
              <w:rPr>
                <w:bCs/>
                <w:lang w:eastAsia="zh-CN"/>
              </w:rPr>
              <w:t>Notify URI</w:t>
            </w:r>
          </w:p>
        </w:tc>
        <w:tc>
          <w:tcPr>
            <w:tcW w:w="925" w:type="dxa"/>
            <w:gridSpan w:val="2"/>
          </w:tcPr>
          <w:p w14:paraId="1409C678" w14:textId="77777777" w:rsidR="00A12874" w:rsidRPr="007E16D3" w:rsidRDefault="00A12874" w:rsidP="007B776C">
            <w:pPr>
              <w:pStyle w:val="TAC"/>
            </w:pPr>
            <w:r w:rsidRPr="007E16D3">
              <w:rPr>
                <w:lang w:eastAsia="zh-CN"/>
              </w:rPr>
              <w:t>I--</w:t>
            </w:r>
          </w:p>
        </w:tc>
        <w:tc>
          <w:tcPr>
            <w:tcW w:w="1457" w:type="dxa"/>
            <w:gridSpan w:val="3"/>
          </w:tcPr>
          <w:p w14:paraId="560F9739" w14:textId="77777777" w:rsidR="00A12874" w:rsidRPr="007E16D3" w:rsidRDefault="00A12874" w:rsidP="007B776C">
            <w:pPr>
              <w:pStyle w:val="TAC"/>
              <w:rPr>
                <w:lang w:eastAsia="zh-CN"/>
              </w:rPr>
            </w:pPr>
            <w:r w:rsidRPr="007E16D3">
              <w:rPr>
                <w:lang w:eastAsia="zh-CN"/>
              </w:rPr>
              <w:t>I--</w:t>
            </w:r>
          </w:p>
        </w:tc>
      </w:tr>
      <w:tr w:rsidR="00A12874" w:rsidRPr="007E16D3" w14:paraId="463D33F7" w14:textId="77777777" w:rsidTr="007B776C">
        <w:trPr>
          <w:gridAfter w:val="1"/>
          <w:wAfter w:w="33" w:type="dxa"/>
          <w:jc w:val="center"/>
        </w:trPr>
        <w:tc>
          <w:tcPr>
            <w:tcW w:w="4740" w:type="dxa"/>
            <w:gridSpan w:val="3"/>
          </w:tcPr>
          <w:p w14:paraId="6006E689" w14:textId="77777777" w:rsidR="00A12874" w:rsidRPr="007E16D3" w:rsidRDefault="00A12874" w:rsidP="007B776C">
            <w:pPr>
              <w:pStyle w:val="TAL"/>
            </w:pPr>
            <w:r w:rsidRPr="007E16D3">
              <w:rPr>
                <w:bCs/>
              </w:rPr>
              <w:t>Triggers</w:t>
            </w:r>
          </w:p>
        </w:tc>
        <w:tc>
          <w:tcPr>
            <w:tcW w:w="925" w:type="dxa"/>
            <w:gridSpan w:val="2"/>
          </w:tcPr>
          <w:p w14:paraId="03C6ED24" w14:textId="77777777" w:rsidR="00A12874" w:rsidRPr="007E16D3" w:rsidRDefault="00A12874" w:rsidP="007B776C">
            <w:pPr>
              <w:pStyle w:val="TAC"/>
            </w:pPr>
            <w:r w:rsidRPr="007E16D3">
              <w:rPr>
                <w:lang w:eastAsia="zh-CN"/>
              </w:rPr>
              <w:t>--E</w:t>
            </w:r>
          </w:p>
        </w:tc>
        <w:tc>
          <w:tcPr>
            <w:tcW w:w="1457" w:type="dxa"/>
            <w:gridSpan w:val="3"/>
          </w:tcPr>
          <w:p w14:paraId="0184299E" w14:textId="77777777" w:rsidR="00A12874" w:rsidRPr="007E16D3" w:rsidRDefault="00A12874" w:rsidP="007B776C">
            <w:pPr>
              <w:pStyle w:val="TAC"/>
              <w:rPr>
                <w:lang w:eastAsia="zh-CN"/>
              </w:rPr>
            </w:pPr>
            <w:r w:rsidRPr="007E16D3">
              <w:rPr>
                <w:lang w:eastAsia="zh-CN"/>
              </w:rPr>
              <w:t>IUTE</w:t>
            </w:r>
          </w:p>
        </w:tc>
      </w:tr>
      <w:tr w:rsidR="00A12874" w:rsidRPr="007E16D3" w14:paraId="0363B2A9" w14:textId="77777777" w:rsidTr="007B776C">
        <w:trPr>
          <w:gridAfter w:val="1"/>
          <w:wAfter w:w="33" w:type="dxa"/>
          <w:jc w:val="center"/>
        </w:trPr>
        <w:tc>
          <w:tcPr>
            <w:tcW w:w="4740" w:type="dxa"/>
            <w:gridSpan w:val="3"/>
          </w:tcPr>
          <w:p w14:paraId="34FF72F5" w14:textId="77777777" w:rsidR="00A12874" w:rsidRPr="007E16D3" w:rsidRDefault="00A12874" w:rsidP="007B776C">
            <w:pPr>
              <w:pStyle w:val="TAL"/>
            </w:pPr>
            <w:r w:rsidRPr="007E16D3">
              <w:rPr>
                <w:bCs/>
              </w:rPr>
              <w:t xml:space="preserve">Multiple </w:t>
            </w:r>
            <w:r w:rsidRPr="007E16D3">
              <w:rPr>
                <w:bCs/>
                <w:lang w:eastAsia="zh-CN"/>
              </w:rPr>
              <w:t>Unit</w:t>
            </w:r>
            <w:r w:rsidRPr="007E16D3">
              <w:rPr>
                <w:bCs/>
              </w:rPr>
              <w:t xml:space="preserve"> Usage</w:t>
            </w:r>
          </w:p>
        </w:tc>
        <w:tc>
          <w:tcPr>
            <w:tcW w:w="925" w:type="dxa"/>
            <w:gridSpan w:val="2"/>
          </w:tcPr>
          <w:p w14:paraId="46E9F958" w14:textId="77777777" w:rsidR="00A12874" w:rsidRPr="007E16D3" w:rsidRDefault="00A12874" w:rsidP="007B776C">
            <w:pPr>
              <w:pStyle w:val="TAC"/>
            </w:pPr>
            <w:r w:rsidRPr="007E16D3">
              <w:rPr>
                <w:lang w:eastAsia="zh-CN"/>
              </w:rPr>
              <w:t>--E</w:t>
            </w:r>
          </w:p>
        </w:tc>
        <w:tc>
          <w:tcPr>
            <w:tcW w:w="1457" w:type="dxa"/>
            <w:gridSpan w:val="3"/>
          </w:tcPr>
          <w:p w14:paraId="190F84BB" w14:textId="77777777" w:rsidR="00A12874" w:rsidRPr="007E16D3" w:rsidRDefault="00A12874" w:rsidP="007B776C">
            <w:pPr>
              <w:pStyle w:val="TAC"/>
              <w:rPr>
                <w:lang w:eastAsia="zh-CN"/>
              </w:rPr>
            </w:pPr>
            <w:r w:rsidRPr="007E16D3">
              <w:rPr>
                <w:lang w:eastAsia="zh-CN"/>
              </w:rPr>
              <w:t>IUTE</w:t>
            </w:r>
          </w:p>
        </w:tc>
      </w:tr>
      <w:tr w:rsidR="00A12874" w:rsidRPr="007E16D3" w14:paraId="2BB62DAA" w14:textId="77777777" w:rsidTr="007B776C">
        <w:trPr>
          <w:gridAfter w:val="1"/>
          <w:wAfter w:w="33" w:type="dxa"/>
          <w:jc w:val="center"/>
        </w:trPr>
        <w:tc>
          <w:tcPr>
            <w:tcW w:w="7122" w:type="dxa"/>
            <w:gridSpan w:val="8"/>
            <w:shd w:val="clear" w:color="auto" w:fill="D9D9D9"/>
          </w:tcPr>
          <w:p w14:paraId="22C99DC4" w14:textId="77777777" w:rsidR="00A12874" w:rsidRPr="007E16D3" w:rsidRDefault="00A12874" w:rsidP="007B776C">
            <w:pPr>
              <w:pStyle w:val="TAL"/>
            </w:pPr>
            <w:r w:rsidRPr="007E16D3">
              <w:rPr>
                <w:b/>
              </w:rPr>
              <w:t xml:space="preserve"> </w:t>
            </w:r>
            <w:r w:rsidRPr="007E16D3">
              <w:rPr>
                <w:rFonts w:hint="eastAsia"/>
                <w:b/>
                <w:lang w:eastAsia="zh-CN"/>
              </w:rPr>
              <w:t xml:space="preserve">ProSe </w:t>
            </w:r>
            <w:r w:rsidRPr="007E16D3">
              <w:rPr>
                <w:b/>
              </w:rPr>
              <w:t>Information</w:t>
            </w:r>
          </w:p>
        </w:tc>
      </w:tr>
      <w:tr w:rsidR="00A12874" w:rsidRPr="007E16D3" w14:paraId="68ADD24F" w14:textId="77777777" w:rsidTr="007B776C">
        <w:trPr>
          <w:gridAfter w:val="1"/>
          <w:wAfter w:w="33" w:type="dxa"/>
          <w:jc w:val="center"/>
        </w:trPr>
        <w:tc>
          <w:tcPr>
            <w:tcW w:w="4740" w:type="dxa"/>
            <w:gridSpan w:val="3"/>
          </w:tcPr>
          <w:p w14:paraId="070294D9" w14:textId="77777777" w:rsidR="00A12874" w:rsidRPr="007E16D3" w:rsidRDefault="00A12874" w:rsidP="007B776C">
            <w:pPr>
              <w:pStyle w:val="TAL"/>
            </w:pPr>
            <w:r w:rsidRPr="007E16D3">
              <w:rPr>
                <w:lang w:eastAsia="zh-CN"/>
              </w:rPr>
              <w:t xml:space="preserve">Announcing PLMN </w:t>
            </w:r>
            <w:r w:rsidRPr="007E16D3">
              <w:rPr>
                <w:lang w:bidi="ar-IQ"/>
              </w:rPr>
              <w:t>ID</w:t>
            </w:r>
          </w:p>
        </w:tc>
        <w:tc>
          <w:tcPr>
            <w:tcW w:w="925" w:type="dxa"/>
            <w:gridSpan w:val="2"/>
          </w:tcPr>
          <w:p w14:paraId="09150441" w14:textId="77777777" w:rsidR="00A12874" w:rsidRPr="007E16D3" w:rsidRDefault="00A12874" w:rsidP="007B776C">
            <w:pPr>
              <w:pStyle w:val="TAC"/>
            </w:pPr>
            <w:r w:rsidRPr="007E16D3">
              <w:rPr>
                <w:rFonts w:hint="eastAsia"/>
                <w:lang w:eastAsia="zh-CN"/>
              </w:rPr>
              <w:t>---E</w:t>
            </w:r>
          </w:p>
        </w:tc>
        <w:tc>
          <w:tcPr>
            <w:tcW w:w="1457" w:type="dxa"/>
            <w:gridSpan w:val="3"/>
          </w:tcPr>
          <w:p w14:paraId="0650E6AB" w14:textId="77777777" w:rsidR="00A12874" w:rsidRPr="007E16D3" w:rsidRDefault="00A12874" w:rsidP="007B776C">
            <w:pPr>
              <w:pStyle w:val="TAC"/>
              <w:rPr>
                <w:lang w:eastAsia="zh-CN"/>
              </w:rPr>
            </w:pPr>
            <w:r w:rsidRPr="007E16D3">
              <w:rPr>
                <w:rFonts w:hint="eastAsia"/>
                <w:lang w:eastAsia="zh-CN"/>
              </w:rPr>
              <w:t>-</w:t>
            </w:r>
          </w:p>
        </w:tc>
      </w:tr>
      <w:tr w:rsidR="00A12874" w:rsidRPr="007E16D3" w14:paraId="1B854C35" w14:textId="77777777" w:rsidTr="007B776C">
        <w:trPr>
          <w:gridAfter w:val="1"/>
          <w:wAfter w:w="33" w:type="dxa"/>
          <w:jc w:val="center"/>
        </w:trPr>
        <w:tc>
          <w:tcPr>
            <w:tcW w:w="4740" w:type="dxa"/>
            <w:gridSpan w:val="3"/>
          </w:tcPr>
          <w:p w14:paraId="6F6A16A2" w14:textId="77777777" w:rsidR="00A12874" w:rsidRPr="007E16D3" w:rsidRDefault="00A12874" w:rsidP="007B776C">
            <w:pPr>
              <w:pStyle w:val="TAL"/>
            </w:pPr>
            <w:r w:rsidRPr="007E16D3">
              <w:rPr>
                <w:szCs w:val="18"/>
                <w:lang w:eastAsia="zh-CN"/>
              </w:rPr>
              <w:t xml:space="preserve">Announcing UE HPLMN </w:t>
            </w:r>
            <w:r w:rsidRPr="007E16D3">
              <w:rPr>
                <w:szCs w:val="18"/>
                <w:lang w:bidi="ar-IQ"/>
              </w:rPr>
              <w:t>Identifier</w:t>
            </w:r>
          </w:p>
        </w:tc>
        <w:tc>
          <w:tcPr>
            <w:tcW w:w="925" w:type="dxa"/>
            <w:gridSpan w:val="2"/>
          </w:tcPr>
          <w:p w14:paraId="53F3414E" w14:textId="77777777" w:rsidR="00A12874" w:rsidRPr="007E16D3" w:rsidRDefault="00A12874" w:rsidP="007B776C">
            <w:pPr>
              <w:pStyle w:val="TAC"/>
            </w:pPr>
            <w:r w:rsidRPr="007E16D3">
              <w:rPr>
                <w:rFonts w:hint="eastAsia"/>
                <w:lang w:eastAsia="zh-CN"/>
              </w:rPr>
              <w:t>---E</w:t>
            </w:r>
          </w:p>
        </w:tc>
        <w:tc>
          <w:tcPr>
            <w:tcW w:w="1457" w:type="dxa"/>
            <w:gridSpan w:val="3"/>
          </w:tcPr>
          <w:p w14:paraId="361D424D" w14:textId="77777777" w:rsidR="00A12874" w:rsidRPr="007E16D3" w:rsidRDefault="00A12874" w:rsidP="007B776C">
            <w:pPr>
              <w:pStyle w:val="TAC"/>
              <w:rPr>
                <w:lang w:eastAsia="zh-CN"/>
              </w:rPr>
            </w:pPr>
            <w:r w:rsidRPr="007E16D3">
              <w:rPr>
                <w:rFonts w:hint="eastAsia"/>
                <w:lang w:eastAsia="zh-CN"/>
              </w:rPr>
              <w:t>-</w:t>
            </w:r>
          </w:p>
        </w:tc>
      </w:tr>
      <w:tr w:rsidR="00A12874" w:rsidRPr="007E16D3" w14:paraId="4D4EE1CC" w14:textId="77777777" w:rsidTr="007B776C">
        <w:trPr>
          <w:gridAfter w:val="1"/>
          <w:wAfter w:w="33" w:type="dxa"/>
          <w:jc w:val="center"/>
        </w:trPr>
        <w:tc>
          <w:tcPr>
            <w:tcW w:w="4740" w:type="dxa"/>
            <w:gridSpan w:val="3"/>
          </w:tcPr>
          <w:p w14:paraId="63C944A0" w14:textId="77777777" w:rsidR="00A12874" w:rsidRPr="007E16D3" w:rsidRDefault="00A12874" w:rsidP="007B776C">
            <w:pPr>
              <w:pStyle w:val="TAL"/>
            </w:pPr>
            <w:r w:rsidRPr="007E16D3">
              <w:rPr>
                <w:szCs w:val="18"/>
                <w:lang w:eastAsia="zh-CN"/>
              </w:rPr>
              <w:t xml:space="preserve">Announcing UE VPLMN </w:t>
            </w:r>
            <w:r w:rsidRPr="007E16D3">
              <w:rPr>
                <w:szCs w:val="18"/>
                <w:lang w:bidi="ar-IQ"/>
              </w:rPr>
              <w:t>Identifier</w:t>
            </w:r>
          </w:p>
        </w:tc>
        <w:tc>
          <w:tcPr>
            <w:tcW w:w="925" w:type="dxa"/>
            <w:gridSpan w:val="2"/>
          </w:tcPr>
          <w:p w14:paraId="3B5A90E2" w14:textId="77777777" w:rsidR="00A12874" w:rsidRPr="007E16D3" w:rsidRDefault="00A12874" w:rsidP="007B776C">
            <w:pPr>
              <w:pStyle w:val="TAC"/>
            </w:pPr>
            <w:r w:rsidRPr="007E16D3">
              <w:rPr>
                <w:rFonts w:hint="eastAsia"/>
                <w:lang w:eastAsia="zh-CN"/>
              </w:rPr>
              <w:t>---E</w:t>
            </w:r>
          </w:p>
        </w:tc>
        <w:tc>
          <w:tcPr>
            <w:tcW w:w="1457" w:type="dxa"/>
            <w:gridSpan w:val="3"/>
          </w:tcPr>
          <w:p w14:paraId="1C74F104" w14:textId="77777777" w:rsidR="00A12874" w:rsidRPr="007E16D3" w:rsidRDefault="00A12874" w:rsidP="007B776C">
            <w:pPr>
              <w:pStyle w:val="TAC"/>
              <w:rPr>
                <w:lang w:eastAsia="zh-CN"/>
              </w:rPr>
            </w:pPr>
            <w:r w:rsidRPr="007E16D3">
              <w:rPr>
                <w:rFonts w:hint="eastAsia"/>
                <w:lang w:eastAsia="zh-CN"/>
              </w:rPr>
              <w:t>-</w:t>
            </w:r>
          </w:p>
        </w:tc>
      </w:tr>
      <w:tr w:rsidR="00A12874" w:rsidRPr="007E16D3" w14:paraId="341B51C0" w14:textId="77777777" w:rsidTr="007B776C">
        <w:trPr>
          <w:gridAfter w:val="1"/>
          <w:wAfter w:w="33" w:type="dxa"/>
          <w:jc w:val="center"/>
        </w:trPr>
        <w:tc>
          <w:tcPr>
            <w:tcW w:w="4740" w:type="dxa"/>
            <w:gridSpan w:val="3"/>
          </w:tcPr>
          <w:p w14:paraId="6639238D" w14:textId="77777777" w:rsidR="00A12874" w:rsidRPr="007E16D3" w:rsidRDefault="00A12874" w:rsidP="007B776C">
            <w:pPr>
              <w:pStyle w:val="TAL"/>
            </w:pPr>
            <w:r w:rsidRPr="007E16D3">
              <w:rPr>
                <w:rFonts w:hint="eastAsia"/>
              </w:rPr>
              <w:t xml:space="preserve">Monitoring UE </w:t>
            </w:r>
            <w:r w:rsidRPr="007E16D3">
              <w:t>HPLMN Identifier</w:t>
            </w:r>
          </w:p>
        </w:tc>
        <w:tc>
          <w:tcPr>
            <w:tcW w:w="925" w:type="dxa"/>
            <w:gridSpan w:val="2"/>
          </w:tcPr>
          <w:p w14:paraId="3915CD43" w14:textId="77777777" w:rsidR="00A12874" w:rsidRPr="007E16D3" w:rsidRDefault="00A12874" w:rsidP="007B776C">
            <w:pPr>
              <w:pStyle w:val="TAC"/>
            </w:pPr>
            <w:r w:rsidRPr="007E16D3">
              <w:rPr>
                <w:rFonts w:hint="eastAsia"/>
                <w:lang w:eastAsia="zh-CN"/>
              </w:rPr>
              <w:t>---E</w:t>
            </w:r>
          </w:p>
        </w:tc>
        <w:tc>
          <w:tcPr>
            <w:tcW w:w="1457" w:type="dxa"/>
            <w:gridSpan w:val="3"/>
          </w:tcPr>
          <w:p w14:paraId="1470528B" w14:textId="77777777" w:rsidR="00A12874" w:rsidRPr="007E16D3" w:rsidRDefault="00A12874" w:rsidP="007B776C">
            <w:pPr>
              <w:pStyle w:val="TAC"/>
              <w:rPr>
                <w:lang w:eastAsia="zh-CN"/>
              </w:rPr>
            </w:pPr>
            <w:r w:rsidRPr="007E16D3">
              <w:rPr>
                <w:rFonts w:hint="eastAsia"/>
                <w:lang w:eastAsia="zh-CN"/>
              </w:rPr>
              <w:t>-</w:t>
            </w:r>
          </w:p>
        </w:tc>
      </w:tr>
      <w:tr w:rsidR="00A12874" w:rsidRPr="007E16D3" w14:paraId="285AE3E1" w14:textId="77777777" w:rsidTr="007B776C">
        <w:trPr>
          <w:gridAfter w:val="1"/>
          <w:wAfter w:w="33" w:type="dxa"/>
          <w:jc w:val="center"/>
        </w:trPr>
        <w:tc>
          <w:tcPr>
            <w:tcW w:w="4740" w:type="dxa"/>
            <w:gridSpan w:val="3"/>
          </w:tcPr>
          <w:p w14:paraId="171BEF85" w14:textId="77777777" w:rsidR="00A12874" w:rsidRPr="007E16D3" w:rsidRDefault="00A12874" w:rsidP="007B776C">
            <w:pPr>
              <w:pStyle w:val="TAL"/>
            </w:pPr>
            <w:r w:rsidRPr="007E16D3">
              <w:rPr>
                <w:rFonts w:hint="eastAsia"/>
              </w:rPr>
              <w:t>Monitoring UE V</w:t>
            </w:r>
            <w:r w:rsidRPr="007E16D3">
              <w:t>PLMN Identifier</w:t>
            </w:r>
          </w:p>
        </w:tc>
        <w:tc>
          <w:tcPr>
            <w:tcW w:w="925" w:type="dxa"/>
            <w:gridSpan w:val="2"/>
          </w:tcPr>
          <w:p w14:paraId="25C080B5" w14:textId="77777777" w:rsidR="00A12874" w:rsidRPr="007E16D3" w:rsidRDefault="00A12874" w:rsidP="007B776C">
            <w:pPr>
              <w:pStyle w:val="TAC"/>
            </w:pPr>
            <w:r w:rsidRPr="007E16D3">
              <w:rPr>
                <w:rFonts w:hint="eastAsia"/>
                <w:lang w:eastAsia="zh-CN"/>
              </w:rPr>
              <w:t>---E</w:t>
            </w:r>
          </w:p>
        </w:tc>
        <w:tc>
          <w:tcPr>
            <w:tcW w:w="1457" w:type="dxa"/>
            <w:gridSpan w:val="3"/>
          </w:tcPr>
          <w:p w14:paraId="65166CDA" w14:textId="77777777" w:rsidR="00A12874" w:rsidRPr="007E16D3" w:rsidRDefault="00A12874" w:rsidP="007B776C">
            <w:pPr>
              <w:pStyle w:val="TAC"/>
              <w:rPr>
                <w:lang w:eastAsia="zh-CN"/>
              </w:rPr>
            </w:pPr>
            <w:r w:rsidRPr="007E16D3">
              <w:rPr>
                <w:rFonts w:hint="eastAsia"/>
                <w:lang w:eastAsia="zh-CN"/>
              </w:rPr>
              <w:t>-</w:t>
            </w:r>
          </w:p>
        </w:tc>
      </w:tr>
      <w:tr w:rsidR="00A12874" w:rsidRPr="007E16D3" w14:paraId="1DDDB8A2" w14:textId="77777777" w:rsidTr="007B776C">
        <w:trPr>
          <w:gridAfter w:val="1"/>
          <w:wAfter w:w="33" w:type="dxa"/>
          <w:jc w:val="center"/>
        </w:trPr>
        <w:tc>
          <w:tcPr>
            <w:tcW w:w="4740" w:type="dxa"/>
            <w:gridSpan w:val="3"/>
          </w:tcPr>
          <w:p w14:paraId="41E4EBCE" w14:textId="77777777" w:rsidR="00A12874" w:rsidRPr="007E16D3" w:rsidRDefault="00A12874" w:rsidP="007B776C">
            <w:pPr>
              <w:pStyle w:val="TAL"/>
            </w:pPr>
            <w:r w:rsidRPr="007E16D3">
              <w:t>Discoverer UE HPLMN Identifier</w:t>
            </w:r>
          </w:p>
        </w:tc>
        <w:tc>
          <w:tcPr>
            <w:tcW w:w="925" w:type="dxa"/>
            <w:gridSpan w:val="2"/>
          </w:tcPr>
          <w:p w14:paraId="0637191A" w14:textId="77777777" w:rsidR="00A12874" w:rsidRPr="007E16D3" w:rsidRDefault="00A12874" w:rsidP="007B776C">
            <w:pPr>
              <w:pStyle w:val="TAC"/>
            </w:pPr>
            <w:r w:rsidRPr="007E16D3">
              <w:rPr>
                <w:rFonts w:hint="eastAsia"/>
                <w:lang w:eastAsia="zh-CN"/>
              </w:rPr>
              <w:t>---E</w:t>
            </w:r>
          </w:p>
        </w:tc>
        <w:tc>
          <w:tcPr>
            <w:tcW w:w="1457" w:type="dxa"/>
            <w:gridSpan w:val="3"/>
          </w:tcPr>
          <w:p w14:paraId="0ACAB711" w14:textId="77777777" w:rsidR="00A12874" w:rsidRPr="007E16D3" w:rsidRDefault="00A12874" w:rsidP="007B776C">
            <w:pPr>
              <w:pStyle w:val="TAC"/>
              <w:rPr>
                <w:lang w:eastAsia="zh-CN"/>
              </w:rPr>
            </w:pPr>
            <w:r w:rsidRPr="007E16D3">
              <w:rPr>
                <w:rFonts w:hint="eastAsia"/>
                <w:lang w:eastAsia="zh-CN"/>
              </w:rPr>
              <w:t>-</w:t>
            </w:r>
          </w:p>
        </w:tc>
      </w:tr>
      <w:tr w:rsidR="00A12874" w:rsidRPr="007E16D3" w14:paraId="55DC2B13" w14:textId="77777777" w:rsidTr="007B776C">
        <w:trPr>
          <w:gridAfter w:val="1"/>
          <w:wAfter w:w="33" w:type="dxa"/>
          <w:jc w:val="center"/>
        </w:trPr>
        <w:tc>
          <w:tcPr>
            <w:tcW w:w="4740" w:type="dxa"/>
            <w:gridSpan w:val="3"/>
          </w:tcPr>
          <w:p w14:paraId="5E00CDD5" w14:textId="77777777" w:rsidR="00A12874" w:rsidRPr="007E16D3" w:rsidRDefault="00A12874" w:rsidP="007B776C">
            <w:pPr>
              <w:pStyle w:val="TAL"/>
            </w:pPr>
            <w:r w:rsidRPr="007E16D3">
              <w:t>Discoverer UE VPLMN Identifier</w:t>
            </w:r>
          </w:p>
        </w:tc>
        <w:tc>
          <w:tcPr>
            <w:tcW w:w="925" w:type="dxa"/>
            <w:gridSpan w:val="2"/>
          </w:tcPr>
          <w:p w14:paraId="5FE539F2" w14:textId="77777777" w:rsidR="00A12874" w:rsidRPr="007E16D3" w:rsidRDefault="00A12874" w:rsidP="007B776C">
            <w:pPr>
              <w:pStyle w:val="TAC"/>
            </w:pPr>
            <w:r w:rsidRPr="007E16D3">
              <w:rPr>
                <w:rFonts w:hint="eastAsia"/>
                <w:lang w:eastAsia="zh-CN"/>
              </w:rPr>
              <w:t>---E</w:t>
            </w:r>
          </w:p>
        </w:tc>
        <w:tc>
          <w:tcPr>
            <w:tcW w:w="1457" w:type="dxa"/>
            <w:gridSpan w:val="3"/>
          </w:tcPr>
          <w:p w14:paraId="77ECE362" w14:textId="77777777" w:rsidR="00A12874" w:rsidRPr="007E16D3" w:rsidRDefault="00A12874" w:rsidP="007B776C">
            <w:pPr>
              <w:pStyle w:val="TAC"/>
              <w:rPr>
                <w:lang w:eastAsia="zh-CN"/>
              </w:rPr>
            </w:pPr>
            <w:r w:rsidRPr="007E16D3">
              <w:rPr>
                <w:rFonts w:hint="eastAsia"/>
                <w:lang w:eastAsia="zh-CN"/>
              </w:rPr>
              <w:t>-</w:t>
            </w:r>
          </w:p>
        </w:tc>
      </w:tr>
      <w:tr w:rsidR="00A12874" w:rsidRPr="007E16D3" w14:paraId="574292A7" w14:textId="77777777" w:rsidTr="007B776C">
        <w:trPr>
          <w:gridAfter w:val="1"/>
          <w:wAfter w:w="33" w:type="dxa"/>
          <w:jc w:val="center"/>
        </w:trPr>
        <w:tc>
          <w:tcPr>
            <w:tcW w:w="4740" w:type="dxa"/>
            <w:gridSpan w:val="3"/>
          </w:tcPr>
          <w:p w14:paraId="7A6D5722" w14:textId="77777777" w:rsidR="00A12874" w:rsidRPr="007E16D3" w:rsidRDefault="00A12874" w:rsidP="007B776C">
            <w:pPr>
              <w:pStyle w:val="TAL"/>
            </w:pPr>
            <w:r w:rsidRPr="007E16D3">
              <w:t>Discoveree UE HPLMN Identifier</w:t>
            </w:r>
          </w:p>
        </w:tc>
        <w:tc>
          <w:tcPr>
            <w:tcW w:w="925" w:type="dxa"/>
            <w:gridSpan w:val="2"/>
          </w:tcPr>
          <w:p w14:paraId="4FB4AE62" w14:textId="77777777" w:rsidR="00A12874" w:rsidRPr="007E16D3" w:rsidRDefault="00A12874" w:rsidP="007B776C">
            <w:pPr>
              <w:pStyle w:val="TAC"/>
            </w:pPr>
            <w:r w:rsidRPr="007E16D3">
              <w:rPr>
                <w:rFonts w:hint="eastAsia"/>
                <w:lang w:eastAsia="zh-CN"/>
              </w:rPr>
              <w:t>---E</w:t>
            </w:r>
          </w:p>
        </w:tc>
        <w:tc>
          <w:tcPr>
            <w:tcW w:w="1457" w:type="dxa"/>
            <w:gridSpan w:val="3"/>
          </w:tcPr>
          <w:p w14:paraId="6192C954" w14:textId="77777777" w:rsidR="00A12874" w:rsidRPr="007E16D3" w:rsidRDefault="00A12874" w:rsidP="007B776C">
            <w:pPr>
              <w:pStyle w:val="TAC"/>
              <w:rPr>
                <w:lang w:eastAsia="zh-CN"/>
              </w:rPr>
            </w:pPr>
            <w:r w:rsidRPr="007E16D3">
              <w:rPr>
                <w:rFonts w:hint="eastAsia"/>
                <w:lang w:eastAsia="zh-CN"/>
              </w:rPr>
              <w:t>-</w:t>
            </w:r>
          </w:p>
        </w:tc>
      </w:tr>
      <w:tr w:rsidR="00A12874" w:rsidRPr="007E16D3" w14:paraId="1B56AC45" w14:textId="77777777" w:rsidTr="007B776C">
        <w:trPr>
          <w:gridAfter w:val="1"/>
          <w:wAfter w:w="33" w:type="dxa"/>
          <w:jc w:val="center"/>
        </w:trPr>
        <w:tc>
          <w:tcPr>
            <w:tcW w:w="4740" w:type="dxa"/>
            <w:gridSpan w:val="3"/>
          </w:tcPr>
          <w:p w14:paraId="3000E32A" w14:textId="77777777" w:rsidR="00A12874" w:rsidRPr="007E16D3" w:rsidRDefault="00A12874" w:rsidP="007B776C">
            <w:pPr>
              <w:pStyle w:val="TAL"/>
            </w:pPr>
            <w:r w:rsidRPr="007E16D3">
              <w:t>Discoveree UE VPLMN Identifier</w:t>
            </w:r>
          </w:p>
        </w:tc>
        <w:tc>
          <w:tcPr>
            <w:tcW w:w="925" w:type="dxa"/>
            <w:gridSpan w:val="2"/>
          </w:tcPr>
          <w:p w14:paraId="2D179B93" w14:textId="77777777" w:rsidR="00A12874" w:rsidRPr="007E16D3" w:rsidRDefault="00A12874" w:rsidP="007B776C">
            <w:pPr>
              <w:pStyle w:val="TAC"/>
            </w:pPr>
            <w:r w:rsidRPr="007E16D3">
              <w:rPr>
                <w:rFonts w:hint="eastAsia"/>
                <w:lang w:eastAsia="zh-CN"/>
              </w:rPr>
              <w:t>---E</w:t>
            </w:r>
          </w:p>
        </w:tc>
        <w:tc>
          <w:tcPr>
            <w:tcW w:w="1457" w:type="dxa"/>
            <w:gridSpan w:val="3"/>
          </w:tcPr>
          <w:p w14:paraId="7DB81DA8" w14:textId="77777777" w:rsidR="00A12874" w:rsidRPr="007E16D3" w:rsidRDefault="00A12874" w:rsidP="007B776C">
            <w:pPr>
              <w:pStyle w:val="TAC"/>
              <w:rPr>
                <w:lang w:eastAsia="zh-CN"/>
              </w:rPr>
            </w:pPr>
            <w:r w:rsidRPr="007E16D3">
              <w:rPr>
                <w:rFonts w:hint="eastAsia"/>
                <w:lang w:eastAsia="zh-CN"/>
              </w:rPr>
              <w:t>-</w:t>
            </w:r>
          </w:p>
        </w:tc>
      </w:tr>
      <w:tr w:rsidR="00A12874" w:rsidRPr="007E16D3" w14:paraId="6FF9F602" w14:textId="77777777" w:rsidTr="007B776C">
        <w:trPr>
          <w:gridAfter w:val="1"/>
          <w:wAfter w:w="33" w:type="dxa"/>
          <w:jc w:val="center"/>
        </w:trPr>
        <w:tc>
          <w:tcPr>
            <w:tcW w:w="4740" w:type="dxa"/>
            <w:gridSpan w:val="3"/>
          </w:tcPr>
          <w:p w14:paraId="671B9ED1" w14:textId="77777777" w:rsidR="00A12874" w:rsidRPr="007E16D3" w:rsidRDefault="00A12874" w:rsidP="007B776C">
            <w:pPr>
              <w:pStyle w:val="TAL"/>
            </w:pPr>
            <w:r w:rsidRPr="007E16D3">
              <w:t>Monitored PLMN Identifier</w:t>
            </w:r>
          </w:p>
        </w:tc>
        <w:tc>
          <w:tcPr>
            <w:tcW w:w="925" w:type="dxa"/>
            <w:gridSpan w:val="2"/>
          </w:tcPr>
          <w:p w14:paraId="29A8AA45" w14:textId="77777777" w:rsidR="00A12874" w:rsidRPr="007E16D3" w:rsidRDefault="00A12874" w:rsidP="007B776C">
            <w:pPr>
              <w:pStyle w:val="TAC"/>
            </w:pPr>
            <w:r w:rsidRPr="007E16D3">
              <w:rPr>
                <w:rFonts w:hint="eastAsia"/>
                <w:lang w:eastAsia="zh-CN"/>
              </w:rPr>
              <w:t>---E</w:t>
            </w:r>
          </w:p>
        </w:tc>
        <w:tc>
          <w:tcPr>
            <w:tcW w:w="1457" w:type="dxa"/>
            <w:gridSpan w:val="3"/>
          </w:tcPr>
          <w:p w14:paraId="4698D396" w14:textId="77777777" w:rsidR="00A12874" w:rsidRPr="007E16D3" w:rsidRDefault="00A12874" w:rsidP="007B776C">
            <w:pPr>
              <w:pStyle w:val="TAC"/>
              <w:rPr>
                <w:lang w:eastAsia="zh-CN"/>
              </w:rPr>
            </w:pPr>
            <w:r w:rsidRPr="007E16D3">
              <w:rPr>
                <w:rFonts w:hint="eastAsia"/>
                <w:lang w:eastAsia="zh-CN"/>
              </w:rPr>
              <w:t>-</w:t>
            </w:r>
          </w:p>
        </w:tc>
      </w:tr>
      <w:tr w:rsidR="00A12874" w:rsidRPr="007E16D3" w14:paraId="445460C9" w14:textId="77777777" w:rsidTr="007B776C">
        <w:trPr>
          <w:gridAfter w:val="1"/>
          <w:wAfter w:w="33" w:type="dxa"/>
          <w:jc w:val="center"/>
        </w:trPr>
        <w:tc>
          <w:tcPr>
            <w:tcW w:w="4740" w:type="dxa"/>
            <w:gridSpan w:val="3"/>
          </w:tcPr>
          <w:p w14:paraId="635FA6BB" w14:textId="77777777" w:rsidR="00A12874" w:rsidRPr="007E16D3" w:rsidRDefault="00A12874" w:rsidP="007B776C">
            <w:pPr>
              <w:pStyle w:val="TAL"/>
            </w:pPr>
            <w:r w:rsidRPr="007E16D3">
              <w:rPr>
                <w:szCs w:val="18"/>
              </w:rPr>
              <w:t>ProSe Application ID</w:t>
            </w:r>
          </w:p>
        </w:tc>
        <w:tc>
          <w:tcPr>
            <w:tcW w:w="925" w:type="dxa"/>
            <w:gridSpan w:val="2"/>
          </w:tcPr>
          <w:p w14:paraId="678C4573" w14:textId="77777777" w:rsidR="00A12874" w:rsidRPr="007E16D3" w:rsidRDefault="00A12874" w:rsidP="007B776C">
            <w:pPr>
              <w:pStyle w:val="TAC"/>
            </w:pPr>
            <w:r w:rsidRPr="007E16D3">
              <w:rPr>
                <w:rFonts w:hint="eastAsia"/>
                <w:lang w:eastAsia="zh-CN"/>
              </w:rPr>
              <w:t>---E</w:t>
            </w:r>
          </w:p>
        </w:tc>
        <w:tc>
          <w:tcPr>
            <w:tcW w:w="1457" w:type="dxa"/>
            <w:gridSpan w:val="3"/>
          </w:tcPr>
          <w:p w14:paraId="0B512DBD" w14:textId="77777777" w:rsidR="00A12874" w:rsidRPr="007E16D3" w:rsidRDefault="00A12874" w:rsidP="007B776C">
            <w:pPr>
              <w:pStyle w:val="TAC"/>
              <w:rPr>
                <w:lang w:eastAsia="zh-CN"/>
              </w:rPr>
            </w:pPr>
            <w:r w:rsidRPr="007E16D3">
              <w:rPr>
                <w:rFonts w:hint="eastAsia"/>
                <w:lang w:eastAsia="zh-CN"/>
              </w:rPr>
              <w:t>-</w:t>
            </w:r>
          </w:p>
        </w:tc>
      </w:tr>
      <w:tr w:rsidR="00A12874" w:rsidRPr="007E16D3" w14:paraId="2B327143" w14:textId="77777777" w:rsidTr="007B776C">
        <w:trPr>
          <w:gridAfter w:val="1"/>
          <w:wAfter w:w="33" w:type="dxa"/>
          <w:jc w:val="center"/>
        </w:trPr>
        <w:tc>
          <w:tcPr>
            <w:tcW w:w="4740" w:type="dxa"/>
            <w:gridSpan w:val="3"/>
          </w:tcPr>
          <w:p w14:paraId="7411D08A" w14:textId="77777777" w:rsidR="00A12874" w:rsidRPr="007E16D3" w:rsidRDefault="00A12874" w:rsidP="007B776C">
            <w:pPr>
              <w:pStyle w:val="TAL"/>
            </w:pPr>
            <w:r w:rsidRPr="007E16D3">
              <w:rPr>
                <w:szCs w:val="18"/>
              </w:rPr>
              <w:t>Application ID</w:t>
            </w:r>
          </w:p>
        </w:tc>
        <w:tc>
          <w:tcPr>
            <w:tcW w:w="925" w:type="dxa"/>
            <w:gridSpan w:val="2"/>
          </w:tcPr>
          <w:p w14:paraId="6A7A2FF2" w14:textId="77777777" w:rsidR="00A12874" w:rsidRPr="007E16D3" w:rsidRDefault="00A12874" w:rsidP="007B776C">
            <w:pPr>
              <w:pStyle w:val="TAC"/>
            </w:pPr>
            <w:r w:rsidRPr="007E16D3">
              <w:rPr>
                <w:rFonts w:hint="eastAsia"/>
                <w:lang w:eastAsia="zh-CN"/>
              </w:rPr>
              <w:t>---E</w:t>
            </w:r>
          </w:p>
        </w:tc>
        <w:tc>
          <w:tcPr>
            <w:tcW w:w="1457" w:type="dxa"/>
            <w:gridSpan w:val="3"/>
          </w:tcPr>
          <w:p w14:paraId="6C8E53D1" w14:textId="77777777" w:rsidR="00A12874" w:rsidRPr="007E16D3" w:rsidRDefault="00A12874" w:rsidP="007B776C">
            <w:pPr>
              <w:pStyle w:val="TAC"/>
              <w:rPr>
                <w:lang w:eastAsia="zh-CN"/>
              </w:rPr>
            </w:pPr>
            <w:r w:rsidRPr="007E16D3">
              <w:rPr>
                <w:lang w:eastAsia="zh-CN"/>
              </w:rPr>
              <w:t>IUTE</w:t>
            </w:r>
          </w:p>
        </w:tc>
      </w:tr>
      <w:tr w:rsidR="00A12874" w:rsidRPr="007E16D3" w14:paraId="4E85C44D" w14:textId="77777777" w:rsidTr="007B776C">
        <w:trPr>
          <w:gridAfter w:val="1"/>
          <w:wAfter w:w="33" w:type="dxa"/>
          <w:jc w:val="center"/>
        </w:trPr>
        <w:tc>
          <w:tcPr>
            <w:tcW w:w="4740" w:type="dxa"/>
            <w:gridSpan w:val="3"/>
          </w:tcPr>
          <w:p w14:paraId="492FE664" w14:textId="77777777" w:rsidR="00A12874" w:rsidRPr="007E16D3" w:rsidRDefault="00A12874" w:rsidP="007B776C">
            <w:pPr>
              <w:pStyle w:val="TAL"/>
            </w:pPr>
            <w:r w:rsidRPr="007E16D3">
              <w:rPr>
                <w:szCs w:val="18"/>
              </w:rPr>
              <w:t>Application Specific Data</w:t>
            </w:r>
          </w:p>
        </w:tc>
        <w:tc>
          <w:tcPr>
            <w:tcW w:w="925" w:type="dxa"/>
            <w:gridSpan w:val="2"/>
          </w:tcPr>
          <w:p w14:paraId="4DA65601" w14:textId="77777777" w:rsidR="00A12874" w:rsidRPr="007E16D3" w:rsidRDefault="00A12874" w:rsidP="007B776C">
            <w:pPr>
              <w:pStyle w:val="TAC"/>
              <w:rPr>
                <w:lang w:eastAsia="zh-CN"/>
              </w:rPr>
            </w:pPr>
            <w:r w:rsidRPr="007E16D3">
              <w:rPr>
                <w:rFonts w:hint="eastAsia"/>
                <w:lang w:eastAsia="zh-CN"/>
              </w:rPr>
              <w:t>-</w:t>
            </w:r>
          </w:p>
        </w:tc>
        <w:tc>
          <w:tcPr>
            <w:tcW w:w="1457" w:type="dxa"/>
            <w:gridSpan w:val="3"/>
          </w:tcPr>
          <w:p w14:paraId="013E4FBD" w14:textId="77777777" w:rsidR="00A12874" w:rsidRPr="007E16D3" w:rsidRDefault="00A12874" w:rsidP="007B776C">
            <w:pPr>
              <w:pStyle w:val="TAC"/>
              <w:rPr>
                <w:lang w:eastAsia="zh-CN"/>
              </w:rPr>
            </w:pPr>
            <w:r w:rsidRPr="007E16D3">
              <w:rPr>
                <w:lang w:eastAsia="zh-CN"/>
              </w:rPr>
              <w:t>IUTE</w:t>
            </w:r>
          </w:p>
        </w:tc>
      </w:tr>
      <w:tr w:rsidR="00A12874" w:rsidRPr="007E16D3" w14:paraId="4A930C65" w14:textId="77777777" w:rsidTr="007B776C">
        <w:trPr>
          <w:gridAfter w:val="1"/>
          <w:wAfter w:w="33" w:type="dxa"/>
          <w:jc w:val="center"/>
        </w:trPr>
        <w:tc>
          <w:tcPr>
            <w:tcW w:w="4740" w:type="dxa"/>
            <w:gridSpan w:val="3"/>
          </w:tcPr>
          <w:p w14:paraId="7CC8921D" w14:textId="77777777" w:rsidR="00A12874" w:rsidRPr="007E16D3" w:rsidRDefault="00A12874" w:rsidP="007B776C">
            <w:pPr>
              <w:pStyle w:val="TAL"/>
            </w:pPr>
            <w:r w:rsidRPr="007E16D3">
              <w:rPr>
                <w:szCs w:val="18"/>
              </w:rPr>
              <w:t>ProSe functionality</w:t>
            </w:r>
          </w:p>
        </w:tc>
        <w:tc>
          <w:tcPr>
            <w:tcW w:w="925" w:type="dxa"/>
            <w:gridSpan w:val="2"/>
          </w:tcPr>
          <w:p w14:paraId="359A6D87" w14:textId="77777777" w:rsidR="00A12874" w:rsidRPr="007E16D3" w:rsidRDefault="00A12874" w:rsidP="007B776C">
            <w:pPr>
              <w:pStyle w:val="TAC"/>
            </w:pPr>
            <w:r w:rsidRPr="007E16D3">
              <w:rPr>
                <w:rFonts w:hint="eastAsia"/>
                <w:lang w:eastAsia="zh-CN"/>
              </w:rPr>
              <w:t>---E</w:t>
            </w:r>
          </w:p>
        </w:tc>
        <w:tc>
          <w:tcPr>
            <w:tcW w:w="1457" w:type="dxa"/>
            <w:gridSpan w:val="3"/>
          </w:tcPr>
          <w:p w14:paraId="0068ABCA" w14:textId="77777777" w:rsidR="00A12874" w:rsidRPr="007E16D3" w:rsidRDefault="00A12874" w:rsidP="007B776C">
            <w:pPr>
              <w:pStyle w:val="TAC"/>
              <w:rPr>
                <w:lang w:eastAsia="zh-CN"/>
              </w:rPr>
            </w:pPr>
            <w:r w:rsidRPr="007E16D3">
              <w:rPr>
                <w:lang w:eastAsia="zh-CN"/>
              </w:rPr>
              <w:t>IUTE</w:t>
            </w:r>
          </w:p>
        </w:tc>
      </w:tr>
      <w:tr w:rsidR="00A12874" w:rsidRPr="007E16D3" w14:paraId="793300DB" w14:textId="77777777" w:rsidTr="007B776C">
        <w:trPr>
          <w:gridAfter w:val="1"/>
          <w:wAfter w:w="33" w:type="dxa"/>
          <w:jc w:val="center"/>
        </w:trPr>
        <w:tc>
          <w:tcPr>
            <w:tcW w:w="4740" w:type="dxa"/>
            <w:gridSpan w:val="3"/>
          </w:tcPr>
          <w:p w14:paraId="064F5863" w14:textId="77777777" w:rsidR="00A12874" w:rsidRPr="007E16D3" w:rsidRDefault="00A12874" w:rsidP="007B776C">
            <w:pPr>
              <w:pStyle w:val="TAL"/>
            </w:pPr>
            <w:r w:rsidRPr="007E16D3">
              <w:rPr>
                <w:szCs w:val="18"/>
              </w:rPr>
              <w:t>ProSe</w:t>
            </w:r>
            <w:r w:rsidRPr="007E16D3">
              <w:rPr>
                <w:szCs w:val="18"/>
                <w:lang w:eastAsia="zh-CN"/>
              </w:rPr>
              <w:t xml:space="preserve"> Event Type</w:t>
            </w:r>
          </w:p>
        </w:tc>
        <w:tc>
          <w:tcPr>
            <w:tcW w:w="925" w:type="dxa"/>
            <w:gridSpan w:val="2"/>
          </w:tcPr>
          <w:p w14:paraId="2CFE79B9" w14:textId="77777777" w:rsidR="00A12874" w:rsidRPr="007E16D3" w:rsidRDefault="00A12874" w:rsidP="007B776C">
            <w:pPr>
              <w:pStyle w:val="TAC"/>
            </w:pPr>
            <w:r w:rsidRPr="007E16D3">
              <w:rPr>
                <w:rFonts w:hint="eastAsia"/>
                <w:lang w:eastAsia="zh-CN"/>
              </w:rPr>
              <w:t>---E</w:t>
            </w:r>
          </w:p>
        </w:tc>
        <w:tc>
          <w:tcPr>
            <w:tcW w:w="1457" w:type="dxa"/>
            <w:gridSpan w:val="3"/>
          </w:tcPr>
          <w:p w14:paraId="39908B0B" w14:textId="77777777" w:rsidR="00A12874" w:rsidRPr="007E16D3" w:rsidRDefault="00A12874" w:rsidP="007B776C">
            <w:pPr>
              <w:pStyle w:val="TAC"/>
              <w:rPr>
                <w:lang w:eastAsia="zh-CN"/>
              </w:rPr>
            </w:pPr>
            <w:r w:rsidRPr="007E16D3">
              <w:rPr>
                <w:rFonts w:hint="eastAsia"/>
                <w:lang w:eastAsia="zh-CN"/>
              </w:rPr>
              <w:t>-</w:t>
            </w:r>
          </w:p>
        </w:tc>
      </w:tr>
      <w:tr w:rsidR="00A12874" w:rsidRPr="007E16D3" w14:paraId="0E7B9644" w14:textId="77777777" w:rsidTr="007B776C">
        <w:trPr>
          <w:gridAfter w:val="1"/>
          <w:wAfter w:w="33" w:type="dxa"/>
          <w:jc w:val="center"/>
        </w:trPr>
        <w:tc>
          <w:tcPr>
            <w:tcW w:w="4740" w:type="dxa"/>
            <w:gridSpan w:val="3"/>
          </w:tcPr>
          <w:p w14:paraId="34B4C5EC" w14:textId="77777777" w:rsidR="00A12874" w:rsidRPr="007E16D3" w:rsidRDefault="00A12874" w:rsidP="007B776C">
            <w:pPr>
              <w:pStyle w:val="TAL"/>
            </w:pPr>
            <w:r w:rsidRPr="007E16D3">
              <w:rPr>
                <w:szCs w:val="18"/>
              </w:rPr>
              <w:t>Direct Discovery</w:t>
            </w:r>
            <w:r w:rsidRPr="007E16D3">
              <w:rPr>
                <w:szCs w:val="18"/>
                <w:lang w:eastAsia="zh-CN"/>
              </w:rPr>
              <w:t xml:space="preserve"> Model</w:t>
            </w:r>
          </w:p>
        </w:tc>
        <w:tc>
          <w:tcPr>
            <w:tcW w:w="925" w:type="dxa"/>
            <w:gridSpan w:val="2"/>
          </w:tcPr>
          <w:p w14:paraId="1619CC06" w14:textId="77777777" w:rsidR="00A12874" w:rsidRPr="007E16D3" w:rsidRDefault="00A12874" w:rsidP="007B776C">
            <w:pPr>
              <w:pStyle w:val="TAC"/>
            </w:pPr>
            <w:r w:rsidRPr="007E16D3">
              <w:rPr>
                <w:rFonts w:hint="eastAsia"/>
                <w:lang w:eastAsia="zh-CN"/>
              </w:rPr>
              <w:t>---E</w:t>
            </w:r>
          </w:p>
        </w:tc>
        <w:tc>
          <w:tcPr>
            <w:tcW w:w="1457" w:type="dxa"/>
            <w:gridSpan w:val="3"/>
          </w:tcPr>
          <w:p w14:paraId="76B4BB1F" w14:textId="77777777" w:rsidR="00A12874" w:rsidRPr="007E16D3" w:rsidRDefault="00A12874" w:rsidP="007B776C">
            <w:pPr>
              <w:pStyle w:val="TAC"/>
              <w:rPr>
                <w:lang w:eastAsia="zh-CN"/>
              </w:rPr>
            </w:pPr>
          </w:p>
        </w:tc>
      </w:tr>
      <w:tr w:rsidR="00A12874" w:rsidRPr="007E16D3" w14:paraId="40B4E5E9" w14:textId="77777777" w:rsidTr="007B776C">
        <w:trPr>
          <w:gridAfter w:val="1"/>
          <w:wAfter w:w="33" w:type="dxa"/>
          <w:jc w:val="center"/>
        </w:trPr>
        <w:tc>
          <w:tcPr>
            <w:tcW w:w="4740" w:type="dxa"/>
            <w:gridSpan w:val="3"/>
          </w:tcPr>
          <w:p w14:paraId="364067E0" w14:textId="77777777" w:rsidR="00A12874" w:rsidRPr="007E16D3" w:rsidRDefault="00A12874" w:rsidP="007B776C">
            <w:pPr>
              <w:pStyle w:val="TAL"/>
            </w:pPr>
            <w:r w:rsidRPr="007E16D3">
              <w:rPr>
                <w:szCs w:val="18"/>
                <w:lang w:eastAsia="zh-CN"/>
              </w:rPr>
              <w:t>V</w:t>
            </w:r>
            <w:r w:rsidRPr="007E16D3">
              <w:rPr>
                <w:szCs w:val="18"/>
              </w:rPr>
              <w:t xml:space="preserve">alidity </w:t>
            </w:r>
            <w:r w:rsidRPr="007E16D3">
              <w:rPr>
                <w:szCs w:val="18"/>
                <w:lang w:eastAsia="zh-CN"/>
              </w:rPr>
              <w:t>P</w:t>
            </w:r>
            <w:r w:rsidRPr="007E16D3">
              <w:rPr>
                <w:szCs w:val="18"/>
              </w:rPr>
              <w:t>eriod</w:t>
            </w:r>
          </w:p>
        </w:tc>
        <w:tc>
          <w:tcPr>
            <w:tcW w:w="925" w:type="dxa"/>
            <w:gridSpan w:val="2"/>
          </w:tcPr>
          <w:p w14:paraId="5FDDC68D" w14:textId="77777777" w:rsidR="00A12874" w:rsidRPr="007E16D3" w:rsidRDefault="00A12874" w:rsidP="007B776C">
            <w:pPr>
              <w:pStyle w:val="TAC"/>
            </w:pPr>
            <w:r w:rsidRPr="007E16D3">
              <w:rPr>
                <w:rFonts w:hint="eastAsia"/>
                <w:lang w:eastAsia="zh-CN"/>
              </w:rPr>
              <w:t>---E</w:t>
            </w:r>
          </w:p>
        </w:tc>
        <w:tc>
          <w:tcPr>
            <w:tcW w:w="1457" w:type="dxa"/>
            <w:gridSpan w:val="3"/>
          </w:tcPr>
          <w:p w14:paraId="5A1708AE" w14:textId="77777777" w:rsidR="00A12874" w:rsidRPr="007E16D3" w:rsidRDefault="00A12874" w:rsidP="007B776C">
            <w:pPr>
              <w:pStyle w:val="TAC"/>
              <w:rPr>
                <w:lang w:eastAsia="zh-CN"/>
              </w:rPr>
            </w:pPr>
          </w:p>
        </w:tc>
      </w:tr>
      <w:tr w:rsidR="00A12874" w:rsidRPr="007E16D3" w14:paraId="69318313" w14:textId="77777777" w:rsidTr="007B776C">
        <w:trPr>
          <w:gridAfter w:val="1"/>
          <w:wAfter w:w="33" w:type="dxa"/>
          <w:jc w:val="center"/>
        </w:trPr>
        <w:tc>
          <w:tcPr>
            <w:tcW w:w="4740" w:type="dxa"/>
            <w:gridSpan w:val="3"/>
          </w:tcPr>
          <w:p w14:paraId="76E4E84B" w14:textId="77777777" w:rsidR="00A12874" w:rsidRPr="007E16D3" w:rsidRDefault="00A12874" w:rsidP="007B776C">
            <w:pPr>
              <w:pStyle w:val="TAL"/>
            </w:pPr>
            <w:r w:rsidRPr="007E16D3">
              <w:rPr>
                <w:szCs w:val="18"/>
                <w:lang w:eastAsia="zh-CN"/>
              </w:rPr>
              <w:t>R</w:t>
            </w:r>
            <w:r w:rsidRPr="007E16D3">
              <w:rPr>
                <w:szCs w:val="18"/>
              </w:rPr>
              <w:t>ole of UE</w:t>
            </w:r>
          </w:p>
        </w:tc>
        <w:tc>
          <w:tcPr>
            <w:tcW w:w="925" w:type="dxa"/>
            <w:gridSpan w:val="2"/>
          </w:tcPr>
          <w:p w14:paraId="46B07E7B" w14:textId="77777777" w:rsidR="00A12874" w:rsidRPr="007E16D3" w:rsidRDefault="00A12874" w:rsidP="007B776C">
            <w:pPr>
              <w:pStyle w:val="TAC"/>
            </w:pPr>
            <w:r w:rsidRPr="007E16D3">
              <w:rPr>
                <w:rFonts w:hint="eastAsia"/>
                <w:lang w:eastAsia="zh-CN"/>
              </w:rPr>
              <w:t>---E</w:t>
            </w:r>
          </w:p>
        </w:tc>
        <w:tc>
          <w:tcPr>
            <w:tcW w:w="1457" w:type="dxa"/>
            <w:gridSpan w:val="3"/>
          </w:tcPr>
          <w:p w14:paraId="7BF10A9F" w14:textId="77777777" w:rsidR="00A12874" w:rsidRPr="007E16D3" w:rsidRDefault="00A12874" w:rsidP="007B776C">
            <w:pPr>
              <w:pStyle w:val="TAC"/>
              <w:rPr>
                <w:lang w:eastAsia="zh-CN"/>
              </w:rPr>
            </w:pPr>
          </w:p>
        </w:tc>
      </w:tr>
      <w:tr w:rsidR="00A12874" w:rsidRPr="007E16D3" w14:paraId="5917D854" w14:textId="77777777" w:rsidTr="007B776C">
        <w:trPr>
          <w:gridAfter w:val="1"/>
          <w:wAfter w:w="33" w:type="dxa"/>
          <w:jc w:val="center"/>
        </w:trPr>
        <w:tc>
          <w:tcPr>
            <w:tcW w:w="4740" w:type="dxa"/>
            <w:gridSpan w:val="3"/>
          </w:tcPr>
          <w:p w14:paraId="2B7E5FEC" w14:textId="77777777" w:rsidR="00A12874" w:rsidRPr="007E16D3" w:rsidRDefault="00A12874" w:rsidP="007B776C">
            <w:pPr>
              <w:pStyle w:val="TAL"/>
            </w:pPr>
            <w:r w:rsidRPr="007E16D3">
              <w:rPr>
                <w:szCs w:val="18"/>
                <w:lang w:eastAsia="zh-CN" w:bidi="ar-IQ"/>
              </w:rPr>
              <w:t>ProSe Request</w:t>
            </w:r>
            <w:r w:rsidRPr="007E16D3">
              <w:rPr>
                <w:szCs w:val="18"/>
                <w:lang w:eastAsia="zh-CN"/>
              </w:rPr>
              <w:t xml:space="preserve"> T</w:t>
            </w:r>
            <w:r w:rsidRPr="007E16D3">
              <w:rPr>
                <w:szCs w:val="18"/>
              </w:rPr>
              <w:t>imestamp</w:t>
            </w:r>
          </w:p>
        </w:tc>
        <w:tc>
          <w:tcPr>
            <w:tcW w:w="925" w:type="dxa"/>
            <w:gridSpan w:val="2"/>
          </w:tcPr>
          <w:p w14:paraId="2A32A96B" w14:textId="77777777" w:rsidR="00A12874" w:rsidRPr="007E16D3" w:rsidRDefault="00A12874" w:rsidP="007B776C">
            <w:pPr>
              <w:pStyle w:val="TAC"/>
            </w:pPr>
            <w:r w:rsidRPr="007E16D3">
              <w:rPr>
                <w:rFonts w:hint="eastAsia"/>
                <w:lang w:eastAsia="zh-CN"/>
              </w:rPr>
              <w:t>---E</w:t>
            </w:r>
          </w:p>
        </w:tc>
        <w:tc>
          <w:tcPr>
            <w:tcW w:w="1457" w:type="dxa"/>
            <w:gridSpan w:val="3"/>
          </w:tcPr>
          <w:p w14:paraId="749A28B0" w14:textId="77777777" w:rsidR="00A12874" w:rsidRPr="007E16D3" w:rsidRDefault="00A12874" w:rsidP="007B776C">
            <w:pPr>
              <w:pStyle w:val="TAC"/>
              <w:rPr>
                <w:lang w:eastAsia="zh-CN"/>
              </w:rPr>
            </w:pPr>
          </w:p>
        </w:tc>
      </w:tr>
      <w:tr w:rsidR="00A12874" w:rsidRPr="007E16D3" w14:paraId="7B2DE43B" w14:textId="77777777" w:rsidTr="007B776C">
        <w:trPr>
          <w:gridAfter w:val="1"/>
          <w:wAfter w:w="33" w:type="dxa"/>
          <w:jc w:val="center"/>
        </w:trPr>
        <w:tc>
          <w:tcPr>
            <w:tcW w:w="4740" w:type="dxa"/>
            <w:gridSpan w:val="3"/>
          </w:tcPr>
          <w:p w14:paraId="02D2FA0B" w14:textId="77777777" w:rsidR="00A12874" w:rsidRPr="007E16D3" w:rsidRDefault="00A12874" w:rsidP="007B776C">
            <w:pPr>
              <w:pStyle w:val="TAL"/>
            </w:pPr>
            <w:r w:rsidRPr="007E16D3">
              <w:rPr>
                <w:szCs w:val="18"/>
                <w:lang w:eastAsia="zh-CN"/>
              </w:rPr>
              <w:t>PC3 P</w:t>
            </w:r>
            <w:r w:rsidRPr="007E16D3">
              <w:rPr>
                <w:szCs w:val="18"/>
              </w:rPr>
              <w:t>rotocol</w:t>
            </w:r>
            <w:r w:rsidRPr="007E16D3">
              <w:rPr>
                <w:szCs w:val="18"/>
                <w:lang w:eastAsia="zh-CN"/>
              </w:rPr>
              <w:t xml:space="preserve"> C</w:t>
            </w:r>
            <w:r w:rsidRPr="007E16D3">
              <w:rPr>
                <w:szCs w:val="18"/>
              </w:rPr>
              <w:t>ause</w:t>
            </w:r>
          </w:p>
        </w:tc>
        <w:tc>
          <w:tcPr>
            <w:tcW w:w="925" w:type="dxa"/>
            <w:gridSpan w:val="2"/>
          </w:tcPr>
          <w:p w14:paraId="72CF1E35" w14:textId="77777777" w:rsidR="00A12874" w:rsidRPr="007E16D3" w:rsidRDefault="00A12874" w:rsidP="007B776C">
            <w:pPr>
              <w:pStyle w:val="TAC"/>
            </w:pPr>
            <w:r w:rsidRPr="007E16D3">
              <w:rPr>
                <w:rFonts w:hint="eastAsia"/>
                <w:lang w:eastAsia="zh-CN"/>
              </w:rPr>
              <w:t>---E</w:t>
            </w:r>
          </w:p>
        </w:tc>
        <w:tc>
          <w:tcPr>
            <w:tcW w:w="1457" w:type="dxa"/>
            <w:gridSpan w:val="3"/>
          </w:tcPr>
          <w:p w14:paraId="0EC6C986" w14:textId="77777777" w:rsidR="00A12874" w:rsidRPr="007E16D3" w:rsidRDefault="00A12874" w:rsidP="007B776C">
            <w:pPr>
              <w:pStyle w:val="TAC"/>
              <w:rPr>
                <w:lang w:eastAsia="zh-CN"/>
              </w:rPr>
            </w:pPr>
          </w:p>
        </w:tc>
      </w:tr>
      <w:tr w:rsidR="00A12874" w:rsidRPr="007E16D3" w14:paraId="6D53D5C9" w14:textId="77777777" w:rsidTr="007B776C">
        <w:trPr>
          <w:gridAfter w:val="1"/>
          <w:wAfter w:w="33" w:type="dxa"/>
          <w:jc w:val="center"/>
        </w:trPr>
        <w:tc>
          <w:tcPr>
            <w:tcW w:w="4740" w:type="dxa"/>
            <w:gridSpan w:val="3"/>
          </w:tcPr>
          <w:p w14:paraId="2A99A15F" w14:textId="77777777" w:rsidR="00A12874" w:rsidRPr="007E16D3" w:rsidRDefault="00A12874" w:rsidP="007B776C">
            <w:pPr>
              <w:pStyle w:val="TAL"/>
            </w:pPr>
            <w:r w:rsidRPr="007E16D3">
              <w:rPr>
                <w:szCs w:val="18"/>
                <w:lang w:eastAsia="zh-CN"/>
              </w:rPr>
              <w:t>Monitoring UE Identifier</w:t>
            </w:r>
          </w:p>
        </w:tc>
        <w:tc>
          <w:tcPr>
            <w:tcW w:w="925" w:type="dxa"/>
            <w:gridSpan w:val="2"/>
          </w:tcPr>
          <w:p w14:paraId="62D08FC1" w14:textId="77777777" w:rsidR="00A12874" w:rsidRPr="007E16D3" w:rsidRDefault="00A12874" w:rsidP="007B776C">
            <w:pPr>
              <w:pStyle w:val="TAC"/>
            </w:pPr>
            <w:r w:rsidRPr="007E16D3">
              <w:rPr>
                <w:rFonts w:hint="eastAsia"/>
                <w:lang w:eastAsia="zh-CN"/>
              </w:rPr>
              <w:t>---E</w:t>
            </w:r>
          </w:p>
        </w:tc>
        <w:tc>
          <w:tcPr>
            <w:tcW w:w="1457" w:type="dxa"/>
            <w:gridSpan w:val="3"/>
          </w:tcPr>
          <w:p w14:paraId="7627BB92" w14:textId="77777777" w:rsidR="00A12874" w:rsidRPr="007E16D3" w:rsidRDefault="00A12874" w:rsidP="007B776C">
            <w:pPr>
              <w:pStyle w:val="TAC"/>
              <w:rPr>
                <w:lang w:eastAsia="zh-CN"/>
              </w:rPr>
            </w:pPr>
          </w:p>
        </w:tc>
      </w:tr>
      <w:tr w:rsidR="00A12874" w:rsidRPr="007E16D3" w14:paraId="6D5B3EB7" w14:textId="77777777" w:rsidTr="007B776C">
        <w:trPr>
          <w:gridAfter w:val="1"/>
          <w:wAfter w:w="33" w:type="dxa"/>
          <w:jc w:val="center"/>
        </w:trPr>
        <w:tc>
          <w:tcPr>
            <w:tcW w:w="4740" w:type="dxa"/>
            <w:gridSpan w:val="3"/>
          </w:tcPr>
          <w:p w14:paraId="443D62B3" w14:textId="77777777" w:rsidR="00A12874" w:rsidRPr="007E16D3" w:rsidRDefault="00A12874" w:rsidP="007B776C">
            <w:pPr>
              <w:pStyle w:val="TAL"/>
            </w:pPr>
            <w:r w:rsidRPr="007E16D3">
              <w:rPr>
                <w:szCs w:val="18"/>
                <w:lang w:eastAsia="zh-CN"/>
              </w:rPr>
              <w:t>Requested</w:t>
            </w:r>
            <w:r w:rsidRPr="007E16D3">
              <w:rPr>
                <w:szCs w:val="18"/>
              </w:rPr>
              <w:t xml:space="preserve"> Application Layer User ID</w:t>
            </w:r>
          </w:p>
        </w:tc>
        <w:tc>
          <w:tcPr>
            <w:tcW w:w="925" w:type="dxa"/>
            <w:gridSpan w:val="2"/>
          </w:tcPr>
          <w:p w14:paraId="02004F6A" w14:textId="77777777" w:rsidR="00A12874" w:rsidRPr="007E16D3" w:rsidRDefault="00A12874" w:rsidP="007B776C">
            <w:pPr>
              <w:pStyle w:val="TAC"/>
            </w:pPr>
            <w:r w:rsidRPr="007E16D3">
              <w:rPr>
                <w:rFonts w:hint="eastAsia"/>
                <w:lang w:eastAsia="zh-CN"/>
              </w:rPr>
              <w:t>---E</w:t>
            </w:r>
          </w:p>
        </w:tc>
        <w:tc>
          <w:tcPr>
            <w:tcW w:w="1457" w:type="dxa"/>
            <w:gridSpan w:val="3"/>
          </w:tcPr>
          <w:p w14:paraId="60F33593" w14:textId="77777777" w:rsidR="00A12874" w:rsidRPr="007E16D3" w:rsidRDefault="00A12874" w:rsidP="007B776C">
            <w:pPr>
              <w:pStyle w:val="TAC"/>
              <w:rPr>
                <w:lang w:eastAsia="zh-CN"/>
              </w:rPr>
            </w:pPr>
          </w:p>
        </w:tc>
      </w:tr>
      <w:tr w:rsidR="00A12874" w:rsidRPr="007E16D3" w14:paraId="02CC7DAD" w14:textId="77777777" w:rsidTr="007B776C">
        <w:trPr>
          <w:gridAfter w:val="1"/>
          <w:wAfter w:w="33" w:type="dxa"/>
          <w:jc w:val="center"/>
        </w:trPr>
        <w:tc>
          <w:tcPr>
            <w:tcW w:w="4740" w:type="dxa"/>
            <w:gridSpan w:val="3"/>
          </w:tcPr>
          <w:p w14:paraId="6081DC0E" w14:textId="77777777" w:rsidR="00A12874" w:rsidRPr="007E16D3" w:rsidRDefault="00A12874" w:rsidP="007B776C">
            <w:pPr>
              <w:pStyle w:val="TAL"/>
            </w:pPr>
            <w:r w:rsidRPr="007E16D3">
              <w:rPr>
                <w:szCs w:val="18"/>
                <w:lang w:eastAsia="zh-CN"/>
              </w:rPr>
              <w:t>Requested</w:t>
            </w:r>
            <w:r w:rsidRPr="007E16D3">
              <w:rPr>
                <w:szCs w:val="18"/>
              </w:rPr>
              <w:t xml:space="preserve"> </w:t>
            </w:r>
            <w:r w:rsidRPr="007E16D3">
              <w:rPr>
                <w:szCs w:val="18"/>
                <w:lang w:bidi="ar-IQ"/>
              </w:rPr>
              <w:t>PLMN Identifier</w:t>
            </w:r>
          </w:p>
        </w:tc>
        <w:tc>
          <w:tcPr>
            <w:tcW w:w="925" w:type="dxa"/>
            <w:gridSpan w:val="2"/>
          </w:tcPr>
          <w:p w14:paraId="70E3DC60" w14:textId="77777777" w:rsidR="00A12874" w:rsidRPr="007E16D3" w:rsidRDefault="00A12874" w:rsidP="007B776C">
            <w:pPr>
              <w:pStyle w:val="TAC"/>
            </w:pPr>
            <w:r w:rsidRPr="007E16D3">
              <w:rPr>
                <w:rFonts w:hint="eastAsia"/>
                <w:lang w:eastAsia="zh-CN"/>
              </w:rPr>
              <w:t>---E</w:t>
            </w:r>
          </w:p>
        </w:tc>
        <w:tc>
          <w:tcPr>
            <w:tcW w:w="1457" w:type="dxa"/>
            <w:gridSpan w:val="3"/>
          </w:tcPr>
          <w:p w14:paraId="708A402A" w14:textId="77777777" w:rsidR="00A12874" w:rsidRPr="007E16D3" w:rsidRDefault="00A12874" w:rsidP="007B776C">
            <w:pPr>
              <w:pStyle w:val="TAC"/>
              <w:rPr>
                <w:lang w:eastAsia="zh-CN"/>
              </w:rPr>
            </w:pPr>
          </w:p>
        </w:tc>
      </w:tr>
      <w:tr w:rsidR="00A12874" w:rsidRPr="007E16D3" w14:paraId="32558083" w14:textId="77777777" w:rsidTr="007B776C">
        <w:trPr>
          <w:gridAfter w:val="1"/>
          <w:wAfter w:w="33" w:type="dxa"/>
          <w:jc w:val="center"/>
        </w:trPr>
        <w:tc>
          <w:tcPr>
            <w:tcW w:w="4740" w:type="dxa"/>
            <w:gridSpan w:val="3"/>
          </w:tcPr>
          <w:p w14:paraId="79FE1768" w14:textId="77777777" w:rsidR="00A12874" w:rsidRPr="007E16D3" w:rsidRDefault="00A12874" w:rsidP="007B776C">
            <w:pPr>
              <w:pStyle w:val="TAL"/>
            </w:pPr>
            <w:r w:rsidRPr="007E16D3">
              <w:rPr>
                <w:szCs w:val="18"/>
                <w:lang w:eastAsia="zh-CN"/>
              </w:rPr>
              <w:t>Time Window</w:t>
            </w:r>
          </w:p>
        </w:tc>
        <w:tc>
          <w:tcPr>
            <w:tcW w:w="925" w:type="dxa"/>
            <w:gridSpan w:val="2"/>
          </w:tcPr>
          <w:p w14:paraId="23D4EE84" w14:textId="77777777" w:rsidR="00A12874" w:rsidRPr="007E16D3" w:rsidRDefault="00A12874" w:rsidP="007B776C">
            <w:pPr>
              <w:pStyle w:val="TAC"/>
            </w:pPr>
            <w:r w:rsidRPr="007E16D3">
              <w:rPr>
                <w:rFonts w:hint="eastAsia"/>
                <w:lang w:eastAsia="zh-CN"/>
              </w:rPr>
              <w:t>---E</w:t>
            </w:r>
          </w:p>
        </w:tc>
        <w:tc>
          <w:tcPr>
            <w:tcW w:w="1457" w:type="dxa"/>
            <w:gridSpan w:val="3"/>
          </w:tcPr>
          <w:p w14:paraId="3ACF0091" w14:textId="77777777" w:rsidR="00A12874" w:rsidRPr="007E16D3" w:rsidRDefault="00A12874" w:rsidP="007B776C">
            <w:pPr>
              <w:pStyle w:val="TAC"/>
              <w:rPr>
                <w:lang w:eastAsia="zh-CN"/>
              </w:rPr>
            </w:pPr>
          </w:p>
        </w:tc>
      </w:tr>
      <w:tr w:rsidR="00A12874" w:rsidRPr="007E16D3" w14:paraId="6FB30AF0" w14:textId="77777777" w:rsidTr="007B776C">
        <w:trPr>
          <w:gridAfter w:val="1"/>
          <w:wAfter w:w="33" w:type="dxa"/>
          <w:jc w:val="center"/>
        </w:trPr>
        <w:tc>
          <w:tcPr>
            <w:tcW w:w="4740" w:type="dxa"/>
            <w:gridSpan w:val="3"/>
          </w:tcPr>
          <w:p w14:paraId="152FE028" w14:textId="77777777" w:rsidR="00A12874" w:rsidRPr="007E16D3" w:rsidRDefault="00A12874" w:rsidP="007B776C">
            <w:pPr>
              <w:pStyle w:val="TAL"/>
            </w:pPr>
            <w:r w:rsidRPr="007E16D3">
              <w:rPr>
                <w:szCs w:val="18"/>
                <w:lang w:eastAsia="zh-CN"/>
              </w:rPr>
              <w:t>Range Class</w:t>
            </w:r>
          </w:p>
        </w:tc>
        <w:tc>
          <w:tcPr>
            <w:tcW w:w="925" w:type="dxa"/>
            <w:gridSpan w:val="2"/>
          </w:tcPr>
          <w:p w14:paraId="68B72BB5" w14:textId="77777777" w:rsidR="00A12874" w:rsidRPr="007E16D3" w:rsidRDefault="00A12874" w:rsidP="007B776C">
            <w:pPr>
              <w:pStyle w:val="TAC"/>
            </w:pPr>
            <w:r w:rsidRPr="007E16D3">
              <w:rPr>
                <w:rFonts w:hint="eastAsia"/>
                <w:lang w:eastAsia="zh-CN"/>
              </w:rPr>
              <w:t>---E</w:t>
            </w:r>
          </w:p>
        </w:tc>
        <w:tc>
          <w:tcPr>
            <w:tcW w:w="1457" w:type="dxa"/>
            <w:gridSpan w:val="3"/>
          </w:tcPr>
          <w:p w14:paraId="56149C0A" w14:textId="77777777" w:rsidR="00A12874" w:rsidRPr="007E16D3" w:rsidRDefault="00A12874" w:rsidP="007B776C">
            <w:pPr>
              <w:pStyle w:val="TAC"/>
              <w:rPr>
                <w:lang w:eastAsia="zh-CN"/>
              </w:rPr>
            </w:pPr>
          </w:p>
        </w:tc>
      </w:tr>
      <w:tr w:rsidR="00A12874" w:rsidRPr="007E16D3" w14:paraId="6E73494F" w14:textId="77777777" w:rsidTr="007B776C">
        <w:trPr>
          <w:gridAfter w:val="1"/>
          <w:wAfter w:w="33" w:type="dxa"/>
          <w:jc w:val="center"/>
        </w:trPr>
        <w:tc>
          <w:tcPr>
            <w:tcW w:w="4740" w:type="dxa"/>
            <w:gridSpan w:val="3"/>
          </w:tcPr>
          <w:p w14:paraId="42B79B30" w14:textId="77777777" w:rsidR="00A12874" w:rsidRPr="007E16D3" w:rsidRDefault="00A12874" w:rsidP="007B776C">
            <w:pPr>
              <w:pStyle w:val="TAL"/>
            </w:pPr>
            <w:r w:rsidRPr="007E16D3">
              <w:rPr>
                <w:szCs w:val="18"/>
                <w:lang w:eastAsia="zh-CN"/>
              </w:rPr>
              <w:t>Proximity Alert Indication</w:t>
            </w:r>
          </w:p>
        </w:tc>
        <w:tc>
          <w:tcPr>
            <w:tcW w:w="925" w:type="dxa"/>
            <w:gridSpan w:val="2"/>
          </w:tcPr>
          <w:p w14:paraId="18C95FF9" w14:textId="77777777" w:rsidR="00A12874" w:rsidRPr="007E16D3" w:rsidRDefault="00A12874" w:rsidP="007B776C">
            <w:pPr>
              <w:pStyle w:val="TAC"/>
            </w:pPr>
            <w:r w:rsidRPr="007E16D3">
              <w:rPr>
                <w:rFonts w:hint="eastAsia"/>
                <w:lang w:eastAsia="zh-CN"/>
              </w:rPr>
              <w:t>---E</w:t>
            </w:r>
          </w:p>
        </w:tc>
        <w:tc>
          <w:tcPr>
            <w:tcW w:w="1457" w:type="dxa"/>
            <w:gridSpan w:val="3"/>
          </w:tcPr>
          <w:p w14:paraId="00739DA4" w14:textId="77777777" w:rsidR="00A12874" w:rsidRPr="007E16D3" w:rsidRDefault="00A12874" w:rsidP="007B776C">
            <w:pPr>
              <w:pStyle w:val="TAC"/>
              <w:rPr>
                <w:lang w:eastAsia="zh-CN"/>
              </w:rPr>
            </w:pPr>
          </w:p>
        </w:tc>
      </w:tr>
      <w:tr w:rsidR="00A12874" w:rsidRPr="007E16D3" w14:paraId="0C3E4815" w14:textId="77777777" w:rsidTr="007B776C">
        <w:trPr>
          <w:gridAfter w:val="1"/>
          <w:wAfter w:w="33" w:type="dxa"/>
          <w:jc w:val="center"/>
        </w:trPr>
        <w:tc>
          <w:tcPr>
            <w:tcW w:w="4740" w:type="dxa"/>
            <w:gridSpan w:val="3"/>
          </w:tcPr>
          <w:p w14:paraId="57D04666" w14:textId="77777777" w:rsidR="00A12874" w:rsidRPr="007E16D3" w:rsidRDefault="00A12874" w:rsidP="007B776C">
            <w:pPr>
              <w:pStyle w:val="TAL"/>
            </w:pPr>
            <w:r w:rsidRPr="007E16D3">
              <w:rPr>
                <w:szCs w:val="18"/>
                <w:lang w:eastAsia="zh-CN"/>
              </w:rPr>
              <w:t>Proximity Alert Timestamp</w:t>
            </w:r>
          </w:p>
        </w:tc>
        <w:tc>
          <w:tcPr>
            <w:tcW w:w="925" w:type="dxa"/>
            <w:gridSpan w:val="2"/>
          </w:tcPr>
          <w:p w14:paraId="6C298F3E" w14:textId="77777777" w:rsidR="00A12874" w:rsidRPr="007E16D3" w:rsidRDefault="00A12874" w:rsidP="007B776C">
            <w:pPr>
              <w:pStyle w:val="TAC"/>
            </w:pPr>
            <w:r w:rsidRPr="007E16D3">
              <w:rPr>
                <w:rFonts w:hint="eastAsia"/>
                <w:lang w:eastAsia="zh-CN"/>
              </w:rPr>
              <w:t>---E</w:t>
            </w:r>
          </w:p>
        </w:tc>
        <w:tc>
          <w:tcPr>
            <w:tcW w:w="1457" w:type="dxa"/>
            <w:gridSpan w:val="3"/>
          </w:tcPr>
          <w:p w14:paraId="116935B6" w14:textId="77777777" w:rsidR="00A12874" w:rsidRPr="007E16D3" w:rsidRDefault="00A12874" w:rsidP="007B776C">
            <w:pPr>
              <w:pStyle w:val="TAC"/>
              <w:rPr>
                <w:lang w:eastAsia="zh-CN"/>
              </w:rPr>
            </w:pPr>
          </w:p>
        </w:tc>
      </w:tr>
      <w:tr w:rsidR="00A12874" w:rsidRPr="007E16D3" w14:paraId="30CCBB36" w14:textId="77777777" w:rsidTr="007B776C">
        <w:trPr>
          <w:gridAfter w:val="1"/>
          <w:wAfter w:w="33" w:type="dxa"/>
          <w:jc w:val="center"/>
        </w:trPr>
        <w:tc>
          <w:tcPr>
            <w:tcW w:w="4740" w:type="dxa"/>
            <w:gridSpan w:val="3"/>
          </w:tcPr>
          <w:p w14:paraId="4C60139D" w14:textId="77777777" w:rsidR="00A12874" w:rsidRPr="007E16D3" w:rsidRDefault="00A12874" w:rsidP="007B776C">
            <w:pPr>
              <w:pStyle w:val="TAL"/>
            </w:pPr>
            <w:r w:rsidRPr="007E16D3">
              <w:rPr>
                <w:szCs w:val="18"/>
                <w:lang w:eastAsia="zh-CN"/>
              </w:rPr>
              <w:t>Proximity Cancellation Timestamp</w:t>
            </w:r>
          </w:p>
        </w:tc>
        <w:tc>
          <w:tcPr>
            <w:tcW w:w="925" w:type="dxa"/>
            <w:gridSpan w:val="2"/>
          </w:tcPr>
          <w:p w14:paraId="1CDD3A8A" w14:textId="77777777" w:rsidR="00A12874" w:rsidRPr="007E16D3" w:rsidRDefault="00A12874" w:rsidP="007B776C">
            <w:pPr>
              <w:pStyle w:val="TAC"/>
            </w:pPr>
            <w:r w:rsidRPr="007E16D3">
              <w:rPr>
                <w:rFonts w:hint="eastAsia"/>
                <w:lang w:eastAsia="zh-CN"/>
              </w:rPr>
              <w:t>---E</w:t>
            </w:r>
          </w:p>
        </w:tc>
        <w:tc>
          <w:tcPr>
            <w:tcW w:w="1457" w:type="dxa"/>
            <w:gridSpan w:val="3"/>
          </w:tcPr>
          <w:p w14:paraId="6E1B8510" w14:textId="77777777" w:rsidR="00A12874" w:rsidRPr="007E16D3" w:rsidRDefault="00A12874" w:rsidP="007B776C">
            <w:pPr>
              <w:pStyle w:val="TAC"/>
              <w:rPr>
                <w:lang w:eastAsia="zh-CN"/>
              </w:rPr>
            </w:pPr>
          </w:p>
        </w:tc>
      </w:tr>
      <w:tr w:rsidR="00A12874" w:rsidRPr="007E16D3" w14:paraId="0E13C1D5" w14:textId="77777777" w:rsidTr="007B776C">
        <w:trPr>
          <w:gridAfter w:val="1"/>
          <w:wAfter w:w="33" w:type="dxa"/>
          <w:jc w:val="center"/>
        </w:trPr>
        <w:tc>
          <w:tcPr>
            <w:tcW w:w="4740" w:type="dxa"/>
            <w:gridSpan w:val="3"/>
          </w:tcPr>
          <w:p w14:paraId="3936DEF5" w14:textId="77777777" w:rsidR="00A12874" w:rsidRPr="007E16D3" w:rsidRDefault="00A12874" w:rsidP="007B776C">
            <w:pPr>
              <w:pStyle w:val="TAL"/>
            </w:pPr>
            <w:r w:rsidRPr="007E16D3">
              <w:t>Relay IP address</w:t>
            </w:r>
          </w:p>
        </w:tc>
        <w:tc>
          <w:tcPr>
            <w:tcW w:w="925" w:type="dxa"/>
            <w:gridSpan w:val="2"/>
          </w:tcPr>
          <w:p w14:paraId="09143CC4" w14:textId="77777777" w:rsidR="00A12874" w:rsidRPr="007E16D3" w:rsidRDefault="00A12874" w:rsidP="007B776C">
            <w:pPr>
              <w:pStyle w:val="TAC"/>
            </w:pPr>
            <w:r w:rsidRPr="007E16D3">
              <w:rPr>
                <w:rFonts w:hint="eastAsia"/>
                <w:lang w:eastAsia="zh-CN"/>
              </w:rPr>
              <w:t>-</w:t>
            </w:r>
          </w:p>
        </w:tc>
        <w:tc>
          <w:tcPr>
            <w:tcW w:w="1457" w:type="dxa"/>
            <w:gridSpan w:val="3"/>
          </w:tcPr>
          <w:p w14:paraId="686BE3EC" w14:textId="77777777" w:rsidR="00A12874" w:rsidRPr="007E16D3" w:rsidRDefault="00A12874" w:rsidP="007B776C">
            <w:pPr>
              <w:pStyle w:val="TAC"/>
              <w:rPr>
                <w:lang w:eastAsia="zh-CN"/>
              </w:rPr>
            </w:pPr>
            <w:r w:rsidRPr="007E16D3">
              <w:rPr>
                <w:lang w:eastAsia="zh-CN"/>
              </w:rPr>
              <w:t>IUTE</w:t>
            </w:r>
          </w:p>
        </w:tc>
      </w:tr>
      <w:tr w:rsidR="00097767" w:rsidRPr="007E16D3" w14:paraId="671CC5B9" w14:textId="77777777" w:rsidTr="007B776C">
        <w:trPr>
          <w:gridAfter w:val="1"/>
          <w:wAfter w:w="33" w:type="dxa"/>
          <w:jc w:val="center"/>
          <w:ins w:id="33" w:author="JXQ_rev1" w:date="2025-08-13T17:42:00Z"/>
        </w:trPr>
        <w:tc>
          <w:tcPr>
            <w:tcW w:w="4740" w:type="dxa"/>
            <w:gridSpan w:val="3"/>
          </w:tcPr>
          <w:p w14:paraId="135B9BE1" w14:textId="02A6ED74" w:rsidR="00097767" w:rsidRPr="00514C2A" w:rsidRDefault="00097767" w:rsidP="007B776C">
            <w:pPr>
              <w:pStyle w:val="TAL"/>
              <w:rPr>
                <w:ins w:id="34" w:author="JXQ_rev1" w:date="2025-08-13T17:42:00Z"/>
              </w:rPr>
            </w:pPr>
            <w:ins w:id="35" w:author="JXQ_rev1" w:date="2025-08-13T17:42:00Z">
              <w:r w:rsidRPr="00496AB6">
                <w:rPr>
                  <w:rFonts w:hint="eastAsia"/>
                </w:rPr>
                <w:t xml:space="preserve">ProSe UE-to-UE Target End UE </w:t>
              </w:r>
              <w:r>
                <w:rPr>
                  <w:rFonts w:hint="eastAsia"/>
                  <w:lang w:eastAsia="zh-CN"/>
                </w:rPr>
                <w:t>IP Address</w:t>
              </w:r>
            </w:ins>
          </w:p>
        </w:tc>
        <w:tc>
          <w:tcPr>
            <w:tcW w:w="925" w:type="dxa"/>
            <w:gridSpan w:val="2"/>
          </w:tcPr>
          <w:p w14:paraId="3C77CCF2" w14:textId="0FC4A94A" w:rsidR="00097767" w:rsidRDefault="00097767" w:rsidP="007B776C">
            <w:pPr>
              <w:pStyle w:val="TAC"/>
              <w:rPr>
                <w:ins w:id="36" w:author="JXQ_rev1" w:date="2025-08-13T17:42:00Z"/>
                <w:lang w:eastAsia="zh-CN"/>
              </w:rPr>
            </w:pPr>
            <w:ins w:id="37" w:author="JXQ_rev1" w:date="2025-08-13T17:42:00Z">
              <w:r>
                <w:rPr>
                  <w:rFonts w:hint="eastAsia"/>
                  <w:lang w:eastAsia="zh-CN"/>
                </w:rPr>
                <w:t>-</w:t>
              </w:r>
            </w:ins>
          </w:p>
        </w:tc>
        <w:tc>
          <w:tcPr>
            <w:tcW w:w="1457" w:type="dxa"/>
            <w:gridSpan w:val="3"/>
          </w:tcPr>
          <w:p w14:paraId="5AFE4152" w14:textId="27B1DC8D" w:rsidR="00097767" w:rsidRPr="007E16D3" w:rsidRDefault="00097767" w:rsidP="007B776C">
            <w:pPr>
              <w:pStyle w:val="TAC"/>
              <w:rPr>
                <w:ins w:id="38" w:author="JXQ_rev1" w:date="2025-08-13T17:42:00Z"/>
                <w:lang w:eastAsia="zh-CN"/>
              </w:rPr>
            </w:pPr>
            <w:ins w:id="39" w:author="JXQ_rev1" w:date="2025-08-13T17:42:00Z">
              <w:r>
                <w:rPr>
                  <w:rFonts w:hint="eastAsia"/>
                  <w:lang w:eastAsia="zh-CN"/>
                </w:rPr>
                <w:t>IUTE</w:t>
              </w:r>
            </w:ins>
          </w:p>
        </w:tc>
      </w:tr>
      <w:tr w:rsidR="00514C2A" w:rsidRPr="007E16D3" w14:paraId="222427F8" w14:textId="77777777" w:rsidTr="007B776C">
        <w:trPr>
          <w:gridAfter w:val="1"/>
          <w:wAfter w:w="33" w:type="dxa"/>
          <w:jc w:val="center"/>
          <w:ins w:id="40" w:author="JXQ_rev1" w:date="2025-08-13T17:41:00Z"/>
        </w:trPr>
        <w:tc>
          <w:tcPr>
            <w:tcW w:w="4740" w:type="dxa"/>
            <w:gridSpan w:val="3"/>
          </w:tcPr>
          <w:p w14:paraId="72F9FC59" w14:textId="4FABBF49" w:rsidR="00514C2A" w:rsidRPr="007E16D3" w:rsidRDefault="00514C2A" w:rsidP="007B776C">
            <w:pPr>
              <w:pStyle w:val="TAL"/>
              <w:rPr>
                <w:ins w:id="41" w:author="JXQ_rev1" w:date="2025-08-13T17:41:00Z"/>
              </w:rPr>
            </w:pPr>
            <w:ins w:id="42" w:author="JXQ_rev1" w:date="2025-08-13T17:41:00Z">
              <w:r w:rsidRPr="00514C2A">
                <w:t>ProSe UE-to-UE Relay UE ID</w:t>
              </w:r>
            </w:ins>
          </w:p>
        </w:tc>
        <w:tc>
          <w:tcPr>
            <w:tcW w:w="925" w:type="dxa"/>
            <w:gridSpan w:val="2"/>
          </w:tcPr>
          <w:p w14:paraId="7B52DE1C" w14:textId="49A5FF4F" w:rsidR="00514C2A" w:rsidRPr="007E16D3" w:rsidRDefault="00514C2A" w:rsidP="007B776C">
            <w:pPr>
              <w:pStyle w:val="TAC"/>
              <w:rPr>
                <w:ins w:id="43" w:author="JXQ_rev1" w:date="2025-08-13T17:41:00Z"/>
                <w:lang w:eastAsia="zh-CN"/>
              </w:rPr>
            </w:pPr>
            <w:ins w:id="44" w:author="JXQ_rev1" w:date="2025-08-13T17:41:00Z">
              <w:r>
                <w:rPr>
                  <w:rFonts w:hint="eastAsia"/>
                  <w:lang w:eastAsia="zh-CN"/>
                </w:rPr>
                <w:t>-</w:t>
              </w:r>
            </w:ins>
          </w:p>
        </w:tc>
        <w:tc>
          <w:tcPr>
            <w:tcW w:w="1457" w:type="dxa"/>
            <w:gridSpan w:val="3"/>
          </w:tcPr>
          <w:p w14:paraId="351FDB13" w14:textId="4EFE42DF" w:rsidR="00514C2A" w:rsidRPr="007E16D3" w:rsidRDefault="00514C2A" w:rsidP="007B776C">
            <w:pPr>
              <w:pStyle w:val="TAC"/>
              <w:rPr>
                <w:ins w:id="45" w:author="JXQ_rev1" w:date="2025-08-13T17:41:00Z"/>
                <w:lang w:eastAsia="zh-CN"/>
              </w:rPr>
            </w:pPr>
            <w:ins w:id="46" w:author="JXQ_rev1" w:date="2025-08-13T17:41:00Z">
              <w:r w:rsidRPr="007E16D3">
                <w:rPr>
                  <w:lang w:eastAsia="zh-CN"/>
                </w:rPr>
                <w:t>IUTE</w:t>
              </w:r>
            </w:ins>
          </w:p>
        </w:tc>
      </w:tr>
      <w:tr w:rsidR="00A12874" w:rsidRPr="007E16D3" w14:paraId="14FB2F8B" w14:textId="77777777" w:rsidTr="007B776C">
        <w:trPr>
          <w:gridAfter w:val="1"/>
          <w:wAfter w:w="33" w:type="dxa"/>
          <w:jc w:val="center"/>
        </w:trPr>
        <w:tc>
          <w:tcPr>
            <w:tcW w:w="4740" w:type="dxa"/>
            <w:gridSpan w:val="3"/>
          </w:tcPr>
          <w:p w14:paraId="26FFCDD7" w14:textId="77777777" w:rsidR="00A12874" w:rsidRPr="007E16D3" w:rsidRDefault="00A12874" w:rsidP="007B776C">
            <w:pPr>
              <w:pStyle w:val="TAL"/>
            </w:pPr>
            <w:r w:rsidRPr="007E16D3">
              <w:t xml:space="preserve">ProSe UE-to-Network Relay UE ID </w:t>
            </w:r>
          </w:p>
        </w:tc>
        <w:tc>
          <w:tcPr>
            <w:tcW w:w="925" w:type="dxa"/>
            <w:gridSpan w:val="2"/>
          </w:tcPr>
          <w:p w14:paraId="3E887331" w14:textId="77777777" w:rsidR="00A12874" w:rsidRPr="007E16D3" w:rsidRDefault="00A12874" w:rsidP="007B776C">
            <w:pPr>
              <w:pStyle w:val="TAC"/>
            </w:pPr>
            <w:r w:rsidRPr="007E16D3">
              <w:rPr>
                <w:rFonts w:hint="eastAsia"/>
                <w:lang w:eastAsia="zh-CN"/>
              </w:rPr>
              <w:t>-</w:t>
            </w:r>
          </w:p>
        </w:tc>
        <w:tc>
          <w:tcPr>
            <w:tcW w:w="1457" w:type="dxa"/>
            <w:gridSpan w:val="3"/>
          </w:tcPr>
          <w:p w14:paraId="13B80096" w14:textId="77777777" w:rsidR="00A12874" w:rsidRPr="007E16D3" w:rsidRDefault="00A12874" w:rsidP="007B776C">
            <w:pPr>
              <w:pStyle w:val="TAC"/>
              <w:rPr>
                <w:lang w:eastAsia="zh-CN"/>
              </w:rPr>
            </w:pPr>
            <w:r w:rsidRPr="007E16D3">
              <w:rPr>
                <w:lang w:eastAsia="zh-CN"/>
              </w:rPr>
              <w:t>IUTE</w:t>
            </w:r>
          </w:p>
        </w:tc>
      </w:tr>
      <w:tr w:rsidR="00A12874" w:rsidRPr="007E16D3" w14:paraId="571548FD" w14:textId="77777777" w:rsidTr="007B776C">
        <w:trPr>
          <w:gridAfter w:val="1"/>
          <w:wAfter w:w="33" w:type="dxa"/>
          <w:jc w:val="center"/>
        </w:trPr>
        <w:tc>
          <w:tcPr>
            <w:tcW w:w="4740" w:type="dxa"/>
            <w:gridSpan w:val="3"/>
          </w:tcPr>
          <w:p w14:paraId="035BB20E" w14:textId="77777777" w:rsidR="00A12874" w:rsidRPr="007E16D3" w:rsidRDefault="00A12874" w:rsidP="007B776C">
            <w:pPr>
              <w:pStyle w:val="TAL"/>
            </w:pPr>
            <w:r w:rsidRPr="007E16D3">
              <w:t>ProSe Destination Layer-2 ID</w:t>
            </w:r>
          </w:p>
        </w:tc>
        <w:tc>
          <w:tcPr>
            <w:tcW w:w="925" w:type="dxa"/>
            <w:gridSpan w:val="2"/>
          </w:tcPr>
          <w:p w14:paraId="6FCA6C4B" w14:textId="77777777" w:rsidR="00A12874" w:rsidRPr="007E16D3" w:rsidRDefault="00A12874" w:rsidP="007B776C">
            <w:pPr>
              <w:pStyle w:val="TAC"/>
            </w:pPr>
            <w:r w:rsidRPr="007E16D3">
              <w:rPr>
                <w:rFonts w:hint="eastAsia"/>
                <w:lang w:eastAsia="zh-CN"/>
              </w:rPr>
              <w:t>-</w:t>
            </w:r>
          </w:p>
        </w:tc>
        <w:tc>
          <w:tcPr>
            <w:tcW w:w="1457" w:type="dxa"/>
            <w:gridSpan w:val="3"/>
          </w:tcPr>
          <w:p w14:paraId="43A975B4" w14:textId="77777777" w:rsidR="00A12874" w:rsidRPr="007E16D3" w:rsidRDefault="00A12874" w:rsidP="007B776C">
            <w:pPr>
              <w:pStyle w:val="TAC"/>
              <w:rPr>
                <w:lang w:eastAsia="zh-CN"/>
              </w:rPr>
            </w:pPr>
            <w:r w:rsidRPr="007E16D3">
              <w:rPr>
                <w:lang w:eastAsia="zh-CN"/>
              </w:rPr>
              <w:t>IUTE</w:t>
            </w:r>
          </w:p>
        </w:tc>
      </w:tr>
      <w:tr w:rsidR="00A12874" w:rsidRPr="007E16D3" w14:paraId="18439E85" w14:textId="77777777" w:rsidTr="007B776C">
        <w:trPr>
          <w:gridAfter w:val="1"/>
          <w:wAfter w:w="33" w:type="dxa"/>
          <w:jc w:val="center"/>
        </w:trPr>
        <w:tc>
          <w:tcPr>
            <w:tcW w:w="4740" w:type="dxa"/>
            <w:gridSpan w:val="3"/>
          </w:tcPr>
          <w:p w14:paraId="669E0081" w14:textId="77777777" w:rsidR="00A12874" w:rsidRPr="007E16D3" w:rsidRDefault="00A12874" w:rsidP="007B776C">
            <w:pPr>
              <w:pStyle w:val="TAL"/>
            </w:pPr>
            <w:r w:rsidRPr="007E16D3">
              <w:rPr>
                <w:rFonts w:hint="eastAsia"/>
                <w:lang w:eastAsia="zh-CN"/>
              </w:rPr>
              <w:t>Hop Count</w:t>
            </w:r>
          </w:p>
        </w:tc>
        <w:tc>
          <w:tcPr>
            <w:tcW w:w="925" w:type="dxa"/>
            <w:gridSpan w:val="2"/>
          </w:tcPr>
          <w:p w14:paraId="56863299" w14:textId="77777777" w:rsidR="00A12874" w:rsidRPr="007E16D3" w:rsidRDefault="00A12874" w:rsidP="007B776C">
            <w:pPr>
              <w:pStyle w:val="TAC"/>
              <w:rPr>
                <w:lang w:eastAsia="zh-CN"/>
              </w:rPr>
            </w:pPr>
          </w:p>
        </w:tc>
        <w:tc>
          <w:tcPr>
            <w:tcW w:w="1457" w:type="dxa"/>
            <w:gridSpan w:val="3"/>
          </w:tcPr>
          <w:p w14:paraId="754FFA56" w14:textId="77777777" w:rsidR="00A12874" w:rsidRPr="007E16D3" w:rsidRDefault="00A12874" w:rsidP="007B776C">
            <w:pPr>
              <w:pStyle w:val="TAC"/>
              <w:rPr>
                <w:lang w:eastAsia="zh-CN"/>
              </w:rPr>
            </w:pPr>
            <w:r w:rsidRPr="007E16D3">
              <w:rPr>
                <w:rFonts w:hint="eastAsia"/>
                <w:lang w:eastAsia="zh-CN"/>
              </w:rPr>
              <w:t>IUTE</w:t>
            </w:r>
          </w:p>
        </w:tc>
      </w:tr>
      <w:tr w:rsidR="00A12874" w:rsidRPr="007E16D3" w14:paraId="5BE7300F" w14:textId="77777777" w:rsidTr="007B776C">
        <w:trPr>
          <w:gridAfter w:val="1"/>
          <w:wAfter w:w="33" w:type="dxa"/>
          <w:jc w:val="center"/>
        </w:trPr>
        <w:tc>
          <w:tcPr>
            <w:tcW w:w="4740" w:type="dxa"/>
            <w:gridSpan w:val="3"/>
          </w:tcPr>
          <w:p w14:paraId="75250FBB" w14:textId="0A600D86" w:rsidR="00A12874" w:rsidRPr="007E16D3" w:rsidRDefault="00A12874" w:rsidP="007B776C">
            <w:pPr>
              <w:pStyle w:val="TAL"/>
            </w:pPr>
            <w:del w:id="47" w:author="JXQ_rev1" w:date="2025-08-13T17:40:00Z">
              <w:r w:rsidRPr="007E16D3" w:rsidDel="00514C2A">
                <w:rPr>
                  <w:rFonts w:hint="eastAsia"/>
                  <w:lang w:eastAsia="zh-CN"/>
                </w:rPr>
                <w:delText>Multihop Relay Information</w:delText>
              </w:r>
            </w:del>
            <w:ins w:id="48" w:author="JXQ_rev1" w:date="2025-08-13T17:40:00Z">
              <w:r w:rsidR="00514C2A" w:rsidRPr="007E16D3">
                <w:rPr>
                  <w:rFonts w:hint="eastAsia"/>
                  <w:lang w:eastAsia="zh-CN"/>
                </w:rPr>
                <w:t>Intermediate Relay Information Container</w:t>
              </w:r>
            </w:ins>
          </w:p>
        </w:tc>
        <w:tc>
          <w:tcPr>
            <w:tcW w:w="925" w:type="dxa"/>
            <w:gridSpan w:val="2"/>
          </w:tcPr>
          <w:p w14:paraId="29D97AB6" w14:textId="77777777" w:rsidR="00A12874" w:rsidRPr="007E16D3" w:rsidRDefault="00A12874" w:rsidP="007B776C">
            <w:pPr>
              <w:pStyle w:val="TAC"/>
              <w:rPr>
                <w:lang w:eastAsia="zh-CN"/>
              </w:rPr>
            </w:pPr>
            <w:r w:rsidRPr="007E16D3">
              <w:rPr>
                <w:rFonts w:hint="eastAsia"/>
                <w:lang w:eastAsia="zh-CN"/>
              </w:rPr>
              <w:t>-</w:t>
            </w:r>
          </w:p>
        </w:tc>
        <w:tc>
          <w:tcPr>
            <w:tcW w:w="1457" w:type="dxa"/>
            <w:gridSpan w:val="3"/>
          </w:tcPr>
          <w:p w14:paraId="174562AC" w14:textId="77777777" w:rsidR="00A12874" w:rsidRPr="007E16D3" w:rsidRDefault="00A12874" w:rsidP="007B776C">
            <w:pPr>
              <w:pStyle w:val="TAC"/>
              <w:rPr>
                <w:lang w:eastAsia="zh-CN"/>
              </w:rPr>
            </w:pPr>
            <w:r w:rsidRPr="007E16D3">
              <w:rPr>
                <w:rFonts w:hint="eastAsia"/>
                <w:lang w:eastAsia="zh-CN"/>
              </w:rPr>
              <w:t>IUTE</w:t>
            </w:r>
          </w:p>
        </w:tc>
      </w:tr>
      <w:tr w:rsidR="00A12874" w:rsidRPr="007E16D3" w14:paraId="605F0FE8" w14:textId="77777777" w:rsidTr="007B776C">
        <w:trPr>
          <w:gridBefore w:val="1"/>
          <w:wBefore w:w="33" w:type="dxa"/>
          <w:jc w:val="center"/>
        </w:trPr>
        <w:tc>
          <w:tcPr>
            <w:tcW w:w="4740" w:type="dxa"/>
            <w:gridSpan w:val="3"/>
          </w:tcPr>
          <w:p w14:paraId="4F2B858B" w14:textId="77777777" w:rsidR="00A12874" w:rsidRPr="007E16D3" w:rsidRDefault="00A12874" w:rsidP="007B776C">
            <w:pPr>
              <w:pStyle w:val="TAL"/>
            </w:pPr>
            <w:r w:rsidRPr="007E16D3">
              <w:rPr>
                <w:lang w:eastAsia="zh-CN"/>
              </w:rPr>
              <w:t>PFI Container information</w:t>
            </w:r>
          </w:p>
        </w:tc>
        <w:tc>
          <w:tcPr>
            <w:tcW w:w="925" w:type="dxa"/>
            <w:gridSpan w:val="2"/>
          </w:tcPr>
          <w:p w14:paraId="53AEF405" w14:textId="77777777" w:rsidR="00A12874" w:rsidRPr="007E16D3" w:rsidRDefault="00A12874" w:rsidP="007B776C">
            <w:pPr>
              <w:pStyle w:val="TAC"/>
              <w:rPr>
                <w:lang w:eastAsia="zh-CN"/>
              </w:rPr>
            </w:pPr>
            <w:r w:rsidRPr="007E16D3">
              <w:rPr>
                <w:rFonts w:hint="eastAsia"/>
                <w:lang w:eastAsia="zh-CN"/>
              </w:rPr>
              <w:t>-</w:t>
            </w:r>
          </w:p>
        </w:tc>
        <w:tc>
          <w:tcPr>
            <w:tcW w:w="1457" w:type="dxa"/>
            <w:gridSpan w:val="3"/>
          </w:tcPr>
          <w:p w14:paraId="79D44B70" w14:textId="77777777" w:rsidR="00A12874" w:rsidRPr="007E16D3" w:rsidRDefault="00A12874" w:rsidP="007B776C">
            <w:pPr>
              <w:pStyle w:val="TAC"/>
              <w:rPr>
                <w:lang w:eastAsia="zh-CN"/>
              </w:rPr>
            </w:pPr>
            <w:r w:rsidRPr="007E16D3">
              <w:rPr>
                <w:lang w:eastAsia="zh-CN"/>
              </w:rPr>
              <w:t>IUTE</w:t>
            </w:r>
          </w:p>
        </w:tc>
      </w:tr>
      <w:tr w:rsidR="00A12874" w:rsidRPr="007E16D3" w14:paraId="246920BB" w14:textId="77777777" w:rsidTr="007B776C">
        <w:trPr>
          <w:gridBefore w:val="1"/>
          <w:wBefore w:w="33" w:type="dxa"/>
          <w:jc w:val="center"/>
        </w:trPr>
        <w:tc>
          <w:tcPr>
            <w:tcW w:w="4740" w:type="dxa"/>
            <w:gridSpan w:val="3"/>
          </w:tcPr>
          <w:p w14:paraId="39F219D0" w14:textId="77777777" w:rsidR="00A12874" w:rsidRPr="007E16D3" w:rsidRDefault="00A12874" w:rsidP="007B776C">
            <w:pPr>
              <w:pStyle w:val="TAL"/>
            </w:pPr>
            <w:r w:rsidRPr="007E16D3">
              <w:t xml:space="preserve">Transmission </w:t>
            </w:r>
            <w:r w:rsidRPr="007E16D3">
              <w:rPr>
                <w:rFonts w:hint="eastAsia"/>
              </w:rPr>
              <w:t>Data</w:t>
            </w:r>
            <w:r w:rsidRPr="007E16D3">
              <w:rPr>
                <w:rFonts w:hint="eastAsia"/>
                <w:lang w:eastAsia="zh-CN"/>
              </w:rPr>
              <w:t xml:space="preserve"> Container</w:t>
            </w:r>
          </w:p>
        </w:tc>
        <w:tc>
          <w:tcPr>
            <w:tcW w:w="925" w:type="dxa"/>
            <w:gridSpan w:val="2"/>
          </w:tcPr>
          <w:p w14:paraId="17D514EF" w14:textId="77777777" w:rsidR="00A12874" w:rsidRPr="007E16D3" w:rsidRDefault="00A12874" w:rsidP="007B776C">
            <w:pPr>
              <w:pStyle w:val="TAC"/>
              <w:rPr>
                <w:lang w:eastAsia="zh-CN"/>
              </w:rPr>
            </w:pPr>
            <w:r w:rsidRPr="007E16D3">
              <w:rPr>
                <w:rFonts w:hint="eastAsia"/>
                <w:lang w:eastAsia="zh-CN"/>
              </w:rPr>
              <w:t>-</w:t>
            </w:r>
          </w:p>
        </w:tc>
        <w:tc>
          <w:tcPr>
            <w:tcW w:w="1457" w:type="dxa"/>
            <w:gridSpan w:val="3"/>
          </w:tcPr>
          <w:p w14:paraId="6490DC87" w14:textId="77777777" w:rsidR="00A12874" w:rsidRPr="007E16D3" w:rsidRDefault="00A12874" w:rsidP="007B776C">
            <w:pPr>
              <w:pStyle w:val="TAC"/>
              <w:rPr>
                <w:lang w:eastAsia="zh-CN"/>
              </w:rPr>
            </w:pPr>
            <w:r w:rsidRPr="007E16D3">
              <w:rPr>
                <w:lang w:eastAsia="zh-CN"/>
              </w:rPr>
              <w:t>IUTE</w:t>
            </w:r>
          </w:p>
        </w:tc>
      </w:tr>
      <w:tr w:rsidR="00A12874" w:rsidRPr="007E16D3" w14:paraId="57B440C5" w14:textId="77777777" w:rsidTr="007B776C">
        <w:trPr>
          <w:gridAfter w:val="1"/>
          <w:wAfter w:w="33" w:type="dxa"/>
          <w:jc w:val="center"/>
        </w:trPr>
        <w:tc>
          <w:tcPr>
            <w:tcW w:w="4740" w:type="dxa"/>
            <w:gridSpan w:val="3"/>
          </w:tcPr>
          <w:p w14:paraId="701958CF" w14:textId="77777777" w:rsidR="00A12874" w:rsidRPr="007E16D3" w:rsidRDefault="00A12874" w:rsidP="007B776C">
            <w:pPr>
              <w:pStyle w:val="TAL"/>
            </w:pPr>
            <w:r w:rsidRPr="007E16D3">
              <w:rPr>
                <w:lang w:eastAsia="zh-CN"/>
              </w:rPr>
              <w:t>Reception</w:t>
            </w:r>
            <w:r w:rsidRPr="007E16D3">
              <w:rPr>
                <w:rFonts w:hint="eastAsia"/>
                <w:lang w:eastAsia="zh-CN"/>
              </w:rPr>
              <w:t xml:space="preserve"> Data Container</w:t>
            </w:r>
          </w:p>
        </w:tc>
        <w:tc>
          <w:tcPr>
            <w:tcW w:w="925" w:type="dxa"/>
            <w:gridSpan w:val="2"/>
          </w:tcPr>
          <w:p w14:paraId="1770E3DB" w14:textId="77777777" w:rsidR="00A12874" w:rsidRPr="007E16D3" w:rsidRDefault="00A12874" w:rsidP="007B776C">
            <w:pPr>
              <w:pStyle w:val="TAC"/>
            </w:pPr>
            <w:r w:rsidRPr="007E16D3">
              <w:rPr>
                <w:rFonts w:hint="eastAsia"/>
                <w:lang w:eastAsia="zh-CN"/>
              </w:rPr>
              <w:t>-</w:t>
            </w:r>
          </w:p>
        </w:tc>
        <w:tc>
          <w:tcPr>
            <w:tcW w:w="1457" w:type="dxa"/>
            <w:gridSpan w:val="3"/>
          </w:tcPr>
          <w:p w14:paraId="60E1F657" w14:textId="77777777" w:rsidR="00A12874" w:rsidRPr="007E16D3" w:rsidRDefault="00A12874" w:rsidP="007B776C">
            <w:pPr>
              <w:pStyle w:val="TAC"/>
              <w:rPr>
                <w:lang w:eastAsia="zh-CN"/>
              </w:rPr>
            </w:pPr>
            <w:r w:rsidRPr="007E16D3">
              <w:rPr>
                <w:lang w:eastAsia="zh-CN"/>
              </w:rPr>
              <w:t>IUTE</w:t>
            </w:r>
          </w:p>
        </w:tc>
      </w:tr>
      <w:tr w:rsidR="00A12874" w:rsidRPr="007E16D3" w14:paraId="1C6B0886" w14:textId="77777777" w:rsidTr="007B776C">
        <w:trPr>
          <w:gridAfter w:val="1"/>
          <w:wAfter w:w="33" w:type="dxa"/>
          <w:jc w:val="center"/>
        </w:trPr>
        <w:tc>
          <w:tcPr>
            <w:tcW w:w="4740" w:type="dxa"/>
            <w:gridSpan w:val="3"/>
          </w:tcPr>
          <w:p w14:paraId="3925A540" w14:textId="77777777" w:rsidR="00A12874" w:rsidRPr="007E16D3" w:rsidRDefault="00A12874" w:rsidP="007B776C">
            <w:pPr>
              <w:pStyle w:val="TAL"/>
              <w:rPr>
                <w:lang w:eastAsia="zh-CN"/>
              </w:rPr>
            </w:pPr>
          </w:p>
        </w:tc>
        <w:tc>
          <w:tcPr>
            <w:tcW w:w="925" w:type="dxa"/>
            <w:gridSpan w:val="2"/>
          </w:tcPr>
          <w:p w14:paraId="7441605D" w14:textId="77777777" w:rsidR="00A12874" w:rsidRPr="007E16D3" w:rsidRDefault="00A12874" w:rsidP="007B776C">
            <w:pPr>
              <w:pStyle w:val="TAC"/>
              <w:rPr>
                <w:lang w:eastAsia="zh-CN"/>
              </w:rPr>
            </w:pPr>
          </w:p>
        </w:tc>
        <w:tc>
          <w:tcPr>
            <w:tcW w:w="1457" w:type="dxa"/>
            <w:gridSpan w:val="3"/>
          </w:tcPr>
          <w:p w14:paraId="0B1AC101" w14:textId="77777777" w:rsidR="00A12874" w:rsidRPr="007E16D3" w:rsidRDefault="00A12874" w:rsidP="007B776C">
            <w:pPr>
              <w:pStyle w:val="TAC"/>
              <w:rPr>
                <w:lang w:eastAsia="zh-CN"/>
              </w:rPr>
            </w:pPr>
          </w:p>
        </w:tc>
      </w:tr>
    </w:tbl>
    <w:p w14:paraId="5132C941" w14:textId="77777777" w:rsidR="00A12874" w:rsidRPr="004A59BB" w:rsidRDefault="00A12874" w:rsidP="00A12874">
      <w:pPr>
        <w:rPr>
          <w:lang w:bidi="ar-IQ"/>
        </w:rPr>
      </w:pPr>
    </w:p>
    <w:p w14:paraId="245FB4E2" w14:textId="77777777" w:rsidR="00A12874" w:rsidRPr="004D0AB6" w:rsidRDefault="00A12874" w:rsidP="00A12874">
      <w:pPr>
        <w:keepNext/>
      </w:pPr>
      <w:r w:rsidRPr="005A6EED">
        <w:lastRenderedPageBreak/>
        <w:t xml:space="preserve">Table </w:t>
      </w:r>
      <w:r w:rsidRPr="004A59BB">
        <w:t>6.</w:t>
      </w:r>
      <w:r>
        <w:t>5</w:t>
      </w:r>
      <w:r w:rsidRPr="004A59BB">
        <w:t>.</w:t>
      </w:r>
      <w:r>
        <w:t>3</w:t>
      </w:r>
      <w:r w:rsidRPr="004A59BB">
        <w:t>.</w:t>
      </w:r>
      <w:r>
        <w:t>2</w:t>
      </w:r>
      <w:r w:rsidRPr="004D0AB6">
        <w:t xml:space="preserve"> illustrates the basic structure of the supported fields in the Charging Data Response for </w:t>
      </w:r>
      <w:r>
        <w:t>5</w:t>
      </w:r>
      <w:r>
        <w:rPr>
          <w:rFonts w:hint="eastAsia"/>
          <w:lang w:eastAsia="zh-CN"/>
        </w:rPr>
        <w:t>G</w:t>
      </w:r>
      <w:r>
        <w:t xml:space="preserve"> </w:t>
      </w:r>
      <w:r>
        <w:rPr>
          <w:rFonts w:hint="eastAsia"/>
          <w:lang w:eastAsia="zh-CN"/>
        </w:rPr>
        <w:t>ProSe</w:t>
      </w:r>
      <w:r w:rsidRPr="004D0AB6">
        <w:t xml:space="preserve"> </w:t>
      </w:r>
      <w:r>
        <w:t>converged</w:t>
      </w:r>
      <w:r w:rsidRPr="004D0AB6">
        <w:t xml:space="preserve"> charging.</w:t>
      </w:r>
    </w:p>
    <w:p w14:paraId="06AAF5A8" w14:textId="77777777" w:rsidR="00A12874" w:rsidRDefault="00A12874" w:rsidP="00A12874">
      <w:pPr>
        <w:pStyle w:val="TH"/>
        <w:rPr>
          <w:rFonts w:eastAsia="MS Mincho"/>
        </w:rPr>
      </w:pPr>
      <w:bookmarkStart w:id="49" w:name="_CRTable6_5_3_2"/>
      <w:r w:rsidRPr="004D0AB6">
        <w:rPr>
          <w:rFonts w:eastAsia="MS Mincho"/>
        </w:rPr>
        <w:t xml:space="preserve">Table </w:t>
      </w:r>
      <w:bookmarkEnd w:id="49"/>
      <w:r w:rsidRPr="004A59BB">
        <w:t>6.</w:t>
      </w:r>
      <w:r>
        <w:t>5</w:t>
      </w:r>
      <w:r w:rsidRPr="004A59BB">
        <w:t>.</w:t>
      </w:r>
      <w:r>
        <w:t>3</w:t>
      </w:r>
      <w:r w:rsidRPr="004A59BB">
        <w:t>.</w:t>
      </w:r>
      <w:r>
        <w:t>2</w:t>
      </w:r>
      <w:r w:rsidRPr="004D0AB6">
        <w:rPr>
          <w:rFonts w:eastAsia="MS Mincho"/>
        </w:rPr>
        <w:t xml:space="preserve">: Supported fields in </w:t>
      </w:r>
      <w:r w:rsidRPr="004D0AB6">
        <w:rPr>
          <w:rFonts w:eastAsia="MS Mincho"/>
          <w:i/>
          <w:iCs/>
        </w:rPr>
        <w:t xml:space="preserve">Charging Data Response </w:t>
      </w:r>
      <w:r w:rsidRPr="004D0AB6">
        <w:rPr>
          <w:rFonts w:eastAsia="MS Mincho"/>
        </w:rPr>
        <w:t>Message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3"/>
        <w:gridCol w:w="2089"/>
        <w:gridCol w:w="2618"/>
        <w:gridCol w:w="33"/>
        <w:gridCol w:w="892"/>
        <w:gridCol w:w="33"/>
        <w:gridCol w:w="1407"/>
        <w:gridCol w:w="17"/>
        <w:gridCol w:w="33"/>
      </w:tblGrid>
      <w:tr w:rsidR="00A12874" w:rsidRPr="007E16D3" w14:paraId="70CEAB78" w14:textId="77777777" w:rsidTr="007B776C">
        <w:trPr>
          <w:gridAfter w:val="1"/>
          <w:wAfter w:w="33" w:type="dxa"/>
          <w:tblHeader/>
          <w:jc w:val="center"/>
        </w:trPr>
        <w:tc>
          <w:tcPr>
            <w:tcW w:w="2122" w:type="dxa"/>
            <w:gridSpan w:val="2"/>
            <w:vMerge w:val="restart"/>
            <w:shd w:val="clear" w:color="auto" w:fill="D9D9D9"/>
          </w:tcPr>
          <w:p w14:paraId="679EE04E" w14:textId="77777777" w:rsidR="00A12874" w:rsidRPr="007E16D3" w:rsidRDefault="00A12874" w:rsidP="007B776C">
            <w:pPr>
              <w:pStyle w:val="TAH"/>
            </w:pPr>
            <w:r w:rsidRPr="007E16D3">
              <w:t>Information Element</w:t>
            </w:r>
          </w:p>
        </w:tc>
        <w:tc>
          <w:tcPr>
            <w:tcW w:w="2618" w:type="dxa"/>
            <w:shd w:val="clear" w:color="auto" w:fill="D9D9D9"/>
            <w:hideMark/>
          </w:tcPr>
          <w:p w14:paraId="55100BF7" w14:textId="77777777" w:rsidR="00A12874" w:rsidRPr="007E16D3" w:rsidRDefault="00A12874" w:rsidP="007B776C">
            <w:pPr>
              <w:pStyle w:val="TAH"/>
            </w:pPr>
            <w:r w:rsidRPr="007E16D3">
              <w:rPr>
                <w:bCs/>
              </w:rPr>
              <w:t>Node Type</w:t>
            </w:r>
          </w:p>
        </w:tc>
        <w:tc>
          <w:tcPr>
            <w:tcW w:w="925" w:type="dxa"/>
            <w:gridSpan w:val="2"/>
            <w:shd w:val="clear" w:color="auto" w:fill="D9D9D9"/>
          </w:tcPr>
          <w:p w14:paraId="63A7F7B1" w14:textId="77777777" w:rsidR="00A12874" w:rsidRPr="007E16D3" w:rsidRDefault="00A12874" w:rsidP="007B776C">
            <w:pPr>
              <w:pStyle w:val="TAH"/>
              <w:rPr>
                <w:lang w:eastAsia="zh-CN"/>
              </w:rPr>
            </w:pPr>
            <w:r w:rsidRPr="007E16D3">
              <w:rPr>
                <w:rFonts w:hint="eastAsia"/>
                <w:lang w:eastAsia="zh-CN"/>
              </w:rPr>
              <w:t>Direct</w:t>
            </w:r>
          </w:p>
          <w:p w14:paraId="3DD62FE5" w14:textId="77777777" w:rsidR="00A12874" w:rsidRPr="007E16D3" w:rsidRDefault="00A12874" w:rsidP="007B776C">
            <w:pPr>
              <w:pStyle w:val="TAH"/>
              <w:ind w:rightChars="-14" w:right="-28"/>
            </w:pPr>
            <w:r w:rsidRPr="007E16D3">
              <w:rPr>
                <w:rFonts w:hint="eastAsia"/>
                <w:lang w:eastAsia="zh-CN"/>
              </w:rPr>
              <w:t>Discovery</w:t>
            </w:r>
          </w:p>
        </w:tc>
        <w:tc>
          <w:tcPr>
            <w:tcW w:w="1457" w:type="dxa"/>
            <w:gridSpan w:val="3"/>
            <w:shd w:val="clear" w:color="auto" w:fill="D9D9D9"/>
          </w:tcPr>
          <w:p w14:paraId="5CF841ED" w14:textId="77777777" w:rsidR="00A12874" w:rsidRPr="007E16D3" w:rsidRDefault="00A12874" w:rsidP="007B776C">
            <w:pPr>
              <w:pStyle w:val="TAH"/>
              <w:rPr>
                <w:lang w:eastAsia="zh-CN"/>
              </w:rPr>
            </w:pPr>
            <w:r w:rsidRPr="007E16D3">
              <w:rPr>
                <w:rFonts w:hint="eastAsia"/>
                <w:lang w:eastAsia="zh-CN"/>
              </w:rPr>
              <w:t>Direct</w:t>
            </w:r>
          </w:p>
          <w:p w14:paraId="3B0603DB" w14:textId="77777777" w:rsidR="00A12874" w:rsidRPr="007E16D3" w:rsidRDefault="00A12874" w:rsidP="007B776C">
            <w:pPr>
              <w:pStyle w:val="TAH"/>
              <w:ind w:rightChars="-14" w:right="-28"/>
              <w:rPr>
                <w:bCs/>
              </w:rPr>
            </w:pPr>
            <w:r w:rsidRPr="007E16D3">
              <w:rPr>
                <w:rFonts w:hint="eastAsia"/>
                <w:lang w:eastAsia="zh-CN"/>
              </w:rPr>
              <w:t>Communication</w:t>
            </w:r>
          </w:p>
        </w:tc>
      </w:tr>
      <w:tr w:rsidR="00A12874" w:rsidRPr="007E16D3" w14:paraId="20A0DC11" w14:textId="77777777" w:rsidTr="007B776C">
        <w:trPr>
          <w:gridAfter w:val="2"/>
          <w:wAfter w:w="50" w:type="dxa"/>
          <w:tblHeader/>
          <w:jc w:val="center"/>
        </w:trPr>
        <w:tc>
          <w:tcPr>
            <w:tcW w:w="2122" w:type="dxa"/>
            <w:gridSpan w:val="2"/>
            <w:vMerge/>
            <w:shd w:val="clear" w:color="auto" w:fill="D9D9D9"/>
          </w:tcPr>
          <w:p w14:paraId="4394FC4D" w14:textId="77777777" w:rsidR="00A12874" w:rsidRPr="007E16D3" w:rsidRDefault="00A12874" w:rsidP="007B776C">
            <w:pPr>
              <w:pStyle w:val="TAH"/>
            </w:pPr>
          </w:p>
        </w:tc>
        <w:tc>
          <w:tcPr>
            <w:tcW w:w="2618" w:type="dxa"/>
            <w:shd w:val="clear" w:color="auto" w:fill="D9D9D9"/>
          </w:tcPr>
          <w:p w14:paraId="459FEA6B" w14:textId="77777777" w:rsidR="00A12874" w:rsidRPr="007E16D3" w:rsidRDefault="00A12874" w:rsidP="007B776C">
            <w:pPr>
              <w:pStyle w:val="TAH"/>
            </w:pPr>
            <w:r w:rsidRPr="007E16D3">
              <w:t>Supported Operation Types</w:t>
            </w:r>
          </w:p>
        </w:tc>
        <w:tc>
          <w:tcPr>
            <w:tcW w:w="925" w:type="dxa"/>
            <w:gridSpan w:val="2"/>
            <w:shd w:val="clear" w:color="auto" w:fill="D9D9D9"/>
          </w:tcPr>
          <w:p w14:paraId="22F0D98C" w14:textId="77777777" w:rsidR="00A12874" w:rsidRPr="007E16D3" w:rsidRDefault="00A12874" w:rsidP="007B776C">
            <w:pPr>
              <w:pStyle w:val="TAH"/>
            </w:pPr>
            <w:r w:rsidRPr="007E16D3">
              <w:t>I/U/T/E</w:t>
            </w:r>
          </w:p>
        </w:tc>
        <w:tc>
          <w:tcPr>
            <w:tcW w:w="1440" w:type="dxa"/>
            <w:gridSpan w:val="2"/>
            <w:shd w:val="clear" w:color="auto" w:fill="D9D9D9"/>
          </w:tcPr>
          <w:p w14:paraId="0CD69F10" w14:textId="77777777" w:rsidR="00A12874" w:rsidRPr="007E16D3" w:rsidRDefault="00A12874" w:rsidP="007B776C">
            <w:pPr>
              <w:pStyle w:val="TAH"/>
            </w:pPr>
            <w:r w:rsidRPr="007E16D3">
              <w:t>I/U/T/E</w:t>
            </w:r>
          </w:p>
        </w:tc>
      </w:tr>
      <w:tr w:rsidR="00A12874" w:rsidRPr="007E16D3" w14:paraId="06A76702" w14:textId="77777777" w:rsidTr="007B776C">
        <w:trPr>
          <w:gridAfter w:val="1"/>
          <w:wAfter w:w="33" w:type="dxa"/>
          <w:jc w:val="center"/>
        </w:trPr>
        <w:tc>
          <w:tcPr>
            <w:tcW w:w="4740" w:type="dxa"/>
            <w:gridSpan w:val="3"/>
            <w:hideMark/>
          </w:tcPr>
          <w:p w14:paraId="562734F1" w14:textId="77777777" w:rsidR="00A12874" w:rsidRPr="007E16D3" w:rsidRDefault="00A12874" w:rsidP="007B776C">
            <w:pPr>
              <w:pStyle w:val="TAL"/>
            </w:pPr>
            <w:r w:rsidRPr="007E16D3">
              <w:rPr>
                <w:bCs/>
              </w:rPr>
              <w:t>Session Identifier</w:t>
            </w:r>
          </w:p>
        </w:tc>
        <w:tc>
          <w:tcPr>
            <w:tcW w:w="925" w:type="dxa"/>
            <w:gridSpan w:val="2"/>
            <w:vAlign w:val="center"/>
          </w:tcPr>
          <w:p w14:paraId="3926E74E" w14:textId="77777777" w:rsidR="00A12874" w:rsidRPr="007E16D3" w:rsidRDefault="00A12874" w:rsidP="007B776C">
            <w:pPr>
              <w:pStyle w:val="TAC"/>
              <w:rPr>
                <w:lang w:eastAsia="zh-CN"/>
              </w:rPr>
            </w:pPr>
            <w:r w:rsidRPr="007E16D3">
              <w:rPr>
                <w:lang w:eastAsia="zh-CN"/>
              </w:rPr>
              <w:t>--E</w:t>
            </w:r>
          </w:p>
        </w:tc>
        <w:tc>
          <w:tcPr>
            <w:tcW w:w="1457" w:type="dxa"/>
            <w:gridSpan w:val="3"/>
            <w:vAlign w:val="center"/>
          </w:tcPr>
          <w:p w14:paraId="24846870" w14:textId="77777777" w:rsidR="00A12874" w:rsidRPr="007E16D3" w:rsidRDefault="00A12874" w:rsidP="007B776C">
            <w:pPr>
              <w:pStyle w:val="TAC"/>
              <w:rPr>
                <w:lang w:eastAsia="zh-CN"/>
              </w:rPr>
            </w:pPr>
            <w:r w:rsidRPr="007E16D3">
              <w:rPr>
                <w:lang w:eastAsia="zh-CN"/>
              </w:rPr>
              <w:t>IUTE</w:t>
            </w:r>
          </w:p>
        </w:tc>
      </w:tr>
      <w:tr w:rsidR="00A12874" w:rsidRPr="007E16D3" w14:paraId="6FB70D91" w14:textId="77777777" w:rsidTr="007B776C">
        <w:trPr>
          <w:gridAfter w:val="1"/>
          <w:wAfter w:w="33" w:type="dxa"/>
          <w:jc w:val="center"/>
        </w:trPr>
        <w:tc>
          <w:tcPr>
            <w:tcW w:w="4740" w:type="dxa"/>
            <w:gridSpan w:val="3"/>
          </w:tcPr>
          <w:p w14:paraId="5F2774CB" w14:textId="77777777" w:rsidR="00A12874" w:rsidRPr="007E16D3" w:rsidRDefault="00A12874" w:rsidP="007B776C">
            <w:pPr>
              <w:pStyle w:val="TAL"/>
            </w:pPr>
            <w:r w:rsidRPr="007E16D3">
              <w:rPr>
                <w:bCs/>
                <w:lang w:bidi="ar-IQ"/>
              </w:rPr>
              <w:t>Invocation Timestamp</w:t>
            </w:r>
          </w:p>
        </w:tc>
        <w:tc>
          <w:tcPr>
            <w:tcW w:w="925" w:type="dxa"/>
            <w:gridSpan w:val="2"/>
          </w:tcPr>
          <w:p w14:paraId="07B86B03" w14:textId="77777777" w:rsidR="00A12874" w:rsidRPr="007E16D3" w:rsidRDefault="00A12874" w:rsidP="007B776C">
            <w:pPr>
              <w:pStyle w:val="TAC"/>
            </w:pPr>
            <w:r w:rsidRPr="007E16D3">
              <w:rPr>
                <w:lang w:eastAsia="zh-CN"/>
              </w:rPr>
              <w:t>--E</w:t>
            </w:r>
          </w:p>
        </w:tc>
        <w:tc>
          <w:tcPr>
            <w:tcW w:w="1457" w:type="dxa"/>
            <w:gridSpan w:val="3"/>
          </w:tcPr>
          <w:p w14:paraId="48EE0EB5" w14:textId="77777777" w:rsidR="00A12874" w:rsidRPr="007E16D3" w:rsidRDefault="00A12874" w:rsidP="007B776C">
            <w:pPr>
              <w:pStyle w:val="TAC"/>
              <w:rPr>
                <w:lang w:eastAsia="zh-CN"/>
              </w:rPr>
            </w:pPr>
            <w:r w:rsidRPr="007E16D3">
              <w:rPr>
                <w:lang w:eastAsia="zh-CN"/>
              </w:rPr>
              <w:t>IUTE</w:t>
            </w:r>
          </w:p>
        </w:tc>
      </w:tr>
      <w:tr w:rsidR="00A12874" w:rsidRPr="007E16D3" w14:paraId="365DE4B8" w14:textId="77777777" w:rsidTr="007B776C">
        <w:trPr>
          <w:gridAfter w:val="1"/>
          <w:wAfter w:w="33" w:type="dxa"/>
          <w:jc w:val="center"/>
        </w:trPr>
        <w:tc>
          <w:tcPr>
            <w:tcW w:w="4740" w:type="dxa"/>
            <w:gridSpan w:val="3"/>
          </w:tcPr>
          <w:p w14:paraId="5C906F62" w14:textId="77777777" w:rsidR="00A12874" w:rsidRPr="007E16D3" w:rsidRDefault="00A12874" w:rsidP="007B776C">
            <w:pPr>
              <w:pStyle w:val="TAL"/>
              <w:rPr>
                <w:bCs/>
                <w:lang w:bidi="ar-IQ"/>
              </w:rPr>
            </w:pPr>
            <w:r w:rsidRPr="007E16D3">
              <w:t>Invocation Result</w:t>
            </w:r>
          </w:p>
        </w:tc>
        <w:tc>
          <w:tcPr>
            <w:tcW w:w="925" w:type="dxa"/>
            <w:gridSpan w:val="2"/>
          </w:tcPr>
          <w:p w14:paraId="2C0DD83F" w14:textId="77777777" w:rsidR="00A12874" w:rsidRPr="007E16D3" w:rsidDel="00CB7BE3" w:rsidRDefault="00A12874" w:rsidP="007B776C">
            <w:pPr>
              <w:pStyle w:val="TAC"/>
              <w:rPr>
                <w:lang w:eastAsia="zh-CN"/>
              </w:rPr>
            </w:pPr>
            <w:r w:rsidRPr="007E16D3">
              <w:rPr>
                <w:lang w:eastAsia="zh-CN"/>
              </w:rPr>
              <w:t>--E</w:t>
            </w:r>
          </w:p>
        </w:tc>
        <w:tc>
          <w:tcPr>
            <w:tcW w:w="1457" w:type="dxa"/>
            <w:gridSpan w:val="3"/>
          </w:tcPr>
          <w:p w14:paraId="2A2DB3F7" w14:textId="77777777" w:rsidR="00A12874" w:rsidRPr="007E16D3" w:rsidRDefault="00A12874" w:rsidP="007B776C">
            <w:pPr>
              <w:pStyle w:val="TAC"/>
              <w:rPr>
                <w:lang w:eastAsia="zh-CN"/>
              </w:rPr>
            </w:pPr>
            <w:r w:rsidRPr="007E16D3">
              <w:rPr>
                <w:lang w:eastAsia="zh-CN"/>
              </w:rPr>
              <w:t>IUTE</w:t>
            </w:r>
          </w:p>
        </w:tc>
      </w:tr>
      <w:tr w:rsidR="00A12874" w:rsidRPr="007E16D3" w14:paraId="627456A1" w14:textId="77777777" w:rsidTr="007B776C">
        <w:trPr>
          <w:gridBefore w:val="1"/>
          <w:wBefore w:w="33" w:type="dxa"/>
          <w:jc w:val="center"/>
        </w:trPr>
        <w:tc>
          <w:tcPr>
            <w:tcW w:w="4740" w:type="dxa"/>
            <w:gridSpan w:val="3"/>
          </w:tcPr>
          <w:p w14:paraId="4B1C4674" w14:textId="77777777" w:rsidR="00A12874" w:rsidRPr="007E16D3" w:rsidRDefault="00A12874" w:rsidP="007B776C">
            <w:pPr>
              <w:pStyle w:val="TAL"/>
              <w:ind w:left="284"/>
            </w:pPr>
            <w:r w:rsidRPr="007E16D3">
              <w:t>Invocation Result</w:t>
            </w:r>
          </w:p>
        </w:tc>
        <w:tc>
          <w:tcPr>
            <w:tcW w:w="925" w:type="dxa"/>
            <w:gridSpan w:val="2"/>
          </w:tcPr>
          <w:p w14:paraId="16C7A14A" w14:textId="77777777" w:rsidR="00A12874" w:rsidRPr="007E16D3" w:rsidRDefault="00A12874" w:rsidP="007B776C">
            <w:pPr>
              <w:pStyle w:val="TAC"/>
              <w:rPr>
                <w:lang w:eastAsia="zh-CN"/>
              </w:rPr>
            </w:pPr>
            <w:r w:rsidRPr="007E16D3">
              <w:rPr>
                <w:lang w:eastAsia="zh-CN"/>
              </w:rPr>
              <w:t>--E</w:t>
            </w:r>
          </w:p>
        </w:tc>
        <w:tc>
          <w:tcPr>
            <w:tcW w:w="1457" w:type="dxa"/>
            <w:gridSpan w:val="3"/>
          </w:tcPr>
          <w:p w14:paraId="038362DC" w14:textId="77777777" w:rsidR="00A12874" w:rsidRPr="007E16D3" w:rsidRDefault="00A12874" w:rsidP="007B776C">
            <w:pPr>
              <w:pStyle w:val="TAC"/>
              <w:rPr>
                <w:lang w:eastAsia="zh-CN"/>
              </w:rPr>
            </w:pPr>
            <w:r w:rsidRPr="007E16D3">
              <w:rPr>
                <w:lang w:eastAsia="zh-CN"/>
              </w:rPr>
              <w:t>IUTE</w:t>
            </w:r>
          </w:p>
        </w:tc>
      </w:tr>
      <w:tr w:rsidR="00A12874" w:rsidRPr="007E16D3" w14:paraId="2D6E7FD7" w14:textId="77777777" w:rsidTr="007B776C">
        <w:trPr>
          <w:gridBefore w:val="1"/>
          <w:wBefore w:w="33" w:type="dxa"/>
          <w:jc w:val="center"/>
        </w:trPr>
        <w:tc>
          <w:tcPr>
            <w:tcW w:w="4740" w:type="dxa"/>
            <w:gridSpan w:val="3"/>
          </w:tcPr>
          <w:p w14:paraId="242C4DFC" w14:textId="77777777" w:rsidR="00A12874" w:rsidRPr="007E16D3" w:rsidRDefault="00A12874" w:rsidP="007B776C">
            <w:pPr>
              <w:pStyle w:val="TAL"/>
              <w:ind w:left="284"/>
            </w:pPr>
            <w:r w:rsidRPr="007E16D3">
              <w:t>Failed parameter</w:t>
            </w:r>
          </w:p>
        </w:tc>
        <w:tc>
          <w:tcPr>
            <w:tcW w:w="925" w:type="dxa"/>
            <w:gridSpan w:val="2"/>
          </w:tcPr>
          <w:p w14:paraId="52B87AD0" w14:textId="77777777" w:rsidR="00A12874" w:rsidRPr="007E16D3" w:rsidRDefault="00A12874" w:rsidP="007B776C">
            <w:pPr>
              <w:pStyle w:val="TAC"/>
              <w:rPr>
                <w:lang w:eastAsia="zh-CN"/>
              </w:rPr>
            </w:pPr>
            <w:r w:rsidRPr="007E16D3">
              <w:rPr>
                <w:lang w:eastAsia="zh-CN"/>
              </w:rPr>
              <w:t>--E</w:t>
            </w:r>
          </w:p>
        </w:tc>
        <w:tc>
          <w:tcPr>
            <w:tcW w:w="1457" w:type="dxa"/>
            <w:gridSpan w:val="3"/>
          </w:tcPr>
          <w:p w14:paraId="0A4C553B" w14:textId="77777777" w:rsidR="00A12874" w:rsidRPr="007E16D3" w:rsidRDefault="00A12874" w:rsidP="007B776C">
            <w:pPr>
              <w:pStyle w:val="TAC"/>
              <w:rPr>
                <w:lang w:eastAsia="zh-CN"/>
              </w:rPr>
            </w:pPr>
            <w:r w:rsidRPr="007E16D3">
              <w:rPr>
                <w:lang w:eastAsia="zh-CN"/>
              </w:rPr>
              <w:t>IUTE</w:t>
            </w:r>
          </w:p>
        </w:tc>
      </w:tr>
      <w:tr w:rsidR="00A12874" w:rsidRPr="007E16D3" w14:paraId="51A50613" w14:textId="77777777" w:rsidTr="007B776C">
        <w:trPr>
          <w:gridBefore w:val="1"/>
          <w:wBefore w:w="33" w:type="dxa"/>
          <w:jc w:val="center"/>
        </w:trPr>
        <w:tc>
          <w:tcPr>
            <w:tcW w:w="4740" w:type="dxa"/>
            <w:gridSpan w:val="3"/>
          </w:tcPr>
          <w:p w14:paraId="032B38EB" w14:textId="77777777" w:rsidR="00A12874" w:rsidRPr="007E16D3" w:rsidRDefault="00A12874" w:rsidP="007B776C">
            <w:pPr>
              <w:pStyle w:val="TAL"/>
              <w:ind w:left="284"/>
            </w:pPr>
            <w:r w:rsidRPr="007E16D3">
              <w:rPr>
                <w:rFonts w:cs="Arial"/>
                <w:szCs w:val="18"/>
              </w:rPr>
              <w:t>Failure Handling</w:t>
            </w:r>
          </w:p>
        </w:tc>
        <w:tc>
          <w:tcPr>
            <w:tcW w:w="925" w:type="dxa"/>
            <w:gridSpan w:val="2"/>
          </w:tcPr>
          <w:p w14:paraId="2C3352BC" w14:textId="77777777" w:rsidR="00A12874" w:rsidRPr="007E16D3" w:rsidRDefault="00A12874" w:rsidP="007B776C">
            <w:pPr>
              <w:pStyle w:val="TAC"/>
              <w:rPr>
                <w:lang w:eastAsia="zh-CN"/>
              </w:rPr>
            </w:pPr>
            <w:r w:rsidRPr="007E16D3">
              <w:rPr>
                <w:lang w:eastAsia="zh-CN"/>
              </w:rPr>
              <w:t>--E</w:t>
            </w:r>
          </w:p>
        </w:tc>
        <w:tc>
          <w:tcPr>
            <w:tcW w:w="1457" w:type="dxa"/>
            <w:gridSpan w:val="3"/>
          </w:tcPr>
          <w:p w14:paraId="47F9B517" w14:textId="77777777" w:rsidR="00A12874" w:rsidRPr="007E16D3" w:rsidRDefault="00A12874" w:rsidP="007B776C">
            <w:pPr>
              <w:pStyle w:val="TAC"/>
              <w:rPr>
                <w:lang w:eastAsia="zh-CN"/>
              </w:rPr>
            </w:pPr>
            <w:r w:rsidRPr="007E16D3">
              <w:rPr>
                <w:lang w:eastAsia="zh-CN"/>
              </w:rPr>
              <w:t>IUTE</w:t>
            </w:r>
          </w:p>
        </w:tc>
      </w:tr>
      <w:tr w:rsidR="00A12874" w:rsidRPr="007E16D3" w14:paraId="29F34677" w14:textId="77777777" w:rsidTr="007B776C">
        <w:trPr>
          <w:gridAfter w:val="1"/>
          <w:wAfter w:w="33" w:type="dxa"/>
          <w:jc w:val="center"/>
        </w:trPr>
        <w:tc>
          <w:tcPr>
            <w:tcW w:w="4740" w:type="dxa"/>
            <w:gridSpan w:val="3"/>
          </w:tcPr>
          <w:p w14:paraId="42E6F51F" w14:textId="77777777" w:rsidR="00A12874" w:rsidRPr="007E16D3" w:rsidRDefault="00A12874" w:rsidP="007B776C">
            <w:pPr>
              <w:pStyle w:val="TAL"/>
            </w:pPr>
            <w:r w:rsidRPr="007E16D3">
              <w:rPr>
                <w:bCs/>
              </w:rPr>
              <w:t>Invocation Sequence Number</w:t>
            </w:r>
          </w:p>
        </w:tc>
        <w:tc>
          <w:tcPr>
            <w:tcW w:w="925" w:type="dxa"/>
            <w:gridSpan w:val="2"/>
          </w:tcPr>
          <w:p w14:paraId="31568785" w14:textId="77777777" w:rsidR="00A12874" w:rsidRPr="007E16D3" w:rsidRDefault="00A12874" w:rsidP="007B776C">
            <w:pPr>
              <w:pStyle w:val="TAC"/>
            </w:pPr>
            <w:r w:rsidRPr="007E16D3">
              <w:rPr>
                <w:lang w:eastAsia="zh-CN"/>
              </w:rPr>
              <w:t>--E</w:t>
            </w:r>
          </w:p>
        </w:tc>
        <w:tc>
          <w:tcPr>
            <w:tcW w:w="1457" w:type="dxa"/>
            <w:gridSpan w:val="3"/>
          </w:tcPr>
          <w:p w14:paraId="5F99CA50" w14:textId="77777777" w:rsidR="00A12874" w:rsidRPr="007E16D3" w:rsidRDefault="00A12874" w:rsidP="007B776C">
            <w:pPr>
              <w:pStyle w:val="TAC"/>
              <w:rPr>
                <w:lang w:eastAsia="zh-CN"/>
              </w:rPr>
            </w:pPr>
            <w:r w:rsidRPr="007E16D3">
              <w:rPr>
                <w:lang w:eastAsia="zh-CN"/>
              </w:rPr>
              <w:t>IUTE</w:t>
            </w:r>
          </w:p>
        </w:tc>
      </w:tr>
      <w:tr w:rsidR="00A12874" w:rsidRPr="007E16D3" w14:paraId="23E8B9D2" w14:textId="77777777" w:rsidTr="007B776C">
        <w:trPr>
          <w:gridAfter w:val="1"/>
          <w:wAfter w:w="33" w:type="dxa"/>
          <w:jc w:val="center"/>
        </w:trPr>
        <w:tc>
          <w:tcPr>
            <w:tcW w:w="4740" w:type="dxa"/>
            <w:gridSpan w:val="3"/>
          </w:tcPr>
          <w:p w14:paraId="74E3102E" w14:textId="77777777" w:rsidR="00A12874" w:rsidRPr="007E16D3" w:rsidRDefault="00A12874" w:rsidP="007B776C">
            <w:pPr>
              <w:pStyle w:val="TAL"/>
              <w:rPr>
                <w:bCs/>
              </w:rPr>
            </w:pPr>
            <w:r w:rsidRPr="007E16D3">
              <w:t>Session Failover</w:t>
            </w:r>
          </w:p>
        </w:tc>
        <w:tc>
          <w:tcPr>
            <w:tcW w:w="925" w:type="dxa"/>
            <w:gridSpan w:val="2"/>
          </w:tcPr>
          <w:p w14:paraId="45F0A374" w14:textId="77777777" w:rsidR="00A12874" w:rsidRPr="007E16D3" w:rsidDel="00CB7BE3" w:rsidRDefault="00A12874" w:rsidP="007B776C">
            <w:pPr>
              <w:pStyle w:val="TAC"/>
              <w:rPr>
                <w:lang w:eastAsia="zh-CN"/>
              </w:rPr>
            </w:pPr>
            <w:r w:rsidRPr="007E16D3">
              <w:rPr>
                <w:rFonts w:hint="eastAsia"/>
                <w:lang w:eastAsia="zh-CN"/>
              </w:rPr>
              <w:t>-</w:t>
            </w:r>
          </w:p>
        </w:tc>
        <w:tc>
          <w:tcPr>
            <w:tcW w:w="1457" w:type="dxa"/>
            <w:gridSpan w:val="3"/>
          </w:tcPr>
          <w:p w14:paraId="3BBB84F7" w14:textId="77777777" w:rsidR="00A12874" w:rsidRPr="007E16D3" w:rsidRDefault="00A12874" w:rsidP="007B776C">
            <w:pPr>
              <w:pStyle w:val="TAC"/>
              <w:rPr>
                <w:lang w:eastAsia="zh-CN"/>
              </w:rPr>
            </w:pPr>
            <w:r w:rsidRPr="007E16D3">
              <w:rPr>
                <w:lang w:eastAsia="zh-CN"/>
              </w:rPr>
              <w:t>IUTE</w:t>
            </w:r>
          </w:p>
        </w:tc>
      </w:tr>
      <w:tr w:rsidR="00A12874" w:rsidRPr="007E16D3" w14:paraId="13CE74ED" w14:textId="77777777" w:rsidTr="007B776C">
        <w:trPr>
          <w:gridAfter w:val="1"/>
          <w:wAfter w:w="33" w:type="dxa"/>
          <w:jc w:val="center"/>
        </w:trPr>
        <w:tc>
          <w:tcPr>
            <w:tcW w:w="4740" w:type="dxa"/>
            <w:gridSpan w:val="3"/>
          </w:tcPr>
          <w:p w14:paraId="322D68B5" w14:textId="77777777" w:rsidR="00A12874" w:rsidRPr="007E16D3" w:rsidRDefault="00A12874" w:rsidP="007B776C">
            <w:pPr>
              <w:pStyle w:val="TAL"/>
              <w:rPr>
                <w:bCs/>
              </w:rPr>
            </w:pPr>
            <w:r w:rsidRPr="007E16D3">
              <w:rPr>
                <w:noProof/>
              </w:rPr>
              <w:t>Supported Features</w:t>
            </w:r>
          </w:p>
        </w:tc>
        <w:tc>
          <w:tcPr>
            <w:tcW w:w="925" w:type="dxa"/>
            <w:gridSpan w:val="2"/>
          </w:tcPr>
          <w:p w14:paraId="1316C32B" w14:textId="77777777" w:rsidR="00A12874" w:rsidRPr="007E16D3" w:rsidDel="00CB7BE3" w:rsidRDefault="00A12874" w:rsidP="007B776C">
            <w:pPr>
              <w:pStyle w:val="TAC"/>
              <w:rPr>
                <w:lang w:eastAsia="zh-CN"/>
              </w:rPr>
            </w:pPr>
            <w:r w:rsidRPr="007E16D3">
              <w:rPr>
                <w:rFonts w:hint="eastAsia"/>
                <w:lang w:eastAsia="zh-CN"/>
              </w:rPr>
              <w:t>-</w:t>
            </w:r>
          </w:p>
        </w:tc>
        <w:tc>
          <w:tcPr>
            <w:tcW w:w="1457" w:type="dxa"/>
            <w:gridSpan w:val="3"/>
          </w:tcPr>
          <w:p w14:paraId="6B4A132C" w14:textId="77777777" w:rsidR="00A12874" w:rsidRPr="007E16D3" w:rsidRDefault="00A12874" w:rsidP="007B776C">
            <w:pPr>
              <w:pStyle w:val="TAC"/>
              <w:rPr>
                <w:lang w:eastAsia="zh-CN"/>
              </w:rPr>
            </w:pPr>
            <w:r w:rsidRPr="007E16D3">
              <w:rPr>
                <w:lang w:eastAsia="zh-CN"/>
              </w:rPr>
              <w:t>IUTE</w:t>
            </w:r>
          </w:p>
        </w:tc>
      </w:tr>
      <w:tr w:rsidR="00A12874" w:rsidRPr="007E16D3" w14:paraId="59A1937B" w14:textId="77777777" w:rsidTr="007B776C">
        <w:trPr>
          <w:gridAfter w:val="1"/>
          <w:wAfter w:w="33" w:type="dxa"/>
          <w:jc w:val="center"/>
        </w:trPr>
        <w:tc>
          <w:tcPr>
            <w:tcW w:w="4740" w:type="dxa"/>
            <w:gridSpan w:val="3"/>
          </w:tcPr>
          <w:p w14:paraId="726857F9" w14:textId="77777777" w:rsidR="00A12874" w:rsidRPr="007E16D3" w:rsidRDefault="00A12874" w:rsidP="007B776C">
            <w:pPr>
              <w:pStyle w:val="TAL"/>
            </w:pPr>
            <w:r w:rsidRPr="007E16D3">
              <w:rPr>
                <w:bCs/>
              </w:rPr>
              <w:t>Triggers</w:t>
            </w:r>
          </w:p>
        </w:tc>
        <w:tc>
          <w:tcPr>
            <w:tcW w:w="925" w:type="dxa"/>
            <w:gridSpan w:val="2"/>
          </w:tcPr>
          <w:p w14:paraId="2803EE49" w14:textId="77777777" w:rsidR="00A12874" w:rsidRPr="007E16D3" w:rsidRDefault="00A12874" w:rsidP="007B776C">
            <w:pPr>
              <w:pStyle w:val="TAC"/>
            </w:pPr>
            <w:r w:rsidRPr="007E16D3">
              <w:rPr>
                <w:lang w:eastAsia="zh-CN"/>
              </w:rPr>
              <w:t>I--E</w:t>
            </w:r>
          </w:p>
        </w:tc>
        <w:tc>
          <w:tcPr>
            <w:tcW w:w="1457" w:type="dxa"/>
            <w:gridSpan w:val="3"/>
          </w:tcPr>
          <w:p w14:paraId="39D91FB1" w14:textId="77777777" w:rsidR="00A12874" w:rsidRPr="007E16D3" w:rsidRDefault="00A12874" w:rsidP="007B776C">
            <w:pPr>
              <w:pStyle w:val="TAC"/>
              <w:rPr>
                <w:lang w:eastAsia="zh-CN"/>
              </w:rPr>
            </w:pPr>
            <w:r w:rsidRPr="007E16D3">
              <w:rPr>
                <w:lang w:eastAsia="zh-CN"/>
              </w:rPr>
              <w:t>IUTE</w:t>
            </w:r>
          </w:p>
        </w:tc>
      </w:tr>
      <w:tr w:rsidR="00A12874" w:rsidRPr="007E16D3" w14:paraId="431E270B" w14:textId="77777777" w:rsidTr="007B776C">
        <w:trPr>
          <w:gridAfter w:val="1"/>
          <w:wAfter w:w="33" w:type="dxa"/>
          <w:jc w:val="center"/>
        </w:trPr>
        <w:tc>
          <w:tcPr>
            <w:tcW w:w="4740" w:type="dxa"/>
            <w:gridSpan w:val="3"/>
          </w:tcPr>
          <w:p w14:paraId="26A3A8C8" w14:textId="77777777" w:rsidR="00A12874" w:rsidRPr="007E16D3" w:rsidRDefault="00A12874" w:rsidP="007B776C">
            <w:pPr>
              <w:pStyle w:val="TAL"/>
            </w:pPr>
            <w:r w:rsidRPr="007E16D3">
              <w:rPr>
                <w:bCs/>
              </w:rPr>
              <w:t xml:space="preserve">Multiple </w:t>
            </w:r>
            <w:r w:rsidRPr="007E16D3">
              <w:rPr>
                <w:bCs/>
                <w:lang w:eastAsia="zh-CN"/>
              </w:rPr>
              <w:t>Unit</w:t>
            </w:r>
            <w:r w:rsidRPr="007E16D3">
              <w:rPr>
                <w:bCs/>
              </w:rPr>
              <w:t xml:space="preserve"> Usage</w:t>
            </w:r>
          </w:p>
        </w:tc>
        <w:tc>
          <w:tcPr>
            <w:tcW w:w="925" w:type="dxa"/>
            <w:gridSpan w:val="2"/>
          </w:tcPr>
          <w:p w14:paraId="6F8EC4FD" w14:textId="77777777" w:rsidR="00A12874" w:rsidRPr="007E16D3" w:rsidRDefault="00A12874" w:rsidP="007B776C">
            <w:pPr>
              <w:pStyle w:val="TAC"/>
            </w:pPr>
            <w:r w:rsidRPr="007E16D3">
              <w:rPr>
                <w:lang w:eastAsia="zh-CN"/>
              </w:rPr>
              <w:t>--E</w:t>
            </w:r>
          </w:p>
        </w:tc>
        <w:tc>
          <w:tcPr>
            <w:tcW w:w="1457" w:type="dxa"/>
            <w:gridSpan w:val="3"/>
          </w:tcPr>
          <w:p w14:paraId="532810ED" w14:textId="77777777" w:rsidR="00A12874" w:rsidRPr="007E16D3" w:rsidRDefault="00A12874" w:rsidP="007B776C">
            <w:pPr>
              <w:pStyle w:val="TAC"/>
              <w:rPr>
                <w:lang w:eastAsia="zh-CN"/>
              </w:rPr>
            </w:pPr>
            <w:r w:rsidRPr="007E16D3">
              <w:rPr>
                <w:lang w:eastAsia="zh-CN"/>
              </w:rPr>
              <w:t>IUTE</w:t>
            </w:r>
          </w:p>
        </w:tc>
      </w:tr>
      <w:tr w:rsidR="00A12874" w:rsidRPr="007E16D3" w14:paraId="64A8D98E" w14:textId="77777777" w:rsidTr="007B776C">
        <w:trPr>
          <w:gridAfter w:val="1"/>
          <w:wAfter w:w="33" w:type="dxa"/>
          <w:jc w:val="center"/>
        </w:trPr>
        <w:tc>
          <w:tcPr>
            <w:tcW w:w="4740" w:type="dxa"/>
            <w:gridSpan w:val="3"/>
            <w:tcBorders>
              <w:top w:val="single" w:sz="6" w:space="0" w:color="auto"/>
              <w:left w:val="single" w:sz="6" w:space="0" w:color="auto"/>
              <w:bottom w:val="single" w:sz="6" w:space="0" w:color="auto"/>
              <w:right w:val="single" w:sz="6" w:space="0" w:color="auto"/>
            </w:tcBorders>
          </w:tcPr>
          <w:p w14:paraId="76CCADC1" w14:textId="77777777" w:rsidR="00A12874" w:rsidRPr="007E16D3" w:rsidRDefault="00A12874" w:rsidP="007B776C">
            <w:pPr>
              <w:pStyle w:val="TAL"/>
              <w:ind w:leftChars="128" w:left="256"/>
              <w:rPr>
                <w:bCs/>
              </w:rPr>
            </w:pPr>
            <w:r w:rsidRPr="007E16D3">
              <w:rPr>
                <w:lang w:eastAsia="zh-CN" w:bidi="ar-IQ"/>
              </w:rPr>
              <w:t>Result Code</w:t>
            </w:r>
          </w:p>
        </w:tc>
        <w:tc>
          <w:tcPr>
            <w:tcW w:w="925" w:type="dxa"/>
            <w:gridSpan w:val="2"/>
          </w:tcPr>
          <w:p w14:paraId="2532C05F" w14:textId="77777777" w:rsidR="00A12874" w:rsidRPr="007E16D3" w:rsidDel="00CB7BE3" w:rsidRDefault="00A12874" w:rsidP="007B776C">
            <w:pPr>
              <w:pStyle w:val="TAC"/>
              <w:rPr>
                <w:lang w:eastAsia="zh-CN"/>
              </w:rPr>
            </w:pPr>
            <w:r w:rsidRPr="007E16D3">
              <w:rPr>
                <w:lang w:eastAsia="zh-CN"/>
              </w:rPr>
              <w:t>--E</w:t>
            </w:r>
          </w:p>
        </w:tc>
        <w:tc>
          <w:tcPr>
            <w:tcW w:w="1457" w:type="dxa"/>
            <w:gridSpan w:val="3"/>
          </w:tcPr>
          <w:p w14:paraId="270ACEB6" w14:textId="77777777" w:rsidR="00A12874" w:rsidRPr="007E16D3" w:rsidRDefault="00A12874" w:rsidP="007B776C">
            <w:pPr>
              <w:pStyle w:val="TAC"/>
              <w:rPr>
                <w:lang w:eastAsia="zh-CN"/>
              </w:rPr>
            </w:pPr>
            <w:r w:rsidRPr="007E16D3">
              <w:rPr>
                <w:lang w:eastAsia="zh-CN"/>
              </w:rPr>
              <w:t>IUTE</w:t>
            </w:r>
          </w:p>
        </w:tc>
      </w:tr>
      <w:tr w:rsidR="00A12874" w:rsidRPr="007E16D3" w14:paraId="2A3BD5DF" w14:textId="77777777" w:rsidTr="007B776C">
        <w:trPr>
          <w:gridAfter w:val="1"/>
          <w:wAfter w:w="33" w:type="dxa"/>
          <w:jc w:val="center"/>
        </w:trPr>
        <w:tc>
          <w:tcPr>
            <w:tcW w:w="4740" w:type="dxa"/>
            <w:gridSpan w:val="3"/>
            <w:tcBorders>
              <w:top w:val="single" w:sz="6" w:space="0" w:color="auto"/>
              <w:left w:val="single" w:sz="6" w:space="0" w:color="auto"/>
              <w:bottom w:val="single" w:sz="6" w:space="0" w:color="auto"/>
              <w:right w:val="single" w:sz="6" w:space="0" w:color="auto"/>
            </w:tcBorders>
          </w:tcPr>
          <w:p w14:paraId="3CAF1AB1" w14:textId="77777777" w:rsidR="00A12874" w:rsidRPr="007E16D3" w:rsidRDefault="00A12874" w:rsidP="007B776C">
            <w:pPr>
              <w:pStyle w:val="TAL"/>
              <w:ind w:leftChars="128" w:left="256"/>
              <w:rPr>
                <w:lang w:eastAsia="zh-CN" w:bidi="ar-IQ"/>
              </w:rPr>
            </w:pPr>
            <w:r w:rsidRPr="007E16D3">
              <w:rPr>
                <w:lang w:eastAsia="zh-CN" w:bidi="ar-IQ"/>
              </w:rPr>
              <w:t>Rating Group</w:t>
            </w:r>
          </w:p>
        </w:tc>
        <w:tc>
          <w:tcPr>
            <w:tcW w:w="925" w:type="dxa"/>
            <w:gridSpan w:val="2"/>
          </w:tcPr>
          <w:p w14:paraId="249FC6AE" w14:textId="77777777" w:rsidR="00A12874" w:rsidRPr="007E16D3" w:rsidDel="00CB7BE3" w:rsidRDefault="00A12874" w:rsidP="007B776C">
            <w:pPr>
              <w:pStyle w:val="TAC"/>
              <w:rPr>
                <w:lang w:eastAsia="zh-CN"/>
              </w:rPr>
            </w:pPr>
            <w:r w:rsidRPr="007E16D3">
              <w:rPr>
                <w:lang w:eastAsia="zh-CN"/>
              </w:rPr>
              <w:t>--E</w:t>
            </w:r>
          </w:p>
        </w:tc>
        <w:tc>
          <w:tcPr>
            <w:tcW w:w="1457" w:type="dxa"/>
            <w:gridSpan w:val="3"/>
          </w:tcPr>
          <w:p w14:paraId="2095B48A" w14:textId="77777777" w:rsidR="00A12874" w:rsidRPr="007E16D3" w:rsidRDefault="00A12874" w:rsidP="007B776C">
            <w:pPr>
              <w:pStyle w:val="TAC"/>
              <w:rPr>
                <w:lang w:eastAsia="zh-CN"/>
              </w:rPr>
            </w:pPr>
            <w:r w:rsidRPr="007E16D3">
              <w:rPr>
                <w:lang w:eastAsia="zh-CN"/>
              </w:rPr>
              <w:t>IUTE</w:t>
            </w:r>
          </w:p>
        </w:tc>
      </w:tr>
      <w:tr w:rsidR="00A12874" w:rsidRPr="007E16D3" w14:paraId="6778F621" w14:textId="77777777" w:rsidTr="007B776C">
        <w:trPr>
          <w:gridAfter w:val="1"/>
          <w:wAfter w:w="33" w:type="dxa"/>
          <w:jc w:val="center"/>
        </w:trPr>
        <w:tc>
          <w:tcPr>
            <w:tcW w:w="4740" w:type="dxa"/>
            <w:gridSpan w:val="3"/>
            <w:tcBorders>
              <w:top w:val="single" w:sz="6" w:space="0" w:color="auto"/>
              <w:left w:val="single" w:sz="6" w:space="0" w:color="auto"/>
              <w:bottom w:val="single" w:sz="6" w:space="0" w:color="auto"/>
              <w:right w:val="single" w:sz="6" w:space="0" w:color="auto"/>
            </w:tcBorders>
          </w:tcPr>
          <w:p w14:paraId="54888747" w14:textId="77777777" w:rsidR="00A12874" w:rsidRPr="007E16D3" w:rsidRDefault="00A12874" w:rsidP="007B776C">
            <w:pPr>
              <w:pStyle w:val="TAL"/>
              <w:ind w:leftChars="128" w:left="256"/>
              <w:rPr>
                <w:lang w:eastAsia="zh-CN" w:bidi="ar-IQ"/>
              </w:rPr>
            </w:pPr>
            <w:r w:rsidRPr="007E16D3">
              <w:rPr>
                <w:lang w:eastAsia="zh-CN" w:bidi="ar-IQ"/>
              </w:rPr>
              <w:t>Granted Unit</w:t>
            </w:r>
          </w:p>
        </w:tc>
        <w:tc>
          <w:tcPr>
            <w:tcW w:w="925" w:type="dxa"/>
            <w:gridSpan w:val="2"/>
          </w:tcPr>
          <w:p w14:paraId="14BAA2A3" w14:textId="77777777" w:rsidR="00A12874" w:rsidRPr="007E16D3" w:rsidDel="00CB7BE3" w:rsidRDefault="00A12874" w:rsidP="007B776C">
            <w:pPr>
              <w:pStyle w:val="TAC"/>
              <w:rPr>
                <w:lang w:eastAsia="zh-CN"/>
              </w:rPr>
            </w:pPr>
            <w:r w:rsidRPr="007E16D3">
              <w:rPr>
                <w:lang w:eastAsia="zh-CN"/>
              </w:rPr>
              <w:t>--E</w:t>
            </w:r>
          </w:p>
        </w:tc>
        <w:tc>
          <w:tcPr>
            <w:tcW w:w="1457" w:type="dxa"/>
            <w:gridSpan w:val="3"/>
          </w:tcPr>
          <w:p w14:paraId="56FDF3A5" w14:textId="77777777" w:rsidR="00A12874" w:rsidRPr="007E16D3" w:rsidRDefault="00A12874" w:rsidP="007B776C">
            <w:pPr>
              <w:pStyle w:val="TAC"/>
              <w:rPr>
                <w:lang w:eastAsia="zh-CN"/>
              </w:rPr>
            </w:pPr>
            <w:r w:rsidRPr="007E16D3">
              <w:rPr>
                <w:lang w:eastAsia="zh-CN"/>
              </w:rPr>
              <w:t>IUTE</w:t>
            </w:r>
          </w:p>
        </w:tc>
      </w:tr>
      <w:tr w:rsidR="00A12874" w:rsidRPr="007E16D3" w14:paraId="2A5875AA" w14:textId="77777777" w:rsidTr="007B776C">
        <w:trPr>
          <w:gridAfter w:val="1"/>
          <w:wAfter w:w="33" w:type="dxa"/>
          <w:jc w:val="center"/>
        </w:trPr>
        <w:tc>
          <w:tcPr>
            <w:tcW w:w="4740" w:type="dxa"/>
            <w:gridSpan w:val="3"/>
            <w:tcBorders>
              <w:top w:val="single" w:sz="6" w:space="0" w:color="auto"/>
              <w:left w:val="single" w:sz="6" w:space="0" w:color="auto"/>
              <w:bottom w:val="single" w:sz="6" w:space="0" w:color="auto"/>
              <w:right w:val="single" w:sz="6" w:space="0" w:color="auto"/>
            </w:tcBorders>
          </w:tcPr>
          <w:p w14:paraId="26872D20" w14:textId="77777777" w:rsidR="00A12874" w:rsidRPr="007E16D3" w:rsidRDefault="00A12874" w:rsidP="007B776C">
            <w:pPr>
              <w:pStyle w:val="TAL"/>
              <w:ind w:leftChars="270" w:left="540"/>
              <w:rPr>
                <w:bCs/>
              </w:rPr>
            </w:pPr>
            <w:r w:rsidRPr="007E16D3">
              <w:rPr>
                <w:lang w:eastAsia="zh-CN" w:bidi="ar-IQ"/>
              </w:rPr>
              <w:t>Tariff Time Change</w:t>
            </w:r>
          </w:p>
        </w:tc>
        <w:tc>
          <w:tcPr>
            <w:tcW w:w="925" w:type="dxa"/>
            <w:gridSpan w:val="2"/>
          </w:tcPr>
          <w:p w14:paraId="2ADAF600" w14:textId="77777777" w:rsidR="00A12874" w:rsidRPr="007E16D3" w:rsidDel="00CB7BE3" w:rsidRDefault="00A12874" w:rsidP="007B776C">
            <w:pPr>
              <w:pStyle w:val="TAC"/>
              <w:rPr>
                <w:lang w:eastAsia="zh-CN"/>
              </w:rPr>
            </w:pPr>
            <w:r w:rsidRPr="007E16D3">
              <w:rPr>
                <w:lang w:eastAsia="zh-CN"/>
              </w:rPr>
              <w:t>--E</w:t>
            </w:r>
          </w:p>
        </w:tc>
        <w:tc>
          <w:tcPr>
            <w:tcW w:w="1457" w:type="dxa"/>
            <w:gridSpan w:val="3"/>
          </w:tcPr>
          <w:p w14:paraId="2D1C1B85" w14:textId="77777777" w:rsidR="00A12874" w:rsidRPr="007E16D3" w:rsidRDefault="00A12874" w:rsidP="007B776C">
            <w:pPr>
              <w:pStyle w:val="TAC"/>
              <w:rPr>
                <w:lang w:eastAsia="zh-CN"/>
              </w:rPr>
            </w:pPr>
            <w:r w:rsidRPr="007E16D3">
              <w:rPr>
                <w:lang w:eastAsia="zh-CN"/>
              </w:rPr>
              <w:t>IUTE</w:t>
            </w:r>
          </w:p>
        </w:tc>
      </w:tr>
      <w:tr w:rsidR="00A12874" w:rsidRPr="007E16D3" w14:paraId="7DA0C07C" w14:textId="77777777" w:rsidTr="007B776C">
        <w:trPr>
          <w:gridAfter w:val="1"/>
          <w:wAfter w:w="33" w:type="dxa"/>
          <w:jc w:val="center"/>
        </w:trPr>
        <w:tc>
          <w:tcPr>
            <w:tcW w:w="4740" w:type="dxa"/>
            <w:gridSpan w:val="3"/>
            <w:tcBorders>
              <w:top w:val="single" w:sz="6" w:space="0" w:color="auto"/>
              <w:left w:val="single" w:sz="6" w:space="0" w:color="auto"/>
              <w:bottom w:val="single" w:sz="6" w:space="0" w:color="auto"/>
              <w:right w:val="single" w:sz="6" w:space="0" w:color="auto"/>
            </w:tcBorders>
          </w:tcPr>
          <w:p w14:paraId="1EA6C504" w14:textId="77777777" w:rsidR="00A12874" w:rsidRPr="007E16D3" w:rsidRDefault="00A12874" w:rsidP="007B776C">
            <w:pPr>
              <w:pStyle w:val="TAL"/>
              <w:ind w:leftChars="270" w:left="540"/>
              <w:rPr>
                <w:bCs/>
              </w:rPr>
            </w:pPr>
            <w:r w:rsidRPr="007E16D3">
              <w:t>Time</w:t>
            </w:r>
          </w:p>
        </w:tc>
        <w:tc>
          <w:tcPr>
            <w:tcW w:w="925" w:type="dxa"/>
            <w:gridSpan w:val="2"/>
          </w:tcPr>
          <w:p w14:paraId="7EE0DE26" w14:textId="77777777" w:rsidR="00A12874" w:rsidRPr="007E16D3" w:rsidDel="00CB7BE3" w:rsidRDefault="00A12874" w:rsidP="007B776C">
            <w:pPr>
              <w:pStyle w:val="TAC"/>
              <w:rPr>
                <w:lang w:eastAsia="zh-CN"/>
              </w:rPr>
            </w:pPr>
            <w:r w:rsidRPr="007E16D3">
              <w:rPr>
                <w:lang w:eastAsia="zh-CN"/>
              </w:rPr>
              <w:t>--E</w:t>
            </w:r>
          </w:p>
        </w:tc>
        <w:tc>
          <w:tcPr>
            <w:tcW w:w="1457" w:type="dxa"/>
            <w:gridSpan w:val="3"/>
          </w:tcPr>
          <w:p w14:paraId="13B764BF" w14:textId="77777777" w:rsidR="00A12874" w:rsidRPr="007E16D3" w:rsidRDefault="00A12874" w:rsidP="007B776C">
            <w:pPr>
              <w:pStyle w:val="TAC"/>
              <w:rPr>
                <w:lang w:eastAsia="zh-CN"/>
              </w:rPr>
            </w:pPr>
            <w:r w:rsidRPr="007E16D3">
              <w:rPr>
                <w:lang w:eastAsia="zh-CN"/>
              </w:rPr>
              <w:t>IUTE</w:t>
            </w:r>
          </w:p>
        </w:tc>
      </w:tr>
      <w:tr w:rsidR="00A12874" w:rsidRPr="007E16D3" w14:paraId="309F2C52" w14:textId="77777777" w:rsidTr="007B776C">
        <w:trPr>
          <w:gridAfter w:val="1"/>
          <w:wAfter w:w="33" w:type="dxa"/>
          <w:jc w:val="center"/>
        </w:trPr>
        <w:tc>
          <w:tcPr>
            <w:tcW w:w="4740" w:type="dxa"/>
            <w:gridSpan w:val="3"/>
            <w:tcBorders>
              <w:top w:val="single" w:sz="6" w:space="0" w:color="auto"/>
              <w:left w:val="single" w:sz="6" w:space="0" w:color="auto"/>
              <w:bottom w:val="single" w:sz="6" w:space="0" w:color="auto"/>
              <w:right w:val="single" w:sz="6" w:space="0" w:color="auto"/>
            </w:tcBorders>
          </w:tcPr>
          <w:p w14:paraId="1B0551BB" w14:textId="77777777" w:rsidR="00A12874" w:rsidRPr="007E16D3" w:rsidRDefault="00A12874" w:rsidP="007B776C">
            <w:pPr>
              <w:pStyle w:val="TAL"/>
              <w:ind w:leftChars="270" w:left="540"/>
              <w:rPr>
                <w:bCs/>
              </w:rPr>
            </w:pPr>
            <w:r w:rsidRPr="007E16D3">
              <w:t>Total Volume</w:t>
            </w:r>
          </w:p>
        </w:tc>
        <w:tc>
          <w:tcPr>
            <w:tcW w:w="925" w:type="dxa"/>
            <w:gridSpan w:val="2"/>
          </w:tcPr>
          <w:p w14:paraId="361D3000" w14:textId="77777777" w:rsidR="00A12874" w:rsidRPr="007E16D3" w:rsidDel="00CB7BE3" w:rsidRDefault="00A12874" w:rsidP="007B776C">
            <w:pPr>
              <w:pStyle w:val="TAC"/>
              <w:rPr>
                <w:lang w:eastAsia="zh-CN"/>
              </w:rPr>
            </w:pPr>
            <w:r w:rsidRPr="007E16D3">
              <w:rPr>
                <w:lang w:eastAsia="zh-CN"/>
              </w:rPr>
              <w:t>--E</w:t>
            </w:r>
          </w:p>
        </w:tc>
        <w:tc>
          <w:tcPr>
            <w:tcW w:w="1457" w:type="dxa"/>
            <w:gridSpan w:val="3"/>
          </w:tcPr>
          <w:p w14:paraId="18C74B44" w14:textId="77777777" w:rsidR="00A12874" w:rsidRPr="007E16D3" w:rsidRDefault="00A12874" w:rsidP="007B776C">
            <w:pPr>
              <w:pStyle w:val="TAC"/>
              <w:rPr>
                <w:lang w:eastAsia="zh-CN"/>
              </w:rPr>
            </w:pPr>
            <w:r w:rsidRPr="007E16D3">
              <w:rPr>
                <w:lang w:eastAsia="zh-CN"/>
              </w:rPr>
              <w:t>IUTE</w:t>
            </w:r>
          </w:p>
        </w:tc>
      </w:tr>
      <w:tr w:rsidR="00A12874" w:rsidRPr="007E16D3" w14:paraId="4ECE2C45" w14:textId="77777777" w:rsidTr="007B776C">
        <w:trPr>
          <w:gridAfter w:val="1"/>
          <w:wAfter w:w="33" w:type="dxa"/>
          <w:jc w:val="center"/>
        </w:trPr>
        <w:tc>
          <w:tcPr>
            <w:tcW w:w="4740" w:type="dxa"/>
            <w:gridSpan w:val="3"/>
            <w:tcBorders>
              <w:top w:val="single" w:sz="6" w:space="0" w:color="auto"/>
              <w:left w:val="single" w:sz="6" w:space="0" w:color="auto"/>
              <w:bottom w:val="single" w:sz="6" w:space="0" w:color="auto"/>
              <w:right w:val="single" w:sz="6" w:space="0" w:color="auto"/>
            </w:tcBorders>
          </w:tcPr>
          <w:p w14:paraId="65741D9A" w14:textId="77777777" w:rsidR="00A12874" w:rsidRPr="007E16D3" w:rsidRDefault="00A12874" w:rsidP="007B776C">
            <w:pPr>
              <w:pStyle w:val="TAL"/>
              <w:ind w:leftChars="270" w:left="540"/>
              <w:rPr>
                <w:bCs/>
              </w:rPr>
            </w:pPr>
            <w:r w:rsidRPr="007E16D3">
              <w:t>Uplink Volume</w:t>
            </w:r>
          </w:p>
        </w:tc>
        <w:tc>
          <w:tcPr>
            <w:tcW w:w="925" w:type="dxa"/>
            <w:gridSpan w:val="2"/>
          </w:tcPr>
          <w:p w14:paraId="32A098A7" w14:textId="77777777" w:rsidR="00A12874" w:rsidRPr="007E16D3" w:rsidDel="00CB7BE3" w:rsidRDefault="00A12874" w:rsidP="007B776C">
            <w:pPr>
              <w:pStyle w:val="TAC"/>
              <w:rPr>
                <w:lang w:eastAsia="zh-CN"/>
              </w:rPr>
            </w:pPr>
            <w:r w:rsidRPr="007E16D3">
              <w:rPr>
                <w:lang w:eastAsia="zh-CN"/>
              </w:rPr>
              <w:t>--E</w:t>
            </w:r>
          </w:p>
        </w:tc>
        <w:tc>
          <w:tcPr>
            <w:tcW w:w="1457" w:type="dxa"/>
            <w:gridSpan w:val="3"/>
          </w:tcPr>
          <w:p w14:paraId="560D143C" w14:textId="77777777" w:rsidR="00A12874" w:rsidRPr="007E16D3" w:rsidRDefault="00A12874" w:rsidP="007B776C">
            <w:pPr>
              <w:pStyle w:val="TAC"/>
              <w:rPr>
                <w:lang w:eastAsia="zh-CN"/>
              </w:rPr>
            </w:pPr>
            <w:r w:rsidRPr="007E16D3">
              <w:rPr>
                <w:lang w:eastAsia="zh-CN"/>
              </w:rPr>
              <w:t>IUTE</w:t>
            </w:r>
          </w:p>
        </w:tc>
      </w:tr>
      <w:tr w:rsidR="00A12874" w:rsidRPr="007E16D3" w14:paraId="311237B1" w14:textId="77777777" w:rsidTr="007B776C">
        <w:trPr>
          <w:gridAfter w:val="1"/>
          <w:wAfter w:w="33" w:type="dxa"/>
          <w:jc w:val="center"/>
        </w:trPr>
        <w:tc>
          <w:tcPr>
            <w:tcW w:w="4740" w:type="dxa"/>
            <w:gridSpan w:val="3"/>
            <w:tcBorders>
              <w:top w:val="single" w:sz="6" w:space="0" w:color="auto"/>
              <w:left w:val="single" w:sz="6" w:space="0" w:color="auto"/>
              <w:bottom w:val="single" w:sz="6" w:space="0" w:color="auto"/>
              <w:right w:val="single" w:sz="6" w:space="0" w:color="auto"/>
            </w:tcBorders>
          </w:tcPr>
          <w:p w14:paraId="5685312D" w14:textId="77777777" w:rsidR="00A12874" w:rsidRPr="007E16D3" w:rsidRDefault="00A12874" w:rsidP="007B776C">
            <w:pPr>
              <w:pStyle w:val="TAL"/>
              <w:ind w:leftChars="270" w:left="540"/>
              <w:rPr>
                <w:bCs/>
              </w:rPr>
            </w:pPr>
            <w:r w:rsidRPr="007E16D3">
              <w:t>Downlink Volume</w:t>
            </w:r>
          </w:p>
        </w:tc>
        <w:tc>
          <w:tcPr>
            <w:tcW w:w="925" w:type="dxa"/>
            <w:gridSpan w:val="2"/>
          </w:tcPr>
          <w:p w14:paraId="4EBC6A95" w14:textId="77777777" w:rsidR="00A12874" w:rsidRPr="007E16D3" w:rsidDel="00CB7BE3" w:rsidRDefault="00A12874" w:rsidP="007B776C">
            <w:pPr>
              <w:pStyle w:val="TAC"/>
              <w:rPr>
                <w:lang w:eastAsia="zh-CN"/>
              </w:rPr>
            </w:pPr>
            <w:r w:rsidRPr="007E16D3">
              <w:rPr>
                <w:lang w:eastAsia="zh-CN"/>
              </w:rPr>
              <w:t>--E</w:t>
            </w:r>
          </w:p>
        </w:tc>
        <w:tc>
          <w:tcPr>
            <w:tcW w:w="1457" w:type="dxa"/>
            <w:gridSpan w:val="3"/>
          </w:tcPr>
          <w:p w14:paraId="2D51AACD" w14:textId="77777777" w:rsidR="00A12874" w:rsidRPr="007E16D3" w:rsidRDefault="00A12874" w:rsidP="007B776C">
            <w:pPr>
              <w:pStyle w:val="TAC"/>
              <w:rPr>
                <w:lang w:eastAsia="zh-CN"/>
              </w:rPr>
            </w:pPr>
            <w:r w:rsidRPr="007E16D3">
              <w:rPr>
                <w:lang w:eastAsia="zh-CN"/>
              </w:rPr>
              <w:t>IUTE</w:t>
            </w:r>
          </w:p>
        </w:tc>
      </w:tr>
      <w:tr w:rsidR="00A12874" w:rsidRPr="007E16D3" w14:paraId="5E35F50D" w14:textId="77777777" w:rsidTr="007B776C">
        <w:trPr>
          <w:gridAfter w:val="1"/>
          <w:wAfter w:w="33" w:type="dxa"/>
          <w:jc w:val="center"/>
        </w:trPr>
        <w:tc>
          <w:tcPr>
            <w:tcW w:w="4740" w:type="dxa"/>
            <w:gridSpan w:val="3"/>
            <w:tcBorders>
              <w:top w:val="single" w:sz="6" w:space="0" w:color="auto"/>
              <w:left w:val="single" w:sz="6" w:space="0" w:color="auto"/>
              <w:bottom w:val="single" w:sz="6" w:space="0" w:color="auto"/>
              <w:right w:val="single" w:sz="6" w:space="0" w:color="auto"/>
            </w:tcBorders>
          </w:tcPr>
          <w:p w14:paraId="22EF4424" w14:textId="77777777" w:rsidR="00A12874" w:rsidRPr="007E16D3" w:rsidRDefault="00A12874" w:rsidP="007B776C">
            <w:pPr>
              <w:pStyle w:val="TAL"/>
              <w:ind w:leftChars="270" w:left="540"/>
              <w:rPr>
                <w:bCs/>
              </w:rPr>
            </w:pPr>
            <w:r w:rsidRPr="007E16D3">
              <w:t>Service Specific Units</w:t>
            </w:r>
          </w:p>
        </w:tc>
        <w:tc>
          <w:tcPr>
            <w:tcW w:w="925" w:type="dxa"/>
            <w:gridSpan w:val="2"/>
          </w:tcPr>
          <w:p w14:paraId="5015CD74" w14:textId="77777777" w:rsidR="00A12874" w:rsidRPr="007E16D3" w:rsidDel="00CB7BE3" w:rsidRDefault="00A12874" w:rsidP="007B776C">
            <w:pPr>
              <w:pStyle w:val="TAC"/>
              <w:rPr>
                <w:lang w:eastAsia="zh-CN"/>
              </w:rPr>
            </w:pPr>
            <w:r w:rsidRPr="007E16D3">
              <w:rPr>
                <w:lang w:eastAsia="zh-CN"/>
              </w:rPr>
              <w:t>--E</w:t>
            </w:r>
          </w:p>
        </w:tc>
        <w:tc>
          <w:tcPr>
            <w:tcW w:w="1457" w:type="dxa"/>
            <w:gridSpan w:val="3"/>
          </w:tcPr>
          <w:p w14:paraId="6F77B3B4" w14:textId="77777777" w:rsidR="00A12874" w:rsidRPr="007E16D3" w:rsidRDefault="00A12874" w:rsidP="007B776C">
            <w:pPr>
              <w:pStyle w:val="TAC"/>
              <w:rPr>
                <w:lang w:eastAsia="zh-CN"/>
              </w:rPr>
            </w:pPr>
            <w:r w:rsidRPr="007E16D3">
              <w:rPr>
                <w:lang w:eastAsia="zh-CN"/>
              </w:rPr>
              <w:t>IUTE</w:t>
            </w:r>
          </w:p>
        </w:tc>
      </w:tr>
      <w:tr w:rsidR="00A12874" w:rsidRPr="007E16D3" w14:paraId="6A32B42B" w14:textId="77777777" w:rsidTr="007B776C">
        <w:trPr>
          <w:gridAfter w:val="1"/>
          <w:wAfter w:w="33" w:type="dxa"/>
          <w:jc w:val="center"/>
        </w:trPr>
        <w:tc>
          <w:tcPr>
            <w:tcW w:w="4740" w:type="dxa"/>
            <w:gridSpan w:val="3"/>
            <w:tcBorders>
              <w:top w:val="single" w:sz="6" w:space="0" w:color="auto"/>
              <w:left w:val="single" w:sz="6" w:space="0" w:color="auto"/>
              <w:bottom w:val="single" w:sz="6" w:space="0" w:color="auto"/>
              <w:right w:val="single" w:sz="6" w:space="0" w:color="auto"/>
            </w:tcBorders>
          </w:tcPr>
          <w:p w14:paraId="5706ECE1" w14:textId="77777777" w:rsidR="00A12874" w:rsidRPr="007E16D3" w:rsidRDefault="00A12874" w:rsidP="007B776C">
            <w:pPr>
              <w:pStyle w:val="TAL"/>
              <w:ind w:leftChars="128" w:left="256"/>
              <w:rPr>
                <w:bCs/>
              </w:rPr>
            </w:pPr>
            <w:r w:rsidRPr="007E16D3">
              <w:rPr>
                <w:lang w:eastAsia="zh-CN" w:bidi="ar-IQ"/>
              </w:rPr>
              <w:t>Validity Time</w:t>
            </w:r>
          </w:p>
        </w:tc>
        <w:tc>
          <w:tcPr>
            <w:tcW w:w="925" w:type="dxa"/>
            <w:gridSpan w:val="2"/>
          </w:tcPr>
          <w:p w14:paraId="3FBA68ED" w14:textId="77777777" w:rsidR="00A12874" w:rsidRPr="007E16D3" w:rsidDel="00CB7BE3" w:rsidRDefault="00A12874" w:rsidP="007B776C">
            <w:pPr>
              <w:pStyle w:val="TAC"/>
              <w:rPr>
                <w:lang w:eastAsia="zh-CN"/>
              </w:rPr>
            </w:pPr>
            <w:r w:rsidRPr="007E16D3">
              <w:rPr>
                <w:lang w:eastAsia="zh-CN"/>
              </w:rPr>
              <w:t>--E</w:t>
            </w:r>
          </w:p>
        </w:tc>
        <w:tc>
          <w:tcPr>
            <w:tcW w:w="1457" w:type="dxa"/>
            <w:gridSpan w:val="3"/>
          </w:tcPr>
          <w:p w14:paraId="6D58293B" w14:textId="77777777" w:rsidR="00A12874" w:rsidRPr="007E16D3" w:rsidRDefault="00A12874" w:rsidP="007B776C">
            <w:pPr>
              <w:pStyle w:val="TAC"/>
              <w:rPr>
                <w:lang w:eastAsia="zh-CN"/>
              </w:rPr>
            </w:pPr>
            <w:r w:rsidRPr="007E16D3">
              <w:rPr>
                <w:lang w:eastAsia="zh-CN"/>
              </w:rPr>
              <w:t>IUTE</w:t>
            </w:r>
          </w:p>
        </w:tc>
      </w:tr>
      <w:tr w:rsidR="00A12874" w:rsidRPr="007E16D3" w14:paraId="051F748F" w14:textId="77777777" w:rsidTr="007B776C">
        <w:trPr>
          <w:gridAfter w:val="1"/>
          <w:wAfter w:w="33" w:type="dxa"/>
          <w:jc w:val="center"/>
        </w:trPr>
        <w:tc>
          <w:tcPr>
            <w:tcW w:w="4740" w:type="dxa"/>
            <w:gridSpan w:val="3"/>
            <w:tcBorders>
              <w:top w:val="single" w:sz="6" w:space="0" w:color="auto"/>
              <w:left w:val="single" w:sz="6" w:space="0" w:color="auto"/>
              <w:bottom w:val="single" w:sz="6" w:space="0" w:color="auto"/>
              <w:right w:val="single" w:sz="6" w:space="0" w:color="auto"/>
            </w:tcBorders>
          </w:tcPr>
          <w:p w14:paraId="3636B9A7" w14:textId="77777777" w:rsidR="00A12874" w:rsidRPr="007E16D3" w:rsidRDefault="00A12874" w:rsidP="007B776C">
            <w:pPr>
              <w:pStyle w:val="TAL"/>
              <w:ind w:leftChars="128" w:left="256"/>
              <w:rPr>
                <w:bCs/>
              </w:rPr>
            </w:pPr>
            <w:r w:rsidRPr="007E16D3">
              <w:rPr>
                <w:lang w:eastAsia="zh-CN" w:bidi="ar-IQ"/>
              </w:rPr>
              <w:t>Final Unit Indication</w:t>
            </w:r>
          </w:p>
        </w:tc>
        <w:tc>
          <w:tcPr>
            <w:tcW w:w="925" w:type="dxa"/>
            <w:gridSpan w:val="2"/>
          </w:tcPr>
          <w:p w14:paraId="6C7D01F3" w14:textId="77777777" w:rsidR="00A12874" w:rsidRPr="007E16D3" w:rsidDel="00CB7BE3" w:rsidRDefault="00A12874" w:rsidP="007B776C">
            <w:pPr>
              <w:pStyle w:val="TAC"/>
              <w:rPr>
                <w:lang w:eastAsia="zh-CN"/>
              </w:rPr>
            </w:pPr>
            <w:r w:rsidRPr="007E16D3">
              <w:rPr>
                <w:lang w:eastAsia="zh-CN"/>
              </w:rPr>
              <w:t>--E</w:t>
            </w:r>
          </w:p>
        </w:tc>
        <w:tc>
          <w:tcPr>
            <w:tcW w:w="1457" w:type="dxa"/>
            <w:gridSpan w:val="3"/>
          </w:tcPr>
          <w:p w14:paraId="12C0AFA8" w14:textId="77777777" w:rsidR="00A12874" w:rsidRPr="007E16D3" w:rsidRDefault="00A12874" w:rsidP="007B776C">
            <w:pPr>
              <w:pStyle w:val="TAC"/>
              <w:rPr>
                <w:lang w:eastAsia="zh-CN"/>
              </w:rPr>
            </w:pPr>
            <w:r w:rsidRPr="007E16D3">
              <w:rPr>
                <w:lang w:eastAsia="zh-CN"/>
              </w:rPr>
              <w:t>IUTE</w:t>
            </w:r>
          </w:p>
        </w:tc>
      </w:tr>
      <w:tr w:rsidR="00A12874" w:rsidRPr="007E16D3" w14:paraId="3486B0FF" w14:textId="77777777" w:rsidTr="007B776C">
        <w:trPr>
          <w:gridAfter w:val="1"/>
          <w:wAfter w:w="33" w:type="dxa"/>
          <w:jc w:val="center"/>
        </w:trPr>
        <w:tc>
          <w:tcPr>
            <w:tcW w:w="4740" w:type="dxa"/>
            <w:gridSpan w:val="3"/>
            <w:tcBorders>
              <w:top w:val="single" w:sz="6" w:space="0" w:color="auto"/>
              <w:left w:val="single" w:sz="6" w:space="0" w:color="auto"/>
              <w:bottom w:val="single" w:sz="6" w:space="0" w:color="auto"/>
              <w:right w:val="single" w:sz="6" w:space="0" w:color="auto"/>
            </w:tcBorders>
          </w:tcPr>
          <w:p w14:paraId="22C75217" w14:textId="77777777" w:rsidR="00A12874" w:rsidRPr="007E16D3" w:rsidRDefault="00A12874" w:rsidP="007B776C">
            <w:pPr>
              <w:pStyle w:val="TAL"/>
              <w:ind w:leftChars="128" w:left="256"/>
              <w:rPr>
                <w:bCs/>
              </w:rPr>
            </w:pPr>
            <w:r w:rsidRPr="007E16D3">
              <w:rPr>
                <w:lang w:bidi="ar-IQ"/>
              </w:rPr>
              <w:t xml:space="preserve">Time Quota Threshold </w:t>
            </w:r>
          </w:p>
        </w:tc>
        <w:tc>
          <w:tcPr>
            <w:tcW w:w="925" w:type="dxa"/>
            <w:gridSpan w:val="2"/>
          </w:tcPr>
          <w:p w14:paraId="53A5026A" w14:textId="77777777" w:rsidR="00A12874" w:rsidRPr="007E16D3" w:rsidDel="00CB7BE3" w:rsidRDefault="00A12874" w:rsidP="007B776C">
            <w:pPr>
              <w:pStyle w:val="TAC"/>
              <w:rPr>
                <w:lang w:eastAsia="zh-CN"/>
              </w:rPr>
            </w:pPr>
            <w:r w:rsidRPr="007E16D3">
              <w:rPr>
                <w:lang w:eastAsia="zh-CN"/>
              </w:rPr>
              <w:t>--E</w:t>
            </w:r>
          </w:p>
        </w:tc>
        <w:tc>
          <w:tcPr>
            <w:tcW w:w="1457" w:type="dxa"/>
            <w:gridSpan w:val="3"/>
          </w:tcPr>
          <w:p w14:paraId="7C5A6FF9" w14:textId="77777777" w:rsidR="00A12874" w:rsidRPr="007E16D3" w:rsidRDefault="00A12874" w:rsidP="007B776C">
            <w:pPr>
              <w:pStyle w:val="TAC"/>
              <w:rPr>
                <w:lang w:eastAsia="zh-CN"/>
              </w:rPr>
            </w:pPr>
            <w:r w:rsidRPr="007E16D3">
              <w:rPr>
                <w:lang w:eastAsia="zh-CN"/>
              </w:rPr>
              <w:t>IUTE</w:t>
            </w:r>
          </w:p>
        </w:tc>
      </w:tr>
      <w:tr w:rsidR="00A12874" w:rsidRPr="007E16D3" w14:paraId="6EDAFA8D" w14:textId="77777777" w:rsidTr="007B776C">
        <w:trPr>
          <w:gridAfter w:val="1"/>
          <w:wAfter w:w="33" w:type="dxa"/>
          <w:jc w:val="center"/>
        </w:trPr>
        <w:tc>
          <w:tcPr>
            <w:tcW w:w="4740" w:type="dxa"/>
            <w:gridSpan w:val="3"/>
            <w:tcBorders>
              <w:top w:val="single" w:sz="6" w:space="0" w:color="auto"/>
              <w:left w:val="single" w:sz="6" w:space="0" w:color="auto"/>
              <w:bottom w:val="single" w:sz="6" w:space="0" w:color="auto"/>
              <w:right w:val="single" w:sz="6" w:space="0" w:color="auto"/>
            </w:tcBorders>
          </w:tcPr>
          <w:p w14:paraId="2E41051F" w14:textId="77777777" w:rsidR="00A12874" w:rsidRPr="007E16D3" w:rsidRDefault="00A12874" w:rsidP="007B776C">
            <w:pPr>
              <w:pStyle w:val="TAL"/>
              <w:ind w:leftChars="128" w:left="256"/>
              <w:rPr>
                <w:bCs/>
              </w:rPr>
            </w:pPr>
            <w:r w:rsidRPr="007E16D3">
              <w:rPr>
                <w:lang w:bidi="ar-IQ"/>
              </w:rPr>
              <w:t xml:space="preserve">Volume Quota Threshold </w:t>
            </w:r>
          </w:p>
        </w:tc>
        <w:tc>
          <w:tcPr>
            <w:tcW w:w="925" w:type="dxa"/>
            <w:gridSpan w:val="2"/>
          </w:tcPr>
          <w:p w14:paraId="0F6E51FA" w14:textId="77777777" w:rsidR="00A12874" w:rsidRPr="007E16D3" w:rsidDel="00CB7BE3" w:rsidRDefault="00A12874" w:rsidP="007B776C">
            <w:pPr>
              <w:pStyle w:val="TAC"/>
              <w:rPr>
                <w:lang w:eastAsia="zh-CN"/>
              </w:rPr>
            </w:pPr>
            <w:r w:rsidRPr="007E16D3">
              <w:rPr>
                <w:lang w:eastAsia="zh-CN"/>
              </w:rPr>
              <w:t>--E</w:t>
            </w:r>
          </w:p>
        </w:tc>
        <w:tc>
          <w:tcPr>
            <w:tcW w:w="1457" w:type="dxa"/>
            <w:gridSpan w:val="3"/>
          </w:tcPr>
          <w:p w14:paraId="164BA3E3" w14:textId="77777777" w:rsidR="00A12874" w:rsidRPr="007E16D3" w:rsidRDefault="00A12874" w:rsidP="007B776C">
            <w:pPr>
              <w:pStyle w:val="TAC"/>
              <w:rPr>
                <w:lang w:eastAsia="zh-CN"/>
              </w:rPr>
            </w:pPr>
            <w:r w:rsidRPr="007E16D3">
              <w:rPr>
                <w:lang w:eastAsia="zh-CN"/>
              </w:rPr>
              <w:t>IUTE</w:t>
            </w:r>
          </w:p>
        </w:tc>
      </w:tr>
      <w:tr w:rsidR="00A12874" w:rsidRPr="007E16D3" w14:paraId="177D288A" w14:textId="77777777" w:rsidTr="007B776C">
        <w:trPr>
          <w:gridAfter w:val="1"/>
          <w:wAfter w:w="33" w:type="dxa"/>
          <w:jc w:val="center"/>
        </w:trPr>
        <w:tc>
          <w:tcPr>
            <w:tcW w:w="4740" w:type="dxa"/>
            <w:gridSpan w:val="3"/>
            <w:tcBorders>
              <w:top w:val="single" w:sz="6" w:space="0" w:color="auto"/>
              <w:left w:val="single" w:sz="6" w:space="0" w:color="auto"/>
              <w:bottom w:val="single" w:sz="6" w:space="0" w:color="auto"/>
              <w:right w:val="single" w:sz="6" w:space="0" w:color="auto"/>
            </w:tcBorders>
          </w:tcPr>
          <w:p w14:paraId="61CAF12D" w14:textId="77777777" w:rsidR="00A12874" w:rsidRPr="007E16D3" w:rsidRDefault="00A12874" w:rsidP="007B776C">
            <w:pPr>
              <w:pStyle w:val="TAL"/>
              <w:ind w:leftChars="128" w:left="256"/>
              <w:rPr>
                <w:bCs/>
              </w:rPr>
            </w:pPr>
            <w:r w:rsidRPr="007E16D3">
              <w:rPr>
                <w:lang w:bidi="ar-IQ"/>
              </w:rPr>
              <w:t>Unit Quota Threshold</w:t>
            </w:r>
            <w:r w:rsidRPr="007E16D3">
              <w:t xml:space="preserve"> </w:t>
            </w:r>
          </w:p>
        </w:tc>
        <w:tc>
          <w:tcPr>
            <w:tcW w:w="925" w:type="dxa"/>
            <w:gridSpan w:val="2"/>
          </w:tcPr>
          <w:p w14:paraId="41933239" w14:textId="77777777" w:rsidR="00A12874" w:rsidRPr="007E16D3" w:rsidDel="00CB7BE3" w:rsidRDefault="00A12874" w:rsidP="007B776C">
            <w:pPr>
              <w:pStyle w:val="TAC"/>
              <w:rPr>
                <w:lang w:eastAsia="zh-CN"/>
              </w:rPr>
            </w:pPr>
            <w:r w:rsidRPr="007E16D3">
              <w:rPr>
                <w:lang w:eastAsia="zh-CN"/>
              </w:rPr>
              <w:t>--E</w:t>
            </w:r>
          </w:p>
        </w:tc>
        <w:tc>
          <w:tcPr>
            <w:tcW w:w="1457" w:type="dxa"/>
            <w:gridSpan w:val="3"/>
          </w:tcPr>
          <w:p w14:paraId="46FA9D9B" w14:textId="77777777" w:rsidR="00A12874" w:rsidRPr="007E16D3" w:rsidRDefault="00A12874" w:rsidP="007B776C">
            <w:pPr>
              <w:pStyle w:val="TAC"/>
              <w:rPr>
                <w:lang w:eastAsia="zh-CN"/>
              </w:rPr>
            </w:pPr>
            <w:r w:rsidRPr="007E16D3">
              <w:rPr>
                <w:lang w:eastAsia="zh-CN"/>
              </w:rPr>
              <w:t>IUTE</w:t>
            </w:r>
          </w:p>
        </w:tc>
      </w:tr>
      <w:tr w:rsidR="00A12874" w:rsidRPr="007E16D3" w14:paraId="5B7344CF" w14:textId="77777777" w:rsidTr="007B776C">
        <w:trPr>
          <w:gridAfter w:val="1"/>
          <w:wAfter w:w="33" w:type="dxa"/>
          <w:jc w:val="center"/>
        </w:trPr>
        <w:tc>
          <w:tcPr>
            <w:tcW w:w="4740" w:type="dxa"/>
            <w:gridSpan w:val="3"/>
            <w:tcBorders>
              <w:top w:val="single" w:sz="6" w:space="0" w:color="auto"/>
              <w:left w:val="single" w:sz="6" w:space="0" w:color="auto"/>
              <w:bottom w:val="single" w:sz="6" w:space="0" w:color="auto"/>
              <w:right w:val="single" w:sz="6" w:space="0" w:color="auto"/>
            </w:tcBorders>
          </w:tcPr>
          <w:p w14:paraId="3788F8D2" w14:textId="77777777" w:rsidR="00A12874" w:rsidRPr="007E16D3" w:rsidRDefault="00A12874" w:rsidP="007B776C">
            <w:pPr>
              <w:pStyle w:val="TAL"/>
              <w:ind w:leftChars="128" w:left="256"/>
              <w:rPr>
                <w:bCs/>
              </w:rPr>
            </w:pPr>
            <w:r w:rsidRPr="007E16D3">
              <w:rPr>
                <w:lang w:eastAsia="zh-CN" w:bidi="ar-IQ"/>
              </w:rPr>
              <w:t>Quota Holding Time</w:t>
            </w:r>
          </w:p>
        </w:tc>
        <w:tc>
          <w:tcPr>
            <w:tcW w:w="925" w:type="dxa"/>
            <w:gridSpan w:val="2"/>
          </w:tcPr>
          <w:p w14:paraId="1CBE5D18" w14:textId="77777777" w:rsidR="00A12874" w:rsidRPr="007E16D3" w:rsidDel="00CB7BE3" w:rsidRDefault="00A12874" w:rsidP="007B776C">
            <w:pPr>
              <w:pStyle w:val="TAC"/>
              <w:rPr>
                <w:lang w:eastAsia="zh-CN"/>
              </w:rPr>
            </w:pPr>
            <w:r w:rsidRPr="007E16D3">
              <w:rPr>
                <w:lang w:eastAsia="zh-CN"/>
              </w:rPr>
              <w:t>--E</w:t>
            </w:r>
          </w:p>
        </w:tc>
        <w:tc>
          <w:tcPr>
            <w:tcW w:w="1457" w:type="dxa"/>
            <w:gridSpan w:val="3"/>
          </w:tcPr>
          <w:p w14:paraId="4E061C2A" w14:textId="77777777" w:rsidR="00A12874" w:rsidRPr="007E16D3" w:rsidRDefault="00A12874" w:rsidP="007B776C">
            <w:pPr>
              <w:pStyle w:val="TAC"/>
              <w:rPr>
                <w:lang w:eastAsia="zh-CN"/>
              </w:rPr>
            </w:pPr>
            <w:r w:rsidRPr="007E16D3">
              <w:rPr>
                <w:lang w:eastAsia="zh-CN"/>
              </w:rPr>
              <w:t>IUTE</w:t>
            </w:r>
          </w:p>
        </w:tc>
      </w:tr>
      <w:tr w:rsidR="00A12874" w:rsidRPr="007E16D3" w14:paraId="77B37A76" w14:textId="77777777" w:rsidTr="007B776C">
        <w:trPr>
          <w:gridAfter w:val="1"/>
          <w:wAfter w:w="33" w:type="dxa"/>
          <w:jc w:val="center"/>
        </w:trPr>
        <w:tc>
          <w:tcPr>
            <w:tcW w:w="4740" w:type="dxa"/>
            <w:gridSpan w:val="3"/>
            <w:tcBorders>
              <w:top w:val="single" w:sz="6" w:space="0" w:color="auto"/>
              <w:left w:val="single" w:sz="6" w:space="0" w:color="auto"/>
              <w:bottom w:val="single" w:sz="6" w:space="0" w:color="auto"/>
              <w:right w:val="single" w:sz="6" w:space="0" w:color="auto"/>
            </w:tcBorders>
          </w:tcPr>
          <w:p w14:paraId="702392F6" w14:textId="77777777" w:rsidR="00A12874" w:rsidRPr="007E16D3" w:rsidRDefault="00A12874" w:rsidP="007B776C">
            <w:pPr>
              <w:pStyle w:val="TAL"/>
              <w:ind w:leftChars="128" w:left="256"/>
              <w:rPr>
                <w:bCs/>
              </w:rPr>
            </w:pPr>
            <w:r w:rsidRPr="007E16D3">
              <w:rPr>
                <w:lang w:eastAsia="zh-CN" w:bidi="ar-IQ"/>
              </w:rPr>
              <w:t>Triggers</w:t>
            </w:r>
          </w:p>
        </w:tc>
        <w:tc>
          <w:tcPr>
            <w:tcW w:w="925" w:type="dxa"/>
            <w:gridSpan w:val="2"/>
          </w:tcPr>
          <w:p w14:paraId="1FC9D870" w14:textId="77777777" w:rsidR="00A12874" w:rsidRPr="007E16D3" w:rsidDel="00CB7BE3" w:rsidRDefault="00A12874" w:rsidP="007B776C">
            <w:pPr>
              <w:pStyle w:val="TAC"/>
              <w:rPr>
                <w:lang w:eastAsia="zh-CN"/>
              </w:rPr>
            </w:pPr>
            <w:r w:rsidRPr="007E16D3">
              <w:rPr>
                <w:lang w:eastAsia="zh-CN"/>
              </w:rPr>
              <w:t>--E</w:t>
            </w:r>
          </w:p>
        </w:tc>
        <w:tc>
          <w:tcPr>
            <w:tcW w:w="1457" w:type="dxa"/>
            <w:gridSpan w:val="3"/>
          </w:tcPr>
          <w:p w14:paraId="1D80F7E9" w14:textId="77777777" w:rsidR="00A12874" w:rsidRPr="007E16D3" w:rsidRDefault="00A12874" w:rsidP="007B776C">
            <w:pPr>
              <w:pStyle w:val="TAC"/>
              <w:rPr>
                <w:lang w:eastAsia="zh-CN"/>
              </w:rPr>
            </w:pPr>
            <w:r w:rsidRPr="007E16D3">
              <w:rPr>
                <w:lang w:eastAsia="zh-CN"/>
              </w:rPr>
              <w:t>IUTE</w:t>
            </w:r>
          </w:p>
        </w:tc>
      </w:tr>
    </w:tbl>
    <w:p w14:paraId="3D707C39" w14:textId="77777777" w:rsidR="009A458F" w:rsidRDefault="009A458F">
      <w:pPr>
        <w:rPr>
          <w:noProof/>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F0115" w:rsidRPr="00543AB7" w14:paraId="4DAAFCB2" w14:textId="77777777" w:rsidTr="000048F1">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847984F" w14:textId="07EF6E62" w:rsidR="00CF0115" w:rsidRPr="00543AB7" w:rsidRDefault="00CF0115" w:rsidP="000048F1">
            <w:pPr>
              <w:jc w:val="center"/>
              <w:rPr>
                <w:rFonts w:ascii="Arial" w:hAnsi="Arial" w:cs="Arial"/>
                <w:b/>
                <w:bCs/>
                <w:sz w:val="28"/>
                <w:szCs w:val="28"/>
              </w:rPr>
            </w:pPr>
            <w:r>
              <w:rPr>
                <w:rFonts w:ascii="Arial" w:hAnsi="Arial" w:cs="Arial" w:hint="eastAsia"/>
                <w:b/>
                <w:bCs/>
                <w:sz w:val="28"/>
                <w:szCs w:val="28"/>
                <w:lang w:eastAsia="zh-CN"/>
              </w:rPr>
              <w:t xml:space="preserve">Third </w:t>
            </w:r>
            <w:r>
              <w:rPr>
                <w:rFonts w:ascii="Arial" w:hAnsi="Arial" w:cs="Arial"/>
                <w:b/>
                <w:bCs/>
                <w:sz w:val="28"/>
                <w:szCs w:val="28"/>
              </w:rPr>
              <w:t>C</w:t>
            </w:r>
            <w:r w:rsidRPr="00543AB7">
              <w:rPr>
                <w:rFonts w:ascii="Arial" w:hAnsi="Arial" w:cs="Arial"/>
                <w:b/>
                <w:bCs/>
                <w:sz w:val="28"/>
                <w:szCs w:val="28"/>
              </w:rPr>
              <w:t>hange</w:t>
            </w:r>
          </w:p>
        </w:tc>
      </w:tr>
    </w:tbl>
    <w:p w14:paraId="677A695D" w14:textId="77777777" w:rsidR="00E728EE" w:rsidRPr="00C31421" w:rsidRDefault="00E728EE" w:rsidP="00E728EE">
      <w:pPr>
        <w:pStyle w:val="2"/>
      </w:pPr>
      <w:bookmarkStart w:id="50" w:name="_Toc202525542"/>
      <w:r w:rsidRPr="00C31421">
        <w:t>3.1</w:t>
      </w:r>
      <w:r w:rsidRPr="00C31421">
        <w:tab/>
        <w:t>Definitions</w:t>
      </w:r>
      <w:bookmarkEnd w:id="50"/>
    </w:p>
    <w:p w14:paraId="5E28F631" w14:textId="77777777" w:rsidR="00E728EE" w:rsidRDefault="00E728EE" w:rsidP="00E728EE">
      <w:r>
        <w:t>For the purposes of the present document, the terms and definitions given in TR 21.905 [100] and the following apply. A term defined in the present document takes precedence over the definition of the same term, if any, in TR 21.905 [100].</w:t>
      </w:r>
    </w:p>
    <w:p w14:paraId="647994BC" w14:textId="77777777" w:rsidR="00E728EE" w:rsidRPr="00C31421" w:rsidRDefault="00E728EE" w:rsidP="00E728EE">
      <w:pPr>
        <w:widowControl w:val="0"/>
      </w:pPr>
      <w:r w:rsidRPr="00C31421">
        <w:rPr>
          <w:b/>
        </w:rPr>
        <w:t>2G</w:t>
      </w:r>
      <w:r w:rsidRPr="00C31421">
        <w:rPr>
          <w:b/>
        </w:rPr>
        <w:noBreakHyphen/>
        <w:t> / 3G</w:t>
      </w:r>
      <w:r w:rsidRPr="00C31421">
        <w:rPr>
          <w:b/>
        </w:rPr>
        <w:noBreakHyphen/>
        <w:t>:</w:t>
      </w:r>
      <w:r w:rsidRPr="00C31421">
        <w:t xml:space="preserve"> prefixes 2G</w:t>
      </w:r>
      <w:r w:rsidRPr="00C31421">
        <w:noBreakHyphen/>
        <w:t xml:space="preserve"> and 3G</w:t>
      </w:r>
      <w:r w:rsidRPr="00C31421">
        <w:noBreakHyphen/>
        <w:t xml:space="preserve"> refer to functionality that supports only GSM or UMTS, respectively, e.g. 2G</w:t>
      </w:r>
      <w:r w:rsidRPr="00C31421">
        <w:noBreakHyphen/>
        <w:t>SGSN refers only to the GSM functionality of an SGSN. When the term/prefix is omitted, reference is made independently from the GSM or UMTS functionality.</w:t>
      </w:r>
    </w:p>
    <w:p w14:paraId="274BCF75" w14:textId="77777777" w:rsidR="00E728EE" w:rsidRPr="00C31421" w:rsidRDefault="00E728EE" w:rsidP="00E728EE">
      <w:pPr>
        <w:widowControl w:val="0"/>
      </w:pPr>
      <w:r w:rsidRPr="00C31421">
        <w:rPr>
          <w:b/>
        </w:rPr>
        <w:t>accounting:</w:t>
      </w:r>
      <w:r w:rsidRPr="00C31421">
        <w:t xml:space="preserve"> process of apportioning charges between the Home Environment, Serving Network and Subscriber.</w:t>
      </w:r>
    </w:p>
    <w:p w14:paraId="22628935" w14:textId="77777777" w:rsidR="00E728EE" w:rsidRPr="00C31421" w:rsidRDefault="00E728EE" w:rsidP="00E728EE">
      <w:pPr>
        <w:widowControl w:val="0"/>
      </w:pPr>
      <w:r w:rsidRPr="00C31421">
        <w:rPr>
          <w:b/>
        </w:rPr>
        <w:t>billing:</w:t>
      </w:r>
      <w:r w:rsidRPr="00C31421">
        <w:t xml:space="preserve"> function whereby CDRs generated by the charging function(s) are transformed into bills requiring payment.</w:t>
      </w:r>
    </w:p>
    <w:p w14:paraId="39367798" w14:textId="77777777" w:rsidR="00E728EE" w:rsidRPr="00C31421" w:rsidRDefault="00E728EE" w:rsidP="00E728EE">
      <w:pPr>
        <w:rPr>
          <w:b/>
        </w:rPr>
      </w:pPr>
      <w:r w:rsidRPr="00C31421">
        <w:rPr>
          <w:b/>
        </w:rPr>
        <w:t>Billing Domain:</w:t>
      </w:r>
      <w:r w:rsidRPr="00C31421">
        <w:t xml:space="preserve"> part of the operator network, which is outside the telecommunication network that receives and processes CDR files from the core network charging functions. It includes functions that can provide billing mediation and billing or other (e.g. statistical) end applications. It is only applicable to offline charging (see "Online Charging System" for equivalent functionality in online charging).</w:t>
      </w:r>
    </w:p>
    <w:p w14:paraId="7996C4AD" w14:textId="77777777" w:rsidR="00E728EE" w:rsidRPr="00C31421" w:rsidRDefault="00E728EE" w:rsidP="00E728EE">
      <w:pPr>
        <w:widowControl w:val="0"/>
      </w:pPr>
      <w:r w:rsidRPr="00C31421">
        <w:rPr>
          <w:b/>
        </w:rPr>
        <w:t xml:space="preserve">chargeable event: </w:t>
      </w:r>
      <w:r w:rsidRPr="00C31421">
        <w:t>activity utilizing telecommunication network resources and related services for:</w:t>
      </w:r>
    </w:p>
    <w:p w14:paraId="28042579" w14:textId="77777777" w:rsidR="00E728EE" w:rsidRPr="00C31421" w:rsidRDefault="00E728EE" w:rsidP="00E728EE">
      <w:pPr>
        <w:pStyle w:val="B1"/>
      </w:pPr>
      <w:r w:rsidRPr="00C31421">
        <w:t>-</w:t>
      </w:r>
      <w:r w:rsidRPr="00C31421">
        <w:tab/>
        <w:t>user to user communication (e.g. a single call, a data communication session or a short message); or</w:t>
      </w:r>
    </w:p>
    <w:p w14:paraId="421E59EA" w14:textId="77777777" w:rsidR="00E728EE" w:rsidRPr="00C31421" w:rsidRDefault="00E728EE" w:rsidP="00E728EE">
      <w:pPr>
        <w:pStyle w:val="B1"/>
      </w:pPr>
      <w:r w:rsidRPr="00C31421">
        <w:t>-</w:t>
      </w:r>
      <w:r w:rsidRPr="00C31421">
        <w:tab/>
        <w:t>user to network communication (e.g. service profile administration); or</w:t>
      </w:r>
    </w:p>
    <w:p w14:paraId="216C4060" w14:textId="77777777" w:rsidR="00E728EE" w:rsidRPr="00C31421" w:rsidRDefault="00E728EE" w:rsidP="00E728EE">
      <w:pPr>
        <w:pStyle w:val="B1"/>
      </w:pPr>
      <w:r w:rsidRPr="00C31421">
        <w:lastRenderedPageBreak/>
        <w:t>-</w:t>
      </w:r>
      <w:r w:rsidRPr="00C31421">
        <w:tab/>
        <w:t>inter-network communication (e.g. transferring calls, signalling, or short messages); or</w:t>
      </w:r>
    </w:p>
    <w:p w14:paraId="50EE5899" w14:textId="77777777" w:rsidR="00E728EE" w:rsidRPr="00C31421" w:rsidRDefault="00E728EE" w:rsidP="00E728EE">
      <w:pPr>
        <w:pStyle w:val="B1"/>
      </w:pPr>
      <w:r w:rsidRPr="00C31421">
        <w:t>-</w:t>
      </w:r>
      <w:r w:rsidRPr="00C31421">
        <w:tab/>
        <w:t>mobility (e.g. roaming or inter-system handover); and</w:t>
      </w:r>
    </w:p>
    <w:p w14:paraId="62C9C87C" w14:textId="77777777" w:rsidR="00E728EE" w:rsidRPr="00C31421" w:rsidRDefault="00E728EE" w:rsidP="00E728EE">
      <w:pPr>
        <w:pStyle w:val="B1"/>
      </w:pPr>
      <w:r w:rsidRPr="00C31421">
        <w:t>-</w:t>
      </w:r>
      <w:r w:rsidRPr="00C31421">
        <w:tab/>
        <w:t>that the network operator may want to charge for.</w:t>
      </w:r>
    </w:p>
    <w:p w14:paraId="721D3441" w14:textId="77777777" w:rsidR="00E728EE" w:rsidRPr="00C31421" w:rsidRDefault="00E728EE" w:rsidP="00E728EE">
      <w:pPr>
        <w:widowControl w:val="0"/>
      </w:pPr>
      <w:r w:rsidRPr="00C31421">
        <w:t>As a minimum, a chargeable event characterises the resource / service usage and indicates the identity of the involved end user(s).</w:t>
      </w:r>
    </w:p>
    <w:p w14:paraId="656AA170" w14:textId="77777777" w:rsidR="00E728EE" w:rsidRPr="00C31421" w:rsidRDefault="00E728EE" w:rsidP="00E728EE">
      <w:pPr>
        <w:widowControl w:val="0"/>
      </w:pPr>
      <w:r w:rsidRPr="00C31421">
        <w:rPr>
          <w:b/>
        </w:rPr>
        <w:t>charged party:</w:t>
      </w:r>
      <w:r w:rsidRPr="00C31421">
        <w:t xml:space="preserve"> user involved in a chargeable event who has to pay parts or the whole charges of the chargeable event, or a third party paying the charges caused by one or all users involved in the chargeable event, or a network operator.</w:t>
      </w:r>
    </w:p>
    <w:p w14:paraId="46C04165" w14:textId="77777777" w:rsidR="00E728EE" w:rsidRPr="00C31421" w:rsidRDefault="00E728EE" w:rsidP="00E728EE">
      <w:pPr>
        <w:widowControl w:val="0"/>
      </w:pPr>
      <w:r w:rsidRPr="00C31421">
        <w:rPr>
          <w:b/>
        </w:rPr>
        <w:t>charging:</w:t>
      </w:r>
      <w:r w:rsidRPr="00C31421">
        <w:t xml:space="preserve"> function within the telecommunications network and the associated OCS/BD components whereby information related to a chargeable event is collected, formatted, transferred and evaluated in order to make it possible to determine usage for which the charged party may be billed (offline charging) or the subscriber's account balance may be debited (online charging).</w:t>
      </w:r>
    </w:p>
    <w:p w14:paraId="58999542" w14:textId="77777777" w:rsidR="00E728EE" w:rsidRPr="00C31421" w:rsidRDefault="00E728EE" w:rsidP="00E728EE">
      <w:r w:rsidRPr="00C31421">
        <w:rPr>
          <w:b/>
        </w:rPr>
        <w:t>Charging Data Record (CDR):</w:t>
      </w:r>
      <w:r w:rsidRPr="00C31421">
        <w:t xml:space="preserve"> </w:t>
      </w:r>
      <w:r w:rsidRPr="00C31421">
        <w:rPr>
          <w:snapToGrid w:val="0"/>
        </w:rPr>
        <w:t xml:space="preserve">formatted collection of information about one or more chargeable event(s) (e.g. time of call set-up, duration of the call, amount of data transferred, etc) for use in billing and accounting. For each party to be charged for parts of or all charges of the chargeable event(s) a separate CDR </w:t>
      </w:r>
      <w:r>
        <w:rPr>
          <w:snapToGrid w:val="0"/>
        </w:rPr>
        <w:t xml:space="preserve">should </w:t>
      </w:r>
      <w:r w:rsidRPr="00C31421">
        <w:rPr>
          <w:snapToGrid w:val="0"/>
        </w:rPr>
        <w:t>be generated, i.e. more than one CDR may be generated for a single chargeable event, e.g. because of its long duration, or because more than one charged party is to be charged</w:t>
      </w:r>
      <w:r w:rsidRPr="00C31421">
        <w:t>.</w:t>
      </w:r>
    </w:p>
    <w:p w14:paraId="16FFEF74" w14:textId="77777777" w:rsidR="00E728EE" w:rsidRPr="00C31421" w:rsidRDefault="00E728EE" w:rsidP="00E728EE">
      <w:pPr>
        <w:widowControl w:val="0"/>
        <w:spacing w:after="120"/>
        <w:rPr>
          <w:b/>
        </w:rPr>
      </w:pPr>
      <w:r w:rsidRPr="00C31421">
        <w:rPr>
          <w:b/>
        </w:rPr>
        <w:t>charging event:</w:t>
      </w:r>
      <w:r w:rsidRPr="00C31421">
        <w:t xml:space="preserve"> set of charging information forwarded by the CTF towards the CDF (offline charging) or towards the OCS (online charging). Each charging event matches exactly one chargeable event.</w:t>
      </w:r>
    </w:p>
    <w:p w14:paraId="7391ECE2" w14:textId="77777777" w:rsidR="00E728EE" w:rsidRPr="00C31421" w:rsidRDefault="00E728EE" w:rsidP="00E728EE">
      <w:r w:rsidRPr="00C31421">
        <w:rPr>
          <w:b/>
        </w:rPr>
        <w:t xml:space="preserve">charging function: </w:t>
      </w:r>
      <w:r w:rsidRPr="00C31421">
        <w:t>entity inside the core network domain, subsystem or service that is involved in charging for that domain, subsystem or service.</w:t>
      </w:r>
    </w:p>
    <w:p w14:paraId="40399FB3" w14:textId="77777777" w:rsidR="00E728EE" w:rsidRPr="00C31421" w:rsidRDefault="00E728EE" w:rsidP="00E728EE">
      <w:r w:rsidRPr="00C31421">
        <w:rPr>
          <w:b/>
        </w:rPr>
        <w:t>Credit Control:</w:t>
      </w:r>
      <w:r w:rsidRPr="00C31421">
        <w:t xml:space="preserve"> mechanism which directly interacts in real-time with an account and controls or monitors the charges, related to the service usage. Credit control is a process of: checking if credit is available, credit reservation, deduction of credit from the end user account when service is completed and refunding of reserved credit not used.</w:t>
      </w:r>
    </w:p>
    <w:p w14:paraId="7DB06AC5" w14:textId="77777777" w:rsidR="00E728EE" w:rsidRPr="00C31421" w:rsidRDefault="00E728EE" w:rsidP="00E728EE">
      <w:r w:rsidRPr="00C31421">
        <w:rPr>
          <w:b/>
        </w:rPr>
        <w:t xml:space="preserve">domain: </w:t>
      </w:r>
      <w:r w:rsidRPr="00C31421">
        <w:t>part of a communication network that provides network resources using a certain bearer technology.</w:t>
      </w:r>
    </w:p>
    <w:p w14:paraId="73FCF21D" w14:textId="77777777" w:rsidR="00E728EE" w:rsidRPr="00C31421" w:rsidRDefault="00E728EE" w:rsidP="00E728EE">
      <w:r w:rsidRPr="00C31421">
        <w:rPr>
          <w:b/>
        </w:rPr>
        <w:t>EPC-level ProSe Discovery:</w:t>
      </w:r>
      <w:r w:rsidRPr="00C31421">
        <w:t xml:space="preserve"> </w:t>
      </w:r>
      <w:r w:rsidRPr="00C31421">
        <w:rPr>
          <w:lang w:eastAsia="zh-CN"/>
        </w:rPr>
        <w:t xml:space="preserve">A </w:t>
      </w:r>
      <w:r w:rsidRPr="00C31421">
        <w:t>ProSe</w:t>
      </w:r>
      <w:r w:rsidRPr="00C31421">
        <w:rPr>
          <w:lang w:eastAsia="zh-CN"/>
        </w:rPr>
        <w:t xml:space="preserve"> Discovery procedure by which the EPC determines the proximity of two </w:t>
      </w:r>
      <w:r w:rsidRPr="00C31421">
        <w:t>ProSe</w:t>
      </w:r>
      <w:r w:rsidRPr="00C31421">
        <w:rPr>
          <w:lang w:eastAsia="zh-CN"/>
        </w:rPr>
        <w:t>-enabled UEs and informs them of their proximity</w:t>
      </w:r>
      <w:r w:rsidRPr="00C31421">
        <w:t>.</w:t>
      </w:r>
    </w:p>
    <w:p w14:paraId="49E127C3" w14:textId="77777777" w:rsidR="00E728EE" w:rsidRPr="00C31421" w:rsidRDefault="00E728EE" w:rsidP="00E728EE">
      <w:pPr>
        <w:rPr>
          <w:color w:val="000000"/>
        </w:rPr>
      </w:pPr>
      <w:r w:rsidRPr="00C31421">
        <w:rPr>
          <w:b/>
          <w:color w:val="000000"/>
        </w:rPr>
        <w:t>Fully Qualified Partial CDR (FQPC):</w:t>
      </w:r>
      <w:r w:rsidRPr="00C31421">
        <w:rPr>
          <w:color w:val="000000"/>
        </w:rPr>
        <w:t xml:space="preserve"> partial CDR that contains a complete set of the fields specified in the present document. This includes all the mandatory and conditional fields as well as those fields that the PLMN operator has provisioned to be included in the CDR. The first Partial </w:t>
      </w:r>
      <w:r w:rsidRPr="00B62A25">
        <w:rPr>
          <w:color w:val="000000"/>
        </w:rPr>
        <w:t xml:space="preserve">CDR </w:t>
      </w:r>
      <w:r>
        <w:rPr>
          <w:color w:val="000000"/>
        </w:rPr>
        <w:t>should</w:t>
      </w:r>
      <w:r w:rsidRPr="00C31421">
        <w:rPr>
          <w:color w:val="000000"/>
        </w:rPr>
        <w:t xml:space="preserve"> be a Fully qualified Partial CDR.</w:t>
      </w:r>
    </w:p>
    <w:p w14:paraId="5DBF4CF6" w14:textId="77777777" w:rsidR="00E728EE" w:rsidRPr="00C31421" w:rsidRDefault="00E728EE" w:rsidP="00E728EE">
      <w:r w:rsidRPr="00C31421">
        <w:rPr>
          <w:b/>
        </w:rPr>
        <w:t>GTP':</w:t>
      </w:r>
      <w:r w:rsidRPr="00C31421">
        <w:t xml:space="preserve"> GPRS protocol used for CDR transport. It is derived from GTP with enhancements to improve transport reliability necessary for CDRs.</w:t>
      </w:r>
    </w:p>
    <w:p w14:paraId="0EF87381" w14:textId="77777777" w:rsidR="00E728EE" w:rsidRPr="00C31421" w:rsidRDefault="00E728EE" w:rsidP="00E728EE">
      <w:pPr>
        <w:pStyle w:val="NO"/>
      </w:pPr>
      <w:r w:rsidRPr="00C31421">
        <w:t>NOTE:</w:t>
      </w:r>
      <w:r w:rsidRPr="00C31421">
        <w:tab/>
        <w:t>This protocol is not used for tunnelling.</w:t>
      </w:r>
    </w:p>
    <w:p w14:paraId="6C73D22F" w14:textId="77777777" w:rsidR="00E728EE" w:rsidRPr="00C31421" w:rsidRDefault="00E728EE" w:rsidP="00E728EE">
      <w:pPr>
        <w:widowControl w:val="0"/>
        <w:spacing w:after="120"/>
      </w:pPr>
      <w:r w:rsidRPr="00C31421">
        <w:rPr>
          <w:b/>
        </w:rPr>
        <w:t xml:space="preserve">GSM only: </w:t>
      </w:r>
      <w:r w:rsidRPr="00C31421">
        <w:t>qualifier indicating that this clause or paragraph applies only to a GSM system. For multi-system cases this is determined by the current serving radio access network.</w:t>
      </w:r>
    </w:p>
    <w:p w14:paraId="3253495D" w14:textId="77777777" w:rsidR="00E728EE" w:rsidRPr="00C31421" w:rsidRDefault="00E728EE" w:rsidP="00E728EE">
      <w:pPr>
        <w:widowControl w:val="0"/>
      </w:pPr>
      <w:r w:rsidRPr="00C31421">
        <w:rPr>
          <w:b/>
        </w:rPr>
        <w:t>in GSM,...:</w:t>
      </w:r>
      <w:r w:rsidRPr="00C31421">
        <w:t xml:space="preserve"> qualifier indicating that this paragraph applies only to GSM System.</w:t>
      </w:r>
    </w:p>
    <w:p w14:paraId="40324B07" w14:textId="77777777" w:rsidR="00E728EE" w:rsidRPr="00C31421" w:rsidRDefault="00E728EE" w:rsidP="00E728EE">
      <w:pPr>
        <w:widowControl w:val="0"/>
      </w:pPr>
      <w:r w:rsidRPr="00C31421">
        <w:rPr>
          <w:b/>
        </w:rPr>
        <w:t>in UMTS,...:</w:t>
      </w:r>
      <w:r w:rsidRPr="00C31421">
        <w:t xml:space="preserve"> qualifier indicating that this paragraph applies only to UMTS System.</w:t>
      </w:r>
    </w:p>
    <w:p w14:paraId="64752801" w14:textId="77777777" w:rsidR="00E728EE" w:rsidRPr="00C31421" w:rsidRDefault="00E728EE" w:rsidP="00E728EE">
      <w:pPr>
        <w:widowControl w:val="0"/>
      </w:pPr>
      <w:r w:rsidRPr="00C31421">
        <w:rPr>
          <w:b/>
        </w:rPr>
        <w:t>inter-system change:</w:t>
      </w:r>
      <w:r w:rsidRPr="00C31421">
        <w:t xml:space="preserve"> change of radio access between different radio access technologies such as GSM and UMTS.</w:t>
      </w:r>
    </w:p>
    <w:p w14:paraId="7D8C8DBE" w14:textId="77777777" w:rsidR="00E728EE" w:rsidRPr="00C31421" w:rsidRDefault="00E728EE" w:rsidP="00E728EE">
      <w:pPr>
        <w:rPr>
          <w:color w:val="000000"/>
        </w:rPr>
      </w:pPr>
      <w:r w:rsidRPr="00C31421">
        <w:rPr>
          <w:b/>
        </w:rPr>
        <w:t>Local PLMN</w:t>
      </w:r>
      <w:r w:rsidRPr="00C31421">
        <w:t>: A PLMN which is not the serving PLMN, and in whose radio resources the monitoring UE is authorized by the HPLMN to engage in ProSe Direct Discovery.</w:t>
      </w:r>
    </w:p>
    <w:p w14:paraId="1426BAFF" w14:textId="77777777" w:rsidR="00E728EE" w:rsidRPr="00C31421" w:rsidRDefault="00E728EE" w:rsidP="00E728EE">
      <w:pPr>
        <w:rPr>
          <w:b/>
        </w:rPr>
      </w:pPr>
      <w:r w:rsidRPr="00C31421">
        <w:rPr>
          <w:b/>
        </w:rPr>
        <w:t>middle tier TS:</w:t>
      </w:r>
      <w:r w:rsidRPr="00C31421">
        <w:t xml:space="preserve"> term used for the 3GPP charging TSs that specify the domain / subsystem / service specific, online and offline, charging functionality. These are all the TSs in the numbering range from 3GPP TS 32.250 to 3GPP TS 32.279, e.g. 3GPP TS 32.250 [10] for the CS domain, or 3GPP TS 32.270 [30] for the MMS service. Currently, there is only one "tier 1" TS in 3GPP, which is 3GPP TS 32.240 [1] that specifies the charging architecture and principles. Finally, there are a number of top tier TSs in the 32.29x numbering range ([50] ff) that specify common charging aspects such as parameter definitions, encoding rules, the common billing domain interface or common charging applications.</w:t>
      </w:r>
    </w:p>
    <w:p w14:paraId="2CE07D9D" w14:textId="77777777" w:rsidR="00E728EE" w:rsidRPr="00C31421" w:rsidRDefault="00E728EE" w:rsidP="00E728EE">
      <w:r w:rsidRPr="00C31421">
        <w:rPr>
          <w:b/>
        </w:rPr>
        <w:t xml:space="preserve">Model A: </w:t>
      </w:r>
      <w:r w:rsidRPr="00C31421">
        <w:t>involves one UE announcing "I am here"</w:t>
      </w:r>
    </w:p>
    <w:p w14:paraId="3B3FB39F" w14:textId="77777777" w:rsidR="00E728EE" w:rsidRPr="00C31421" w:rsidRDefault="00E728EE" w:rsidP="00E728EE">
      <w:r w:rsidRPr="00C31421">
        <w:rPr>
          <w:b/>
        </w:rPr>
        <w:lastRenderedPageBreak/>
        <w:t xml:space="preserve">Model B: </w:t>
      </w:r>
      <w:r w:rsidRPr="00C31421">
        <w:t>involves one UE asking "who is there" and/or "are you there"</w:t>
      </w:r>
    </w:p>
    <w:p w14:paraId="15DAAE76" w14:textId="77777777" w:rsidR="00E728EE" w:rsidRPr="00C31421" w:rsidRDefault="00E728EE" w:rsidP="00E728EE">
      <w:r w:rsidRPr="00C31421">
        <w:rPr>
          <w:b/>
        </w:rPr>
        <w:t xml:space="preserve">offline charging: </w:t>
      </w:r>
      <w:r w:rsidRPr="00C31421">
        <w:t xml:space="preserve">charging mechanism where charging information </w:t>
      </w:r>
      <w:r w:rsidRPr="00C31421">
        <w:rPr>
          <w:b/>
        </w:rPr>
        <w:t>does not</w:t>
      </w:r>
      <w:r w:rsidRPr="00C31421">
        <w:t xml:space="preserve"> affect, in real-time, the service rendered.</w:t>
      </w:r>
    </w:p>
    <w:p w14:paraId="0163943A" w14:textId="77777777" w:rsidR="00E728EE" w:rsidRPr="00C31421" w:rsidRDefault="00E728EE" w:rsidP="00E728EE">
      <w:r w:rsidRPr="00C31421">
        <w:rPr>
          <w:b/>
        </w:rPr>
        <w:t>online charging:</w:t>
      </w:r>
      <w:r w:rsidRPr="00C31421">
        <w:t xml:space="preserve"> charging mechanism where charging information </w:t>
      </w:r>
      <w:r w:rsidRPr="00C31421">
        <w:rPr>
          <w:b/>
          <w:bCs/>
        </w:rPr>
        <w:t>can</w:t>
      </w:r>
      <w:r w:rsidRPr="00C31421">
        <w:t xml:space="preserve"> affect, in real-time, the service rendered and therefore a direct interaction of the charging mechanism with bearer/session/service control is required.</w:t>
      </w:r>
    </w:p>
    <w:p w14:paraId="643A20C0" w14:textId="77777777" w:rsidR="00E728EE" w:rsidRPr="00C31421" w:rsidRDefault="00E728EE" w:rsidP="00E728EE">
      <w:pPr>
        <w:rPr>
          <w:color w:val="000000"/>
        </w:rPr>
      </w:pPr>
      <w:r w:rsidRPr="00C31421">
        <w:rPr>
          <w:b/>
          <w:color w:val="000000"/>
        </w:rPr>
        <w:t>Online Charging System (OCS):</w:t>
      </w:r>
      <w:r w:rsidRPr="00C31421">
        <w:rPr>
          <w:color w:val="000000"/>
        </w:rPr>
        <w:t xml:space="preserve"> the entity that performs real-time credit control. Its functionality includes transaction handling, rating, online correlation and management of subscriber account balances.</w:t>
      </w:r>
    </w:p>
    <w:p w14:paraId="250761FC" w14:textId="77777777" w:rsidR="00E728EE" w:rsidRPr="00C31421" w:rsidRDefault="00E728EE" w:rsidP="00E728EE">
      <w:pPr>
        <w:rPr>
          <w:color w:val="000000"/>
        </w:rPr>
      </w:pPr>
      <w:r w:rsidRPr="00C31421">
        <w:rPr>
          <w:b/>
        </w:rPr>
        <w:t xml:space="preserve">partial CDR: </w:t>
      </w:r>
      <w:r w:rsidRPr="00C31421">
        <w:t xml:space="preserve">CDR that provides charging information on part of a subscriber session. A long session may be covered by several </w:t>
      </w:r>
      <w:r w:rsidRPr="00C31421">
        <w:rPr>
          <w:color w:val="000000"/>
        </w:rPr>
        <w:t xml:space="preserve">partial CDRs. Two formats are considered for Partial CDRs. One that contains all of the provisioned fields </w:t>
      </w:r>
      <w:r w:rsidRPr="00C31421">
        <w:rPr>
          <w:color w:val="000000"/>
          <w:lang w:bidi="ar-IQ"/>
        </w:rPr>
        <w:t>(FQPC)</w:t>
      </w:r>
      <w:r w:rsidRPr="00C31421">
        <w:rPr>
          <w:color w:val="000000"/>
        </w:rPr>
        <w:t>; the second has a reduced format (RPC).</w:t>
      </w:r>
    </w:p>
    <w:p w14:paraId="2746C5A2" w14:textId="77777777" w:rsidR="00E728EE" w:rsidRPr="00C31421" w:rsidRDefault="00E728EE" w:rsidP="00E728EE">
      <w:r w:rsidRPr="00C31421">
        <w:rPr>
          <w:b/>
        </w:rPr>
        <w:t>ProSe Direct Discovery:</w:t>
      </w:r>
      <w:r w:rsidRPr="00C31421">
        <w:t xml:space="preserve"> A procedure employed by a ProSe-enabled UE to discover other ProSe-enabled UEs in its vicinity by using only the capabilities of the two UEs with E-UTRA </w:t>
      </w:r>
      <w:r>
        <w:t xml:space="preserve">or NR </w:t>
      </w:r>
      <w:r w:rsidRPr="00C31421">
        <w:t>technology.</w:t>
      </w:r>
    </w:p>
    <w:p w14:paraId="61189D75" w14:textId="77777777" w:rsidR="00E728EE" w:rsidRDefault="00E728EE" w:rsidP="00E728EE">
      <w:pPr>
        <w:spacing w:after="120"/>
      </w:pPr>
      <w:r w:rsidRPr="00C31421">
        <w:rPr>
          <w:b/>
        </w:rPr>
        <w:t xml:space="preserve">ProSe Discovery: </w:t>
      </w:r>
      <w:r w:rsidRPr="00C31421">
        <w:t>A process that identifies that a UE that is ProSe-enabled is in proximity of another, using E-UTRA (with or without E-UTRAN) or EPC.</w:t>
      </w:r>
    </w:p>
    <w:p w14:paraId="085D87E5" w14:textId="77777777" w:rsidR="00E728EE" w:rsidRPr="00723983" w:rsidRDefault="00E728EE" w:rsidP="00E728EE">
      <w:r w:rsidRPr="00723983">
        <w:rPr>
          <w:b/>
          <w:noProof/>
        </w:rPr>
        <w:t>ProSe</w:t>
      </w:r>
      <w:r w:rsidRPr="00723983">
        <w:rPr>
          <w:b/>
        </w:rPr>
        <w:t>-enabled Public Safety UE:</w:t>
      </w:r>
      <w:r w:rsidRPr="00723983">
        <w:t xml:space="preserve"> A UE that the HPLMN has configured to be authorized for Public Safety use, and which is </w:t>
      </w:r>
      <w:r w:rsidRPr="00723983">
        <w:rPr>
          <w:noProof/>
        </w:rPr>
        <w:t>ProSe</w:t>
      </w:r>
      <w:r w:rsidRPr="00723983">
        <w:t xml:space="preserve">-enabled and supports </w:t>
      </w:r>
      <w:r w:rsidRPr="00723983">
        <w:rPr>
          <w:noProof/>
        </w:rPr>
        <w:t>ProSe</w:t>
      </w:r>
      <w:r w:rsidRPr="00723983">
        <w:t xml:space="preserve"> procedures and capabilities specific to Public Safety. </w:t>
      </w:r>
    </w:p>
    <w:p w14:paraId="07330F5F" w14:textId="77777777" w:rsidR="00E728EE" w:rsidRDefault="00E728EE" w:rsidP="00E728EE">
      <w:r w:rsidRPr="00723983">
        <w:rPr>
          <w:b/>
          <w:noProof/>
        </w:rPr>
        <w:t>ProSe</w:t>
      </w:r>
      <w:r w:rsidRPr="00723983">
        <w:rPr>
          <w:b/>
        </w:rPr>
        <w:t xml:space="preserve"> Function:</w:t>
      </w:r>
      <w:r w:rsidRPr="00723983">
        <w:t xml:space="preserve"> The </w:t>
      </w:r>
      <w:r w:rsidRPr="00723983">
        <w:rPr>
          <w:noProof/>
        </w:rPr>
        <w:t>ProSe</w:t>
      </w:r>
      <w:r w:rsidRPr="00723983">
        <w:t xml:space="preserve"> Function is the logical function that is used for network related actions required for </w:t>
      </w:r>
      <w:r w:rsidRPr="00723983">
        <w:rPr>
          <w:noProof/>
        </w:rPr>
        <w:t>ProSe</w:t>
      </w:r>
      <w:r w:rsidRPr="00723983">
        <w:t xml:space="preserve">. The </w:t>
      </w:r>
      <w:r w:rsidRPr="00723983">
        <w:rPr>
          <w:noProof/>
        </w:rPr>
        <w:t>ProSe</w:t>
      </w:r>
      <w:r w:rsidRPr="00723983">
        <w:t xml:space="preserve"> Function plays different roles for each of the features of </w:t>
      </w:r>
      <w:r w:rsidRPr="00723983">
        <w:rPr>
          <w:noProof/>
        </w:rPr>
        <w:t>ProSe</w:t>
      </w:r>
      <w:r w:rsidRPr="00723983">
        <w:t xml:space="preserve">. In this version of the specification it is assumed that there is only one logical </w:t>
      </w:r>
      <w:r w:rsidRPr="00723983">
        <w:rPr>
          <w:noProof/>
        </w:rPr>
        <w:t>ProSe</w:t>
      </w:r>
      <w:r w:rsidRPr="00723983">
        <w:t xml:space="preserve"> Function in each PLMN that supports Proximity Services. </w:t>
      </w:r>
      <w:r w:rsidRPr="00723983">
        <w:br/>
        <w:t>The ProSe Function contains three main sub-functions: Direct Provisioning Function (DPF), Direct Discovery Name Management Function, and EPC-level Discovery Function. The ProSe Function provides the necessary charging functionality for usage of ProSe.</w:t>
      </w:r>
      <w:r>
        <w:t xml:space="preserve"> </w:t>
      </w:r>
    </w:p>
    <w:p w14:paraId="4CE1654F" w14:textId="77777777" w:rsidR="00E728EE" w:rsidRDefault="00E728EE" w:rsidP="00E728EE">
      <w:pPr>
        <w:rPr>
          <w:lang w:eastAsia="zh-CN"/>
        </w:rPr>
      </w:pPr>
      <w:r>
        <w:rPr>
          <w:b/>
          <w:bCs/>
          <w:lang w:val="en-US"/>
        </w:rPr>
        <w:t>ProSe identifier</w:t>
      </w:r>
      <w:r>
        <w:rPr>
          <w:b/>
          <w:bCs/>
          <w:color w:val="1F497D"/>
          <w:lang w:val="en-US"/>
        </w:rPr>
        <w:t xml:space="preserve">: </w:t>
      </w:r>
      <w:r>
        <w:rPr>
          <w:lang w:val="en-US"/>
        </w:rPr>
        <w:t xml:space="preserve">An identifier used to indicate the ProSe Application associated with the ProSe operation in ProSe Direct Discovery and ProSe Direct Communication. A ProSe identifier can be associated with one or more ProSe applications, and a ProSe application can be associated with one or more ProSe identifier(s). </w:t>
      </w:r>
      <w:r>
        <w:rPr>
          <w:lang w:val="en-US" w:eastAsia="ko-KR"/>
        </w:rPr>
        <w:t>For ProSe Direct Discovery, ProSe identifier is equivalent to "Application ID" defined in 23.303</w:t>
      </w:r>
      <w:r>
        <w:rPr>
          <w:lang w:eastAsia="ko-KR"/>
        </w:rPr>
        <w:t> </w:t>
      </w:r>
      <w:r>
        <w:rPr>
          <w:lang w:val="en-US" w:eastAsia="ko-KR"/>
        </w:rPr>
        <w:t xml:space="preserve">[240]. </w:t>
      </w:r>
    </w:p>
    <w:p w14:paraId="7DF87192" w14:textId="330E3E19" w:rsidR="00E728EE" w:rsidRPr="00C31421" w:rsidDel="00E728EE" w:rsidRDefault="00E728EE" w:rsidP="00E728EE">
      <w:pPr>
        <w:pStyle w:val="EditorsNote"/>
        <w:rPr>
          <w:del w:id="51" w:author="JXQ_rev2" w:date="2025-08-27T17:54:00Z"/>
        </w:rPr>
      </w:pPr>
      <w:del w:id="52" w:author="JXQ_rev2" w:date="2025-08-27T17:54:00Z">
        <w:r w:rsidDel="00E728EE">
          <w:delText>Editor's note:</w:delText>
        </w:r>
        <w:r w:rsidDel="00E728EE">
          <w:tab/>
          <w:delText xml:space="preserve">For ProSe Direct Communication, ProSe identifier is to be </w:delText>
        </w:r>
        <w:r w:rsidRPr="0095305D" w:rsidDel="00E728EE">
          <w:delText>determined</w:delText>
        </w:r>
        <w:r w:rsidDel="00E728EE">
          <w:delText>.</w:delText>
        </w:r>
      </w:del>
    </w:p>
    <w:p w14:paraId="3F29E121" w14:textId="77777777" w:rsidR="00E728EE" w:rsidRPr="00C31421" w:rsidRDefault="00E728EE" w:rsidP="00E728EE">
      <w:pPr>
        <w:rPr>
          <w:b/>
        </w:rPr>
      </w:pPr>
      <w:r w:rsidRPr="00C31421">
        <w:rPr>
          <w:b/>
        </w:rPr>
        <w:t>real-time:</w:t>
      </w:r>
      <w:r w:rsidRPr="00C31421">
        <w:t xml:space="preserve"> real-time charging and billing information is to be generated, processed, and transported to a desired conclusion in less than 1 second.</w:t>
      </w:r>
    </w:p>
    <w:p w14:paraId="44AE88D4" w14:textId="77777777" w:rsidR="00E728EE" w:rsidRPr="00C31421" w:rsidRDefault="00E728EE" w:rsidP="00E728EE">
      <w:pPr>
        <w:rPr>
          <w:color w:val="000000"/>
        </w:rPr>
      </w:pPr>
      <w:r w:rsidRPr="00C31421">
        <w:rPr>
          <w:b/>
          <w:color w:val="000000"/>
        </w:rPr>
        <w:t>Reduced Partial CDR (RPC):</w:t>
      </w:r>
      <w:r w:rsidRPr="00C31421">
        <w:rPr>
          <w:color w:val="000000"/>
        </w:rPr>
        <w:t xml:space="preserve"> partial CDRs that only provide mandatory fields and information regarding changes in the session parameters relative to the previous CDR.</w:t>
      </w:r>
    </w:p>
    <w:p w14:paraId="76C3FEAF" w14:textId="77777777" w:rsidR="00E728EE" w:rsidRPr="00C31421" w:rsidRDefault="00E728EE" w:rsidP="00E728EE">
      <w:pPr>
        <w:pStyle w:val="EX"/>
      </w:pPr>
      <w:r w:rsidRPr="00C31421">
        <w:t>EXAMPLE:</w:t>
      </w:r>
      <w:r w:rsidRPr="00C31421">
        <w:tab/>
        <w:t>Location information is not repeated in these CDRs if the subscriber did not change its location.</w:t>
      </w:r>
    </w:p>
    <w:p w14:paraId="580E7F53" w14:textId="77777777" w:rsidR="00E728EE" w:rsidRPr="00C31421" w:rsidRDefault="00E728EE" w:rsidP="00E728EE">
      <w:pPr>
        <w:widowControl w:val="0"/>
        <w:rPr>
          <w:color w:val="000000"/>
        </w:rPr>
      </w:pPr>
      <w:r w:rsidRPr="00C31421">
        <w:rPr>
          <w:b/>
          <w:color w:val="000000"/>
        </w:rPr>
        <w:t>settlement:</w:t>
      </w:r>
      <w:r w:rsidRPr="00C31421">
        <w:rPr>
          <w:color w:val="000000"/>
        </w:rPr>
        <w:t xml:space="preserve"> payment of amounts resulting from the accounting process.</w:t>
      </w:r>
    </w:p>
    <w:p w14:paraId="3F3787D1" w14:textId="77777777" w:rsidR="00E728EE" w:rsidRPr="00C31421" w:rsidRDefault="00E728EE" w:rsidP="00E728EE">
      <w:r w:rsidRPr="00C31421">
        <w:rPr>
          <w:b/>
        </w:rPr>
        <w:t>subscriber:</w:t>
      </w:r>
      <w:r w:rsidRPr="00C31421">
        <w:t xml:space="preserve"> entity (associated with one or more users) that is engaged in a subscription with a service provider. The subscriber is allowed to subscribe and unsubscribe services, to register a user or a list of users authorized to enjoy these services, and also to set the limits relative to the use that associated users make of these services.</w:t>
      </w:r>
    </w:p>
    <w:p w14:paraId="50622FA5" w14:textId="77777777" w:rsidR="00E728EE" w:rsidRPr="00C31421" w:rsidRDefault="00E728EE" w:rsidP="00E728EE">
      <w:pPr>
        <w:rPr>
          <w:color w:val="000000"/>
        </w:rPr>
      </w:pPr>
      <w:r w:rsidRPr="00C31421">
        <w:rPr>
          <w:b/>
          <w:color w:val="000000"/>
        </w:rPr>
        <w:t>user:</w:t>
      </w:r>
      <w:r w:rsidRPr="00C31421">
        <w:rPr>
          <w:color w:val="000000"/>
        </w:rPr>
        <w:t xml:space="preserve"> </w:t>
      </w:r>
      <w:r w:rsidRPr="00C31421">
        <w:t xml:space="preserve">entity, not part of the </w:t>
      </w:r>
      <w:r w:rsidRPr="00C31421">
        <w:rPr>
          <w:snapToGrid w:val="0"/>
        </w:rPr>
        <w:t>3GPP System</w:t>
      </w:r>
      <w:r w:rsidRPr="00C31421">
        <w:t xml:space="preserve">, that uses </w:t>
      </w:r>
      <w:r w:rsidRPr="00C31421">
        <w:rPr>
          <w:color w:val="000000"/>
        </w:rPr>
        <w:t>network resources by means of a subscription. The user may or may not be identical to the subscriber holding that subscription.</w:t>
      </w:r>
    </w:p>
    <w:p w14:paraId="61CABB29" w14:textId="77777777" w:rsidR="00E728EE" w:rsidRDefault="00E728EE" w:rsidP="00E728EE">
      <w:r w:rsidRPr="00C31421">
        <w:rPr>
          <w:b/>
          <w:color w:val="000000"/>
        </w:rPr>
        <w:t>User Equipment (UE):</w:t>
      </w:r>
      <w:r w:rsidRPr="00C31421">
        <w:rPr>
          <w:color w:val="000000"/>
        </w:rPr>
        <w:t xml:space="preserve"> </w:t>
      </w:r>
      <w:r w:rsidRPr="00C31421">
        <w:rPr>
          <w:snapToGrid w:val="0"/>
        </w:rPr>
        <w:t>device allowing a user access to network services. For the purpose of 3GPP specifications the interface between the UE and the network is the radio interface. A User Equipment can be subdivided into a number of domains, the domains being separated by reference points. Currently defined domains are the USIM and ME Domains. The ME Domain can further be subdivided into several components showing the connectivity between multiple functional groups. These groups can be implemented in one or more hardware devices. An example of such a connectivity is the TE – MT interface. Further, an occurrence of a User Equipment is an MS for GSM as defined in TS</w:t>
      </w:r>
      <w:r>
        <w:rPr>
          <w:snapToGrid w:val="0"/>
        </w:rPr>
        <w:t> </w:t>
      </w:r>
      <w:r w:rsidRPr="00C31421">
        <w:rPr>
          <w:snapToGrid w:val="0"/>
        </w:rPr>
        <w:t>24.002 [237]</w:t>
      </w:r>
      <w:r w:rsidRPr="00C31421">
        <w:t>.</w:t>
      </w:r>
    </w:p>
    <w:p w14:paraId="397AF527" w14:textId="77777777" w:rsidR="00E728EE" w:rsidRDefault="00E728EE" w:rsidP="00E728EE">
      <w:pPr>
        <w:rPr>
          <w:b/>
          <w:noProof/>
        </w:rPr>
      </w:pPr>
      <w:r>
        <w:rPr>
          <w:b/>
          <w:noProof/>
          <w:lang w:eastAsia="zh-CN"/>
        </w:rPr>
        <w:t xml:space="preserve">5G </w:t>
      </w:r>
      <w:r>
        <w:rPr>
          <w:b/>
          <w:noProof/>
        </w:rPr>
        <w:t>ProSe</w:t>
      </w:r>
      <w:r>
        <w:rPr>
          <w:b/>
        </w:rPr>
        <w:t xml:space="preserve">-enabled UE: </w:t>
      </w:r>
      <w:r>
        <w:t>A UE that supports</w:t>
      </w:r>
      <w:r>
        <w:rPr>
          <w:lang w:eastAsia="zh-CN"/>
        </w:rPr>
        <w:t xml:space="preserve"> 5G</w:t>
      </w:r>
      <w:r>
        <w:t xml:space="preserve"> </w:t>
      </w:r>
      <w:r>
        <w:rPr>
          <w:noProof/>
        </w:rPr>
        <w:t>ProSe</w:t>
      </w:r>
      <w:r>
        <w:t xml:space="preserve"> requirements and associated procedures.</w:t>
      </w:r>
    </w:p>
    <w:p w14:paraId="3D1BAA2A" w14:textId="77777777" w:rsidR="00E728EE" w:rsidRDefault="00E728EE" w:rsidP="00E728EE">
      <w:r>
        <w:rPr>
          <w:b/>
          <w:noProof/>
        </w:rPr>
        <w:t>5G ProSe</w:t>
      </w:r>
      <w:r>
        <w:rPr>
          <w:b/>
        </w:rPr>
        <w:t xml:space="preserve"> Direct Discovery:</w:t>
      </w:r>
      <w:r>
        <w:t xml:space="preserve"> A procedure employed by a </w:t>
      </w:r>
      <w:r>
        <w:rPr>
          <w:lang w:eastAsia="zh-CN"/>
        </w:rPr>
        <w:t xml:space="preserve">5G </w:t>
      </w:r>
      <w:r>
        <w:rPr>
          <w:noProof/>
        </w:rPr>
        <w:t>ProSe</w:t>
      </w:r>
      <w:r>
        <w:t xml:space="preserve">-enabled UE to discover other </w:t>
      </w:r>
      <w:r>
        <w:rPr>
          <w:lang w:eastAsia="zh-CN"/>
        </w:rPr>
        <w:t xml:space="preserve">5G </w:t>
      </w:r>
      <w:r>
        <w:rPr>
          <w:noProof/>
        </w:rPr>
        <w:t>ProSe</w:t>
      </w:r>
      <w:r>
        <w:t>-enabled UEs in its vicinity based on direct radio transmissions between the two UEs with NR technology.</w:t>
      </w:r>
    </w:p>
    <w:p w14:paraId="695BF4A8" w14:textId="77777777" w:rsidR="00E728EE" w:rsidRDefault="00E728EE" w:rsidP="00E728EE">
      <w:r>
        <w:rPr>
          <w:b/>
          <w:noProof/>
        </w:rPr>
        <w:lastRenderedPageBreak/>
        <w:t>5G ProSe</w:t>
      </w:r>
      <w:r>
        <w:rPr>
          <w:b/>
        </w:rPr>
        <w:t xml:space="preserve"> Direct Communication:</w:t>
      </w:r>
      <w:r>
        <w:t xml:space="preserve"> A communication between two or more UEs in proximity that are </w:t>
      </w:r>
      <w:r>
        <w:rPr>
          <w:lang w:eastAsia="zh-CN"/>
        </w:rPr>
        <w:t xml:space="preserve">5G </w:t>
      </w:r>
      <w:r>
        <w:rPr>
          <w:noProof/>
        </w:rPr>
        <w:t>ProSe</w:t>
      </w:r>
      <w:r>
        <w:t>-enabled, by means of user plane transmission using NR technology via a path not traversing any network node.</w:t>
      </w:r>
    </w:p>
    <w:p w14:paraId="07C5C45A" w14:textId="77777777" w:rsidR="00E728EE" w:rsidRDefault="00E728EE" w:rsidP="00E728EE">
      <w:r>
        <w:rPr>
          <w:b/>
          <w:noProof/>
          <w:lang w:eastAsia="zh-CN"/>
        </w:rPr>
        <w:t xml:space="preserve">5G </w:t>
      </w:r>
      <w:r>
        <w:rPr>
          <w:b/>
          <w:noProof/>
        </w:rPr>
        <w:t>ProSe</w:t>
      </w:r>
      <w:r>
        <w:rPr>
          <w:b/>
        </w:rPr>
        <w:t xml:space="preserve"> UE-to-Network Relay:</w:t>
      </w:r>
      <w:r>
        <w:t xml:space="preserve"> A </w:t>
      </w:r>
      <w:r>
        <w:rPr>
          <w:lang w:eastAsia="zh-CN"/>
        </w:rPr>
        <w:t xml:space="preserve">5G </w:t>
      </w:r>
      <w:r>
        <w:rPr>
          <w:noProof/>
        </w:rPr>
        <w:t>ProSe</w:t>
      </w:r>
      <w:r>
        <w:t xml:space="preserve">-enabled UE that provides functionality to support connectivity to the network for </w:t>
      </w:r>
      <w:r>
        <w:rPr>
          <w:lang w:eastAsia="zh-CN"/>
        </w:rPr>
        <w:t xml:space="preserve">5G ProSe </w:t>
      </w:r>
      <w:r>
        <w:t>Remote UE(s).</w:t>
      </w:r>
    </w:p>
    <w:p w14:paraId="490A52B6" w14:textId="77777777" w:rsidR="00E728EE" w:rsidRPr="00C31421" w:rsidRDefault="00E728EE" w:rsidP="00E728EE">
      <w:r>
        <w:rPr>
          <w:b/>
          <w:lang w:eastAsia="zh-CN"/>
        </w:rPr>
        <w:t xml:space="preserve">5G ProSe </w:t>
      </w:r>
      <w:r>
        <w:rPr>
          <w:b/>
        </w:rPr>
        <w:t xml:space="preserve">Remote UE: </w:t>
      </w:r>
      <w:r>
        <w:t xml:space="preserve">A </w:t>
      </w:r>
      <w:r>
        <w:rPr>
          <w:lang w:eastAsia="zh-CN"/>
        </w:rPr>
        <w:t xml:space="preserve">5G </w:t>
      </w:r>
      <w:r>
        <w:rPr>
          <w:noProof/>
        </w:rPr>
        <w:t>ProSe</w:t>
      </w:r>
      <w:r>
        <w:t xml:space="preserve">-enabled UE that communicates with a DN via a </w:t>
      </w:r>
      <w:r>
        <w:rPr>
          <w:lang w:eastAsia="zh-CN"/>
        </w:rPr>
        <w:t xml:space="preserve">5G </w:t>
      </w:r>
      <w:r>
        <w:rPr>
          <w:noProof/>
        </w:rPr>
        <w:t>ProSe</w:t>
      </w:r>
      <w:r>
        <w:t xml:space="preserve"> UE-to-Network Relay.</w:t>
      </w:r>
    </w:p>
    <w:p w14:paraId="6E94A601" w14:textId="77777777" w:rsidR="00E82878" w:rsidRDefault="00E82878">
      <w:pPr>
        <w:rPr>
          <w:noProof/>
          <w:lang w:eastAsia="zh-CN"/>
        </w:rPr>
      </w:pPr>
      <w:bookmarkStart w:id="53" w:name="_CR3_2"/>
      <w:bookmarkEnd w:id="5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82878" w:rsidRPr="00543AB7" w14:paraId="7AD31C06" w14:textId="77777777" w:rsidTr="000048F1">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EDDB770" w14:textId="119CEB79" w:rsidR="00E82878" w:rsidRPr="00543AB7" w:rsidRDefault="00E82878" w:rsidP="000048F1">
            <w:pPr>
              <w:jc w:val="center"/>
              <w:rPr>
                <w:rFonts w:ascii="Arial" w:hAnsi="Arial" w:cs="Arial"/>
                <w:b/>
                <w:bCs/>
                <w:sz w:val="28"/>
                <w:szCs w:val="28"/>
              </w:rPr>
            </w:pPr>
            <w:r>
              <w:rPr>
                <w:rFonts w:ascii="Arial" w:hAnsi="Arial" w:cs="Arial" w:hint="eastAsia"/>
                <w:b/>
                <w:bCs/>
                <w:sz w:val="28"/>
                <w:szCs w:val="28"/>
                <w:lang w:eastAsia="zh-CN"/>
              </w:rPr>
              <w:t xml:space="preserve">Forth </w:t>
            </w:r>
            <w:r>
              <w:rPr>
                <w:rFonts w:ascii="Arial" w:hAnsi="Arial" w:cs="Arial"/>
                <w:b/>
                <w:bCs/>
                <w:sz w:val="28"/>
                <w:szCs w:val="28"/>
              </w:rPr>
              <w:t>C</w:t>
            </w:r>
            <w:r w:rsidRPr="00543AB7">
              <w:rPr>
                <w:rFonts w:ascii="Arial" w:hAnsi="Arial" w:cs="Arial"/>
                <w:b/>
                <w:bCs/>
                <w:sz w:val="28"/>
                <w:szCs w:val="28"/>
              </w:rPr>
              <w:t>hange</w:t>
            </w:r>
          </w:p>
        </w:tc>
      </w:tr>
    </w:tbl>
    <w:p w14:paraId="2C00556C" w14:textId="77777777" w:rsidR="00972AB9" w:rsidRPr="00C31421" w:rsidRDefault="00972AB9" w:rsidP="00972AB9">
      <w:pPr>
        <w:pStyle w:val="2"/>
      </w:pPr>
      <w:bookmarkStart w:id="54" w:name="_Toc202525550"/>
      <w:bookmarkStart w:id="55" w:name="OLE_LINK19"/>
      <w:r w:rsidRPr="00C31421">
        <w:t>4.</w:t>
      </w:r>
      <w:r>
        <w:t>4</w:t>
      </w:r>
      <w:r w:rsidRPr="00C31421">
        <w:tab/>
      </w:r>
      <w:r w:rsidRPr="00EF0550">
        <w:t xml:space="preserve">5G </w:t>
      </w:r>
      <w:r w:rsidRPr="00C31421">
        <w:t xml:space="preserve">ProSe </w:t>
      </w:r>
      <w:r>
        <w:t>converged</w:t>
      </w:r>
      <w:r w:rsidRPr="00C31421">
        <w:t xml:space="preserve"> charging architecture</w:t>
      </w:r>
      <w:bookmarkEnd w:id="54"/>
    </w:p>
    <w:p w14:paraId="23D9E74E" w14:textId="77777777" w:rsidR="00972AB9" w:rsidRPr="000754F4" w:rsidRDefault="00972AB9" w:rsidP="00972AB9">
      <w:pPr>
        <w:rPr>
          <w:rFonts w:eastAsia="等线"/>
        </w:rPr>
      </w:pPr>
      <w:r w:rsidRPr="000754F4">
        <w:rPr>
          <w:rFonts w:eastAsia="等线" w:hint="eastAsia"/>
          <w:lang w:eastAsia="zh-CN"/>
        </w:rPr>
        <w:t>T</w:t>
      </w:r>
      <w:r w:rsidRPr="000754F4">
        <w:rPr>
          <w:rFonts w:eastAsia="等线"/>
          <w:lang w:eastAsia="zh-CN"/>
        </w:rPr>
        <w:t xml:space="preserve">he </w:t>
      </w:r>
      <w:r w:rsidRPr="00EF0550">
        <w:rPr>
          <w:rFonts w:eastAsia="等线"/>
          <w:lang w:eastAsia="zh-CN"/>
        </w:rPr>
        <w:t xml:space="preserve">5G </w:t>
      </w:r>
      <w:r>
        <w:rPr>
          <w:lang w:eastAsia="zh-CN"/>
        </w:rPr>
        <w:t xml:space="preserve">ProSe </w:t>
      </w:r>
      <w:r w:rsidRPr="000754F4">
        <w:rPr>
          <w:rFonts w:eastAsia="等线"/>
          <w:lang w:eastAsia="zh-CN"/>
        </w:rPr>
        <w:t>converged charging architecture</w:t>
      </w:r>
      <w:r w:rsidRPr="00EF0550">
        <w:rPr>
          <w:rFonts w:eastAsia="等线"/>
          <w:lang w:eastAsia="zh-CN"/>
        </w:rPr>
        <w:t xml:space="preserve"> in service-based representation</w:t>
      </w:r>
      <w:r w:rsidRPr="000754F4">
        <w:rPr>
          <w:rFonts w:eastAsia="等线"/>
          <w:lang w:eastAsia="zh-CN"/>
        </w:rPr>
        <w:t xml:space="preserve"> </w:t>
      </w:r>
      <w:r>
        <w:rPr>
          <w:lang w:eastAsia="zh-CN"/>
        </w:rPr>
        <w:t xml:space="preserve">can be achieved </w:t>
      </w:r>
      <w:r w:rsidRPr="000754F4">
        <w:rPr>
          <w:rFonts w:eastAsia="等线"/>
        </w:rPr>
        <w:t>under the alternatives</w:t>
      </w:r>
      <w:r>
        <w:rPr>
          <w:rFonts w:hint="eastAsia"/>
          <w:lang w:eastAsia="zh-CN"/>
        </w:rPr>
        <w:t>:</w:t>
      </w:r>
    </w:p>
    <w:p w14:paraId="798B515B" w14:textId="77777777" w:rsidR="00972AB9" w:rsidRPr="00EA5986" w:rsidRDefault="00972AB9" w:rsidP="00972AB9">
      <w:pPr>
        <w:pStyle w:val="B1"/>
        <w:rPr>
          <w:rFonts w:eastAsia="等线"/>
        </w:rPr>
      </w:pPr>
      <w:r w:rsidRPr="000754F4">
        <w:rPr>
          <w:rFonts w:eastAsia="等线"/>
        </w:rPr>
        <w:t>-</w:t>
      </w:r>
      <w:r w:rsidRPr="000754F4">
        <w:rPr>
          <w:rFonts w:eastAsia="等线"/>
        </w:rPr>
        <w:tab/>
      </w:r>
      <w:r w:rsidRPr="00EA5986">
        <w:rPr>
          <w:rFonts w:eastAsia="等线"/>
        </w:rPr>
        <w:t>ProSe converged charging architecture (CTF)</w:t>
      </w:r>
      <w:r>
        <w:t xml:space="preserve">, </w:t>
      </w:r>
      <w:r w:rsidRPr="000754F4">
        <w:rPr>
          <w:rFonts w:eastAsia="等线"/>
        </w:rPr>
        <w:t xml:space="preserve">depicted in figure </w:t>
      </w:r>
      <w:r>
        <w:t>4.4</w:t>
      </w:r>
      <w:r w:rsidRPr="00EF0550">
        <w:t>.</w:t>
      </w:r>
      <w:r w:rsidRPr="000754F4">
        <w:rPr>
          <w:rFonts w:eastAsia="等线"/>
        </w:rPr>
        <w:t xml:space="preserve">1. </w:t>
      </w:r>
    </w:p>
    <w:p w14:paraId="70BD0ED6" w14:textId="77777777" w:rsidR="00972AB9" w:rsidRPr="000754F4" w:rsidRDefault="00972AB9" w:rsidP="00972AB9">
      <w:pPr>
        <w:pStyle w:val="B1"/>
        <w:rPr>
          <w:rFonts w:eastAsia="等线"/>
        </w:rPr>
      </w:pPr>
      <w:r w:rsidRPr="00EA5986">
        <w:rPr>
          <w:rFonts w:eastAsia="等线"/>
        </w:rPr>
        <w:t>-</w:t>
      </w:r>
      <w:r w:rsidRPr="00EA5986">
        <w:rPr>
          <w:rFonts w:eastAsia="等线"/>
        </w:rPr>
        <w:tab/>
        <w:t>ProSe converged charging architecture when using PC5 (Distributed CTF), depicted in figure 4.4.2.</w:t>
      </w:r>
    </w:p>
    <w:p w14:paraId="1FEF0E79" w14:textId="439CA23C" w:rsidR="00972AB9" w:rsidDel="00FD7CB7" w:rsidRDefault="00972AB9" w:rsidP="00972AB9">
      <w:pPr>
        <w:pStyle w:val="B1"/>
        <w:rPr>
          <w:del w:id="56" w:author="JXQ_rev2" w:date="2025-08-27T18:14:00Z"/>
          <w:rFonts w:eastAsia="等线"/>
        </w:rPr>
      </w:pPr>
      <w:del w:id="57" w:author="JXQ_rev2" w:date="2025-08-27T18:14:00Z">
        <w:r w:rsidRPr="000754F4" w:rsidDel="00FD7CB7">
          <w:rPr>
            <w:rFonts w:eastAsia="等线"/>
          </w:rPr>
          <w:delText>-</w:delText>
        </w:r>
        <w:r w:rsidRPr="000754F4" w:rsidDel="00FD7CB7">
          <w:rPr>
            <w:rFonts w:eastAsia="等线"/>
          </w:rPr>
          <w:tab/>
        </w:r>
        <w:r w:rsidRPr="00EA5986" w:rsidDel="00FD7CB7">
          <w:rPr>
            <w:rFonts w:eastAsia="等线"/>
          </w:rPr>
          <w:delText>ProSe converged charging architecture (CEF)</w:delText>
        </w:r>
        <w:r w:rsidRPr="000754F4" w:rsidDel="00FD7CB7">
          <w:rPr>
            <w:rFonts w:eastAsia="等线"/>
          </w:rPr>
          <w:delText xml:space="preserve">, depicted in figure </w:delText>
        </w:r>
        <w:r w:rsidDel="00FD7CB7">
          <w:delText>4.4</w:delText>
        </w:r>
        <w:r w:rsidRPr="00EA5986" w:rsidDel="00FD7CB7">
          <w:delText>.</w:delText>
        </w:r>
        <w:r w:rsidDel="00FD7CB7">
          <w:delText>3</w:delText>
        </w:r>
        <w:r w:rsidRPr="000754F4" w:rsidDel="00FD7CB7">
          <w:rPr>
            <w:rFonts w:eastAsia="等线"/>
          </w:rPr>
          <w:delText>.</w:delText>
        </w:r>
      </w:del>
    </w:p>
    <w:p w14:paraId="310AECA2" w14:textId="7A22D507" w:rsidR="00972AB9" w:rsidRPr="00EF0550" w:rsidRDefault="00972AB9" w:rsidP="00972AB9">
      <w:pPr>
        <w:pStyle w:val="B1"/>
        <w:rPr>
          <w:rFonts w:eastAsia="等线"/>
        </w:rPr>
      </w:pPr>
      <w:r w:rsidRPr="000754F4">
        <w:rPr>
          <w:rFonts w:eastAsia="等线"/>
        </w:rPr>
        <w:t>-</w:t>
      </w:r>
      <w:r w:rsidRPr="000754F4">
        <w:rPr>
          <w:rFonts w:eastAsia="等线"/>
        </w:rPr>
        <w:tab/>
      </w:r>
      <w:r w:rsidRPr="00B43F8C">
        <w:rPr>
          <w:rFonts w:eastAsia="等线"/>
        </w:rPr>
        <w:t>ProSe converged</w:t>
      </w:r>
      <w:r>
        <w:t xml:space="preserve"> c</w:t>
      </w:r>
      <w:r w:rsidRPr="00424394">
        <w:t>harging architecture</w:t>
      </w:r>
      <w:r>
        <w:t xml:space="preserve"> in reference point representation for non-roaming</w:t>
      </w:r>
      <w:r w:rsidRPr="000754F4">
        <w:rPr>
          <w:rFonts w:eastAsia="等线"/>
        </w:rPr>
        <w:t xml:space="preserve">, depicted in figure </w:t>
      </w:r>
      <w:r>
        <w:t>4.4.</w:t>
      </w:r>
      <w:ins w:id="58" w:author="JXQ_rev2" w:date="2025-08-27T18:14:00Z">
        <w:r w:rsidR="00FD7CB7">
          <w:rPr>
            <w:rFonts w:hint="eastAsia"/>
            <w:lang w:eastAsia="zh-CN"/>
          </w:rPr>
          <w:t>3</w:t>
        </w:r>
      </w:ins>
      <w:del w:id="59" w:author="JXQ_rev2" w:date="2025-08-27T18:14:00Z">
        <w:r w:rsidDel="00FD7CB7">
          <w:delText>4</w:delText>
        </w:r>
      </w:del>
      <w:r w:rsidRPr="000754F4">
        <w:rPr>
          <w:rFonts w:eastAsia="等线"/>
        </w:rPr>
        <w:t>.</w:t>
      </w:r>
    </w:p>
    <w:p w14:paraId="0B24D0EE" w14:textId="77777777" w:rsidR="00972AB9" w:rsidRPr="00EF0550" w:rsidRDefault="00972AB9" w:rsidP="00972AB9">
      <w:pPr>
        <w:rPr>
          <w:rFonts w:eastAsia="等线"/>
        </w:rPr>
      </w:pPr>
      <w:r w:rsidRPr="00EF0550">
        <w:rPr>
          <w:rFonts w:eastAsia="等线"/>
        </w:rPr>
        <w:t>Details on the interfaces and functions can be found in TS 32.240 [1] for the general architecture components. Ga is described in clause 5.4.4 and Bx in clause 5.4.5 of this document, and Nchf is described in TS 32.290 [55].</w:t>
      </w:r>
    </w:p>
    <w:p w14:paraId="1E6FF847" w14:textId="77777777" w:rsidR="00972AB9" w:rsidRDefault="00972AB9" w:rsidP="00972AB9">
      <w:r w:rsidRPr="00EF0550">
        <w:rPr>
          <w:rFonts w:eastAsia="等线"/>
        </w:rPr>
        <w:t>For the 5G ProSe Direct Discovery and 5G ProSe Direct Communication Service over PC5, the CTF is divided into two functional blocks as described in Annex D of TS 32.240 [1]. The Accounting Metrics Collection (AMC) function block is in the UE. The AMC sends usage information collected to the Accounting Data Forwarding (ADF) function block of the CTF in the 5G DDNMF over the PC3a reference point defined in TS 23.304 [241]. The subset of PC3a specific to usage information collection for charging purposes is denoted as PC3ach in figure 4.2.2.</w:t>
      </w:r>
    </w:p>
    <w:p w14:paraId="48949003" w14:textId="77777777" w:rsidR="00972AB9" w:rsidRDefault="00972AB9" w:rsidP="00972AB9">
      <w:pPr>
        <w:pStyle w:val="TH"/>
      </w:pPr>
      <w:r w:rsidRPr="007F6644">
        <w:rPr>
          <w:noProof/>
          <w:lang w:bidi="ar-IQ"/>
        </w:rPr>
        <w:object w:dxaOrig="8685" w:dyaOrig="4725" w14:anchorId="3183C7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5pt;height:212.5pt" o:ole="">
            <v:imagedata r:id="rId12" o:title=""/>
          </v:shape>
          <o:OLEObject Type="Embed" ProgID="Visio.Drawing.11" ShapeID="_x0000_i1025" DrawAspect="Content" ObjectID="_1817899410" r:id="rId13"/>
        </w:object>
      </w:r>
      <w:r w:rsidRPr="0010554B">
        <w:t xml:space="preserve"> </w:t>
      </w:r>
    </w:p>
    <w:p w14:paraId="0665A33A" w14:textId="77777777" w:rsidR="00972AB9" w:rsidRPr="000754F4" w:rsidRDefault="00972AB9" w:rsidP="00972AB9">
      <w:pPr>
        <w:pStyle w:val="TF"/>
      </w:pPr>
      <w:bookmarkStart w:id="60" w:name="_CRFigure4_4_1"/>
      <w:r w:rsidRPr="000754F4">
        <w:t xml:space="preserve">Figure </w:t>
      </w:r>
      <w:bookmarkEnd w:id="60"/>
      <w:r>
        <w:t>4.4.</w:t>
      </w:r>
      <w:r w:rsidRPr="000754F4">
        <w:t>1: ProSe converged charging architecture (CTF)</w:t>
      </w:r>
    </w:p>
    <w:p w14:paraId="04339D46" w14:textId="77777777" w:rsidR="00972AB9" w:rsidRPr="0010554B" w:rsidRDefault="00972AB9" w:rsidP="00972AB9">
      <w:pPr>
        <w:pStyle w:val="B1"/>
        <w:rPr>
          <w:rFonts w:eastAsia="等线"/>
        </w:rPr>
      </w:pPr>
    </w:p>
    <w:p w14:paraId="4B25388E" w14:textId="77777777" w:rsidR="00972AB9" w:rsidRDefault="00972AB9" w:rsidP="00972AB9">
      <w:pPr>
        <w:pStyle w:val="TH"/>
        <w:rPr>
          <w:noProof/>
          <w:lang w:bidi="ar-IQ"/>
        </w:rPr>
      </w:pPr>
      <w:r w:rsidRPr="007F6644">
        <w:rPr>
          <w:noProof/>
          <w:lang w:bidi="ar-IQ"/>
        </w:rPr>
        <w:object w:dxaOrig="10846" w:dyaOrig="4906" w14:anchorId="2797DAB5">
          <v:shape id="_x0000_i1026" type="#_x0000_t75" style="width:436pt;height:203pt" o:ole="">
            <v:imagedata r:id="rId14" o:title=""/>
          </v:shape>
          <o:OLEObject Type="Embed" ProgID="Visio.Drawing.11" ShapeID="_x0000_i1026" DrawAspect="Content" ObjectID="_1817899411" r:id="rId15"/>
        </w:object>
      </w:r>
    </w:p>
    <w:p w14:paraId="6DF78D47" w14:textId="77777777" w:rsidR="00972AB9" w:rsidRPr="000754F4" w:rsidRDefault="00972AB9" w:rsidP="00972AB9">
      <w:pPr>
        <w:pStyle w:val="TF"/>
      </w:pPr>
      <w:bookmarkStart w:id="61" w:name="_CRFigure4_4_2"/>
      <w:r w:rsidRPr="000754F4">
        <w:t xml:space="preserve">Figure </w:t>
      </w:r>
      <w:bookmarkEnd w:id="61"/>
      <w:r>
        <w:t>4.4.2</w:t>
      </w:r>
      <w:r w:rsidRPr="000754F4">
        <w:t>: ProSe converged charging architecture</w:t>
      </w:r>
      <w:r>
        <w:t xml:space="preserve"> </w:t>
      </w:r>
      <w:r w:rsidRPr="00EA5986">
        <w:t xml:space="preserve">when using </w:t>
      </w:r>
      <w:r>
        <w:rPr>
          <w:rFonts w:hint="eastAsia"/>
          <w:lang w:eastAsia="zh-CN"/>
        </w:rPr>
        <w:t>over</w:t>
      </w:r>
      <w:r>
        <w:t xml:space="preserve"> </w:t>
      </w:r>
      <w:r>
        <w:rPr>
          <w:rFonts w:hint="eastAsia"/>
          <w:lang w:eastAsia="zh-CN"/>
        </w:rPr>
        <w:t>PC</w:t>
      </w:r>
      <w:r>
        <w:t>5</w:t>
      </w:r>
      <w:r w:rsidRPr="000754F4">
        <w:t xml:space="preserve"> (</w:t>
      </w:r>
      <w:r>
        <w:t xml:space="preserve">Distributed </w:t>
      </w:r>
      <w:r w:rsidRPr="000754F4">
        <w:t>CTF)</w:t>
      </w:r>
    </w:p>
    <w:p w14:paraId="4CF3D9FF" w14:textId="77777777" w:rsidR="00972AB9" w:rsidRDefault="00972AB9" w:rsidP="00972AB9">
      <w:pPr>
        <w:pStyle w:val="TH"/>
        <w:rPr>
          <w:rFonts w:eastAsia="等线"/>
          <w:noProof/>
          <w:lang w:bidi="ar-IQ"/>
        </w:rPr>
      </w:pPr>
    </w:p>
    <w:p w14:paraId="41FEF98F" w14:textId="261776D3" w:rsidR="00972AB9" w:rsidRPr="000754F4" w:rsidDel="00FD7CB7" w:rsidRDefault="00972AB9" w:rsidP="00972AB9">
      <w:pPr>
        <w:pStyle w:val="TH"/>
        <w:rPr>
          <w:del w:id="62" w:author="JXQ_rev2" w:date="2025-08-27T18:14:00Z"/>
        </w:rPr>
      </w:pPr>
      <w:del w:id="63" w:author="JXQ_rev2" w:date="2025-08-27T18:14:00Z">
        <w:r w:rsidRPr="007F6644" w:rsidDel="00FD7CB7">
          <w:rPr>
            <w:noProof/>
            <w:lang w:bidi="ar-IQ"/>
          </w:rPr>
          <w:object w:dxaOrig="8506" w:dyaOrig="4801" w14:anchorId="07AE0EAD">
            <v:shape id="_x0000_i1027" type="#_x0000_t75" style="width:383pt;height:216.5pt" o:ole="">
              <v:imagedata r:id="rId16" o:title=""/>
            </v:shape>
            <o:OLEObject Type="Embed" ProgID="Visio.Drawing.11" ShapeID="_x0000_i1027" DrawAspect="Content" ObjectID="_1817899412" r:id="rId17"/>
          </w:object>
        </w:r>
      </w:del>
    </w:p>
    <w:p w14:paraId="6DB8A855" w14:textId="24A4E682" w:rsidR="00972AB9" w:rsidRPr="000754F4" w:rsidDel="00FD7CB7" w:rsidRDefault="00972AB9" w:rsidP="00972AB9">
      <w:pPr>
        <w:pStyle w:val="TF"/>
        <w:rPr>
          <w:del w:id="64" w:author="JXQ_rev2" w:date="2025-08-27T18:14:00Z"/>
          <w:rFonts w:eastAsia="等线"/>
        </w:rPr>
      </w:pPr>
      <w:bookmarkStart w:id="65" w:name="_CRFigure4_4_3"/>
      <w:del w:id="66" w:author="JXQ_rev2" w:date="2025-08-27T18:14:00Z">
        <w:r w:rsidRPr="000754F4" w:rsidDel="00FD7CB7">
          <w:rPr>
            <w:rFonts w:eastAsia="等线"/>
          </w:rPr>
          <w:delText xml:space="preserve">Figure </w:delText>
        </w:r>
        <w:bookmarkEnd w:id="65"/>
        <w:r w:rsidDel="00FD7CB7">
          <w:delText>4.4.3</w:delText>
        </w:r>
        <w:r w:rsidRPr="000754F4" w:rsidDel="00FD7CB7">
          <w:rPr>
            <w:rFonts w:eastAsia="等线"/>
          </w:rPr>
          <w:delText>: ProSe converged charging architecture (CEF)</w:delText>
        </w:r>
      </w:del>
    </w:p>
    <w:p w14:paraId="601EA65C" w14:textId="50C988B3" w:rsidR="00972AB9" w:rsidDel="00FD7CB7" w:rsidRDefault="00972AB9" w:rsidP="00972AB9">
      <w:pPr>
        <w:pStyle w:val="EditorsNote"/>
        <w:rPr>
          <w:del w:id="67" w:author="JXQ_rev2" w:date="2025-08-27T18:14:00Z"/>
          <w:rFonts w:eastAsia="等线"/>
          <w:lang w:eastAsia="zh-CN"/>
        </w:rPr>
      </w:pPr>
      <w:del w:id="68" w:author="JXQ_rev2" w:date="2025-08-27T18:14:00Z">
        <w:r w:rsidRPr="00572017" w:rsidDel="00FD7CB7">
          <w:rPr>
            <w:rFonts w:eastAsia="等线"/>
            <w:lang w:eastAsia="zh-CN"/>
          </w:rPr>
          <w:delText>Editor's Note:</w:delText>
        </w:r>
        <w:r w:rsidRPr="00572017" w:rsidDel="00FD7CB7">
          <w:rPr>
            <w:rFonts w:eastAsia="等线"/>
            <w:lang w:eastAsia="zh-CN"/>
          </w:rPr>
          <w:tab/>
        </w:r>
        <w:r w:rsidDel="00FD7CB7">
          <w:delText>The architecture figure should follow up the decision of the common CEF issues</w:delText>
        </w:r>
        <w:r w:rsidRPr="00572017" w:rsidDel="00FD7CB7">
          <w:rPr>
            <w:rFonts w:eastAsia="等线"/>
            <w:lang w:eastAsia="zh-CN"/>
          </w:rPr>
          <w:delText>.</w:delText>
        </w:r>
      </w:del>
    </w:p>
    <w:p w14:paraId="12E0FD67" w14:textId="536E1AD6" w:rsidR="00972AB9" w:rsidDel="00FD7CB7" w:rsidRDefault="00972AB9" w:rsidP="00972AB9">
      <w:pPr>
        <w:pStyle w:val="EditorsNote"/>
        <w:rPr>
          <w:del w:id="69" w:author="JXQ_rev2" w:date="2025-08-27T18:14:00Z"/>
          <w:lang w:eastAsia="zh-CN"/>
        </w:rPr>
      </w:pPr>
      <w:del w:id="70" w:author="JXQ_rev2" w:date="2025-08-27T18:14:00Z">
        <w:r w:rsidRPr="00572017" w:rsidDel="00FD7CB7">
          <w:rPr>
            <w:rFonts w:eastAsia="等线"/>
            <w:lang w:eastAsia="zh-CN"/>
          </w:rPr>
          <w:delText>Editor's Note:</w:delText>
        </w:r>
        <w:r w:rsidRPr="00572017" w:rsidDel="00FD7CB7">
          <w:rPr>
            <w:rFonts w:eastAsia="等线"/>
            <w:lang w:eastAsia="zh-CN"/>
          </w:rPr>
          <w:tab/>
        </w:r>
        <w:r w:rsidDel="00FD7CB7">
          <w:delText xml:space="preserve"> </w:delText>
        </w:r>
        <w:r w:rsidRPr="00A654C0" w:rsidDel="00FD7CB7">
          <w:delText xml:space="preserve">The details for </w:delText>
        </w:r>
        <w:r w:rsidDel="00FD7CB7">
          <w:rPr>
            <w:rFonts w:hint="eastAsia"/>
            <w:lang w:eastAsia="zh-CN"/>
          </w:rPr>
          <w:delText>charging</w:delText>
        </w:r>
        <w:r w:rsidDel="00FD7CB7">
          <w:delText xml:space="preserve"> information transfer in</w:delText>
        </w:r>
        <w:r w:rsidRPr="000754F4" w:rsidDel="00FD7CB7">
          <w:rPr>
            <w:rFonts w:eastAsia="等线"/>
          </w:rPr>
          <w:delText xml:space="preserve"> </w:delText>
        </w:r>
        <w:r w:rsidDel="00FD7CB7">
          <w:rPr>
            <w:rFonts w:eastAsia="等线" w:hint="eastAsia"/>
            <w:lang w:eastAsia="zh-CN"/>
          </w:rPr>
          <w:delText>CEF</w:delText>
        </w:r>
        <w:r w:rsidDel="00FD7CB7">
          <w:rPr>
            <w:rFonts w:eastAsia="等线"/>
          </w:rPr>
          <w:delText>-</w:delText>
        </w:r>
        <w:r w:rsidDel="00FD7CB7">
          <w:rPr>
            <w:rFonts w:eastAsia="等线" w:hint="eastAsia"/>
            <w:lang w:eastAsia="zh-CN"/>
          </w:rPr>
          <w:delText>based</w:delText>
        </w:r>
        <w:r w:rsidDel="00FD7CB7">
          <w:rPr>
            <w:rFonts w:eastAsia="等线"/>
          </w:rPr>
          <w:delText xml:space="preserve"> </w:delText>
        </w:r>
        <w:r w:rsidRPr="000754F4" w:rsidDel="00FD7CB7">
          <w:rPr>
            <w:rFonts w:eastAsia="等线"/>
          </w:rPr>
          <w:delText>charging architecture</w:delText>
        </w:r>
        <w:r w:rsidDel="00FD7CB7">
          <w:rPr>
            <w:rFonts w:eastAsia="等线"/>
          </w:rPr>
          <w:delText xml:space="preserve"> </w:delText>
        </w:r>
        <w:r w:rsidDel="00FD7CB7">
          <w:rPr>
            <w:rFonts w:eastAsia="等线" w:hint="eastAsia"/>
            <w:lang w:eastAsia="zh-CN"/>
          </w:rPr>
          <w:delText>over</w:delText>
        </w:r>
        <w:r w:rsidDel="00FD7CB7">
          <w:rPr>
            <w:rFonts w:eastAsia="等线"/>
          </w:rPr>
          <w:delText xml:space="preserve"> </w:delText>
        </w:r>
        <w:r w:rsidDel="00FD7CB7">
          <w:rPr>
            <w:rFonts w:eastAsia="等线" w:hint="eastAsia"/>
            <w:lang w:eastAsia="zh-CN"/>
          </w:rPr>
          <w:delText>PC</w:delText>
        </w:r>
        <w:r w:rsidDel="00FD7CB7">
          <w:rPr>
            <w:rFonts w:eastAsia="等线"/>
          </w:rPr>
          <w:delText>5</w:delText>
        </w:r>
        <w:r w:rsidRPr="00A654C0" w:rsidDel="00FD7CB7">
          <w:delText xml:space="preserve"> are ffs</w:delText>
        </w:r>
        <w:r w:rsidDel="00FD7CB7">
          <w:rPr>
            <w:rFonts w:hint="eastAsia"/>
            <w:lang w:eastAsia="zh-CN"/>
          </w:rPr>
          <w:delText>.</w:delText>
        </w:r>
      </w:del>
    </w:p>
    <w:p w14:paraId="5C66140F" w14:textId="7EC7D4DA" w:rsidR="00972AB9" w:rsidRDefault="00972AB9" w:rsidP="00972AB9">
      <w:bookmarkStart w:id="71" w:name="_Hlk122705019"/>
      <w:r w:rsidRPr="00D3420B">
        <w:t>Figure 4.</w:t>
      </w:r>
      <w:r>
        <w:t>4</w:t>
      </w:r>
      <w:r w:rsidRPr="00D3420B">
        <w:t>.</w:t>
      </w:r>
      <w:ins w:id="72" w:author="JXQ_rev2" w:date="2025-08-27T18:14:00Z">
        <w:r w:rsidR="009D3241">
          <w:rPr>
            <w:rFonts w:hint="eastAsia"/>
            <w:lang w:eastAsia="zh-CN"/>
          </w:rPr>
          <w:t>3</w:t>
        </w:r>
      </w:ins>
      <w:del w:id="73" w:author="JXQ_rev2" w:date="2025-08-27T18:14:00Z">
        <w:r w:rsidDel="009D3241">
          <w:delText>4</w:delText>
        </w:r>
      </w:del>
      <w:r>
        <w:t xml:space="preserve"> depicts</w:t>
      </w:r>
      <w:r w:rsidRPr="00D3420B">
        <w:t xml:space="preserve"> the 5G </w:t>
      </w:r>
      <w:r>
        <w:t>ProSe</w:t>
      </w:r>
      <w:r w:rsidRPr="006B0F80">
        <w:t xml:space="preserve"> </w:t>
      </w:r>
      <w:r w:rsidRPr="00424394">
        <w:t>converged charging architecture</w:t>
      </w:r>
      <w:r>
        <w:t xml:space="preserve"> in reference point representation for non-roaming: </w:t>
      </w:r>
    </w:p>
    <w:bookmarkEnd w:id="71"/>
    <w:p w14:paraId="531C73C4" w14:textId="77777777" w:rsidR="00972AB9" w:rsidRPr="00424394" w:rsidRDefault="00972AB9" w:rsidP="00972AB9">
      <w:pPr>
        <w:pStyle w:val="TH"/>
      </w:pPr>
      <w:r w:rsidRPr="00424394">
        <w:rPr>
          <w:lang w:bidi="ar-IQ"/>
        </w:rPr>
        <w:object w:dxaOrig="2925" w:dyaOrig="3240" w14:anchorId="3B75A9D0">
          <v:shape id="_x0000_i1028" type="#_x0000_t75" style="width:146.5pt;height:162.5pt" o:ole="">
            <v:imagedata r:id="rId18" o:title=""/>
          </v:shape>
          <o:OLEObject Type="Embed" ProgID="Visio.Drawing.11" ShapeID="_x0000_i1028" DrawAspect="Content" ObjectID="_1817899413" r:id="rId19"/>
        </w:object>
      </w:r>
    </w:p>
    <w:p w14:paraId="05920AC3" w14:textId="5D9D1DC1" w:rsidR="00972AB9" w:rsidRPr="00370C6E" w:rsidRDefault="00972AB9" w:rsidP="00972AB9">
      <w:pPr>
        <w:pStyle w:val="TF"/>
      </w:pPr>
      <w:bookmarkStart w:id="74" w:name="_CRFigure4_4_4"/>
      <w:r w:rsidRPr="00424394">
        <w:t xml:space="preserve">Figure </w:t>
      </w:r>
      <w:bookmarkEnd w:id="74"/>
      <w:r w:rsidRPr="00424394">
        <w:t>4.</w:t>
      </w:r>
      <w:r>
        <w:t>4</w:t>
      </w:r>
      <w:r w:rsidRPr="00424394">
        <w:t>.</w:t>
      </w:r>
      <w:ins w:id="75" w:author="JXQ_rev2" w:date="2025-08-27T18:13:00Z">
        <w:r>
          <w:rPr>
            <w:rFonts w:hint="eastAsia"/>
            <w:lang w:eastAsia="zh-CN"/>
          </w:rPr>
          <w:t>3</w:t>
        </w:r>
      </w:ins>
      <w:del w:id="76" w:author="JXQ_rev2" w:date="2025-08-27T18:13:00Z">
        <w:r w:rsidDel="00972AB9">
          <w:delText>4</w:delText>
        </w:r>
      </w:del>
      <w:r w:rsidRPr="00424394">
        <w:t xml:space="preserve">: 5G </w:t>
      </w:r>
      <w:r>
        <w:t>ProSe</w:t>
      </w:r>
      <w:r w:rsidRPr="00424394">
        <w:t xml:space="preserve"> converged charging architecture</w:t>
      </w:r>
      <w:r>
        <w:t xml:space="preserve"> non-roaming </w:t>
      </w:r>
      <w:r w:rsidRPr="00210661">
        <w:t>reference point representation</w:t>
      </w:r>
    </w:p>
    <w:p w14:paraId="4E3EEB82" w14:textId="11E57926" w:rsidR="00E82878" w:rsidRDefault="00E82878" w:rsidP="00972AB9">
      <w:pPr>
        <w:rPr>
          <w:noProof/>
          <w:lang w:eastAsia="zh-CN"/>
        </w:rPr>
      </w:pPr>
      <w:bookmarkStart w:id="77" w:name="_CR5"/>
      <w:bookmarkEnd w:id="55"/>
      <w:bookmarkEnd w:id="77"/>
    </w:p>
    <w:p w14:paraId="50A62F17" w14:textId="77777777" w:rsidR="00D22C3E" w:rsidRDefault="00D22C3E">
      <w:pPr>
        <w:rPr>
          <w:noProof/>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22C3E" w:rsidRPr="00543AB7" w14:paraId="1607DB87" w14:textId="77777777" w:rsidTr="007B776C">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D1ABE6B" w14:textId="7F9F8BDE" w:rsidR="00D22C3E" w:rsidRPr="00543AB7" w:rsidRDefault="00D22C3E" w:rsidP="007B776C">
            <w:pPr>
              <w:jc w:val="center"/>
              <w:rPr>
                <w:rFonts w:ascii="Arial" w:hAnsi="Arial" w:cs="Arial"/>
                <w:b/>
                <w:bCs/>
                <w:sz w:val="28"/>
                <w:szCs w:val="28"/>
              </w:rPr>
            </w:pPr>
            <w:r>
              <w:rPr>
                <w:rFonts w:ascii="Arial" w:hAnsi="Arial" w:cs="Arial" w:hint="eastAsia"/>
                <w:b/>
                <w:bCs/>
                <w:sz w:val="28"/>
                <w:szCs w:val="28"/>
                <w:lang w:eastAsia="zh-CN"/>
              </w:rPr>
              <w:t xml:space="preserve">End of </w:t>
            </w:r>
            <w:r>
              <w:rPr>
                <w:rFonts w:ascii="Arial" w:hAnsi="Arial" w:cs="Arial"/>
                <w:b/>
                <w:bCs/>
                <w:sz w:val="28"/>
                <w:szCs w:val="28"/>
              </w:rPr>
              <w:t>C</w:t>
            </w:r>
            <w:r w:rsidRPr="00543AB7">
              <w:rPr>
                <w:rFonts w:ascii="Arial" w:hAnsi="Arial" w:cs="Arial"/>
                <w:b/>
                <w:bCs/>
                <w:sz w:val="28"/>
                <w:szCs w:val="28"/>
              </w:rPr>
              <w:t>hange</w:t>
            </w:r>
          </w:p>
        </w:tc>
      </w:tr>
    </w:tbl>
    <w:p w14:paraId="708F8629" w14:textId="77777777" w:rsidR="00D22C3E" w:rsidRDefault="00D22C3E">
      <w:pPr>
        <w:rPr>
          <w:noProof/>
          <w:lang w:eastAsia="zh-CN"/>
        </w:rPr>
      </w:pPr>
    </w:p>
    <w:sectPr w:rsidR="00D22C3E"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1C711" w14:textId="77777777" w:rsidR="004A6E00" w:rsidRDefault="004A6E00">
      <w:r>
        <w:separator/>
      </w:r>
    </w:p>
  </w:endnote>
  <w:endnote w:type="continuationSeparator" w:id="0">
    <w:p w14:paraId="1846F337" w14:textId="77777777" w:rsidR="004A6E00" w:rsidRDefault="004A6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4B9DA" w14:textId="77777777" w:rsidR="004A6E00" w:rsidRDefault="004A6E00">
      <w:r>
        <w:separator/>
      </w:r>
    </w:p>
  </w:footnote>
  <w:footnote w:type="continuationSeparator" w:id="0">
    <w:p w14:paraId="3CCD534D" w14:textId="77777777" w:rsidR="004A6E00" w:rsidRDefault="004A6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XQ_rev2">
    <w15:presenceInfo w15:providerId="None" w15:userId="JXQ_rev2"/>
  </w15:person>
  <w15:person w15:author="JXQ_rev1">
    <w15:presenceInfo w15:providerId="None" w15:userId="JXQ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wNjEyNjYyMDE0NTdS0lEKTi0uzszPAykwqwUA3bqGiCwAAAA="/>
  </w:docVars>
  <w:rsids>
    <w:rsidRoot w:val="00022E4A"/>
    <w:rsid w:val="00010DFE"/>
    <w:rsid w:val="00022E4A"/>
    <w:rsid w:val="00070E09"/>
    <w:rsid w:val="00097767"/>
    <w:rsid w:val="000A6394"/>
    <w:rsid w:val="000B7FED"/>
    <w:rsid w:val="000C038A"/>
    <w:rsid w:val="000C3794"/>
    <w:rsid w:val="000C6598"/>
    <w:rsid w:val="000D0174"/>
    <w:rsid w:val="000D44B3"/>
    <w:rsid w:val="000F1FAC"/>
    <w:rsid w:val="000F2E79"/>
    <w:rsid w:val="001152C8"/>
    <w:rsid w:val="00121E2B"/>
    <w:rsid w:val="001227D1"/>
    <w:rsid w:val="00145D43"/>
    <w:rsid w:val="00192C46"/>
    <w:rsid w:val="001A08B3"/>
    <w:rsid w:val="001A7B60"/>
    <w:rsid w:val="001B09D9"/>
    <w:rsid w:val="001B52F0"/>
    <w:rsid w:val="001B7A65"/>
    <w:rsid w:val="001E41F3"/>
    <w:rsid w:val="00211EDC"/>
    <w:rsid w:val="0026004D"/>
    <w:rsid w:val="002640DD"/>
    <w:rsid w:val="00274F24"/>
    <w:rsid w:val="00275D12"/>
    <w:rsid w:val="00284FEB"/>
    <w:rsid w:val="002860C4"/>
    <w:rsid w:val="00296C0A"/>
    <w:rsid w:val="002A17E4"/>
    <w:rsid w:val="002B5741"/>
    <w:rsid w:val="002C6C19"/>
    <w:rsid w:val="002E472E"/>
    <w:rsid w:val="0030055E"/>
    <w:rsid w:val="00305409"/>
    <w:rsid w:val="003408EB"/>
    <w:rsid w:val="003421BC"/>
    <w:rsid w:val="003609EF"/>
    <w:rsid w:val="0036231A"/>
    <w:rsid w:val="00374DD4"/>
    <w:rsid w:val="003D4803"/>
    <w:rsid w:val="003E1A36"/>
    <w:rsid w:val="00410371"/>
    <w:rsid w:val="00414536"/>
    <w:rsid w:val="004242F1"/>
    <w:rsid w:val="0043771C"/>
    <w:rsid w:val="00467A89"/>
    <w:rsid w:val="004A6E00"/>
    <w:rsid w:val="004B75B7"/>
    <w:rsid w:val="005018E4"/>
    <w:rsid w:val="005141D9"/>
    <w:rsid w:val="00514C2A"/>
    <w:rsid w:val="0051580D"/>
    <w:rsid w:val="00542BA4"/>
    <w:rsid w:val="00547111"/>
    <w:rsid w:val="005561D6"/>
    <w:rsid w:val="00592D74"/>
    <w:rsid w:val="005E2C44"/>
    <w:rsid w:val="005F288F"/>
    <w:rsid w:val="00621188"/>
    <w:rsid w:val="00621AC9"/>
    <w:rsid w:val="006257ED"/>
    <w:rsid w:val="00630609"/>
    <w:rsid w:val="006522C3"/>
    <w:rsid w:val="00653DE4"/>
    <w:rsid w:val="00665C47"/>
    <w:rsid w:val="00677285"/>
    <w:rsid w:val="00695808"/>
    <w:rsid w:val="006B46FB"/>
    <w:rsid w:val="006E21FB"/>
    <w:rsid w:val="00745C43"/>
    <w:rsid w:val="00792342"/>
    <w:rsid w:val="007977A8"/>
    <w:rsid w:val="007A2D44"/>
    <w:rsid w:val="007B299E"/>
    <w:rsid w:val="007B512A"/>
    <w:rsid w:val="007C2097"/>
    <w:rsid w:val="007D6A07"/>
    <w:rsid w:val="007F4A3B"/>
    <w:rsid w:val="007F7259"/>
    <w:rsid w:val="008040A8"/>
    <w:rsid w:val="008232ED"/>
    <w:rsid w:val="00823CA1"/>
    <w:rsid w:val="008279FA"/>
    <w:rsid w:val="0084751C"/>
    <w:rsid w:val="008626E7"/>
    <w:rsid w:val="00865683"/>
    <w:rsid w:val="00870EE7"/>
    <w:rsid w:val="008731C2"/>
    <w:rsid w:val="008863B9"/>
    <w:rsid w:val="008A45A6"/>
    <w:rsid w:val="008D3CCC"/>
    <w:rsid w:val="008F08DD"/>
    <w:rsid w:val="008F3789"/>
    <w:rsid w:val="008F686C"/>
    <w:rsid w:val="009148DE"/>
    <w:rsid w:val="00921B5D"/>
    <w:rsid w:val="00941E30"/>
    <w:rsid w:val="009531B0"/>
    <w:rsid w:val="00972AB9"/>
    <w:rsid w:val="009741B3"/>
    <w:rsid w:val="009777D9"/>
    <w:rsid w:val="00991B88"/>
    <w:rsid w:val="009A458F"/>
    <w:rsid w:val="009A5753"/>
    <w:rsid w:val="009A579D"/>
    <w:rsid w:val="009D3241"/>
    <w:rsid w:val="009E3297"/>
    <w:rsid w:val="009F734F"/>
    <w:rsid w:val="00A117D5"/>
    <w:rsid w:val="00A12874"/>
    <w:rsid w:val="00A23FBA"/>
    <w:rsid w:val="00A246B6"/>
    <w:rsid w:val="00A32EAE"/>
    <w:rsid w:val="00A453BB"/>
    <w:rsid w:val="00A47E70"/>
    <w:rsid w:val="00A50CF0"/>
    <w:rsid w:val="00A75246"/>
    <w:rsid w:val="00A7671C"/>
    <w:rsid w:val="00AA2CBC"/>
    <w:rsid w:val="00AB5682"/>
    <w:rsid w:val="00AC2D62"/>
    <w:rsid w:val="00AC5820"/>
    <w:rsid w:val="00AD1CD8"/>
    <w:rsid w:val="00AD3A35"/>
    <w:rsid w:val="00AD6B83"/>
    <w:rsid w:val="00B258BB"/>
    <w:rsid w:val="00B25D6B"/>
    <w:rsid w:val="00B30920"/>
    <w:rsid w:val="00B35E98"/>
    <w:rsid w:val="00B637F5"/>
    <w:rsid w:val="00B66A16"/>
    <w:rsid w:val="00B67B97"/>
    <w:rsid w:val="00B700AB"/>
    <w:rsid w:val="00B968C8"/>
    <w:rsid w:val="00B97A23"/>
    <w:rsid w:val="00BA3EC5"/>
    <w:rsid w:val="00BA51D9"/>
    <w:rsid w:val="00BB3A71"/>
    <w:rsid w:val="00BB5DFC"/>
    <w:rsid w:val="00BD279D"/>
    <w:rsid w:val="00BD6BB8"/>
    <w:rsid w:val="00BE3EC4"/>
    <w:rsid w:val="00C66BA2"/>
    <w:rsid w:val="00C677AE"/>
    <w:rsid w:val="00C72AEC"/>
    <w:rsid w:val="00C870F6"/>
    <w:rsid w:val="00C94E65"/>
    <w:rsid w:val="00C95985"/>
    <w:rsid w:val="00CC208C"/>
    <w:rsid w:val="00CC5026"/>
    <w:rsid w:val="00CC5353"/>
    <w:rsid w:val="00CC68D0"/>
    <w:rsid w:val="00CF0115"/>
    <w:rsid w:val="00D03F9A"/>
    <w:rsid w:val="00D06D51"/>
    <w:rsid w:val="00D22C3E"/>
    <w:rsid w:val="00D24991"/>
    <w:rsid w:val="00D50255"/>
    <w:rsid w:val="00D661FB"/>
    <w:rsid w:val="00D66520"/>
    <w:rsid w:val="00D84AE9"/>
    <w:rsid w:val="00D867D1"/>
    <w:rsid w:val="00D87A35"/>
    <w:rsid w:val="00D9124E"/>
    <w:rsid w:val="00D94084"/>
    <w:rsid w:val="00DA49D0"/>
    <w:rsid w:val="00DD4660"/>
    <w:rsid w:val="00DD6FD8"/>
    <w:rsid w:val="00DE34CF"/>
    <w:rsid w:val="00E13F3D"/>
    <w:rsid w:val="00E30227"/>
    <w:rsid w:val="00E34898"/>
    <w:rsid w:val="00E728EE"/>
    <w:rsid w:val="00E82878"/>
    <w:rsid w:val="00E84F01"/>
    <w:rsid w:val="00EB09B7"/>
    <w:rsid w:val="00EE7D7C"/>
    <w:rsid w:val="00EE7EB7"/>
    <w:rsid w:val="00EF790D"/>
    <w:rsid w:val="00F02DE3"/>
    <w:rsid w:val="00F07DD9"/>
    <w:rsid w:val="00F25D98"/>
    <w:rsid w:val="00F300FB"/>
    <w:rsid w:val="00FB6386"/>
    <w:rsid w:val="00FC6570"/>
    <w:rsid w:val="00FD7CB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9"/>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3408EB"/>
    <w:rPr>
      <w:rFonts w:ascii="Arial" w:hAnsi="Arial"/>
      <w:b/>
      <w:noProof/>
      <w:sz w:val="18"/>
      <w:lang w:val="en-GB" w:eastAsia="en-US"/>
    </w:rPr>
  </w:style>
  <w:style w:type="character" w:customStyle="1" w:styleId="THChar">
    <w:name w:val="TH Char"/>
    <w:link w:val="TH"/>
    <w:qFormat/>
    <w:rsid w:val="009A458F"/>
    <w:rPr>
      <w:rFonts w:ascii="Arial" w:hAnsi="Arial"/>
      <w:b/>
      <w:lang w:val="en-GB" w:eastAsia="en-US"/>
    </w:rPr>
  </w:style>
  <w:style w:type="character" w:customStyle="1" w:styleId="TALChar1">
    <w:name w:val="TAL Char1"/>
    <w:link w:val="TAL"/>
    <w:locked/>
    <w:rsid w:val="009A458F"/>
    <w:rPr>
      <w:rFonts w:ascii="Arial" w:hAnsi="Arial"/>
      <w:sz w:val="18"/>
      <w:lang w:val="en-GB" w:eastAsia="en-US"/>
    </w:rPr>
  </w:style>
  <w:style w:type="character" w:customStyle="1" w:styleId="TACChar">
    <w:name w:val="TAC Char"/>
    <w:link w:val="TAC"/>
    <w:qFormat/>
    <w:locked/>
    <w:rsid w:val="009A458F"/>
    <w:rPr>
      <w:rFonts w:ascii="Arial" w:hAnsi="Arial"/>
      <w:sz w:val="18"/>
      <w:lang w:val="en-GB" w:eastAsia="en-US"/>
    </w:rPr>
  </w:style>
  <w:style w:type="character" w:customStyle="1" w:styleId="TANChar">
    <w:name w:val="TAN Char"/>
    <w:link w:val="TAN"/>
    <w:locked/>
    <w:rsid w:val="009A458F"/>
    <w:rPr>
      <w:rFonts w:ascii="Arial" w:hAnsi="Arial"/>
      <w:sz w:val="18"/>
      <w:lang w:val="en-GB" w:eastAsia="en-US"/>
    </w:rPr>
  </w:style>
  <w:style w:type="character" w:customStyle="1" w:styleId="TAHChar">
    <w:name w:val="TAH Char"/>
    <w:link w:val="TAH"/>
    <w:locked/>
    <w:rsid w:val="009A458F"/>
    <w:rPr>
      <w:rFonts w:ascii="Arial" w:hAnsi="Arial"/>
      <w:b/>
      <w:sz w:val="18"/>
      <w:lang w:val="en-GB" w:eastAsia="en-US"/>
    </w:rPr>
  </w:style>
  <w:style w:type="paragraph" w:styleId="af2">
    <w:name w:val="Revision"/>
    <w:hidden/>
    <w:uiPriority w:val="99"/>
    <w:semiHidden/>
    <w:rsid w:val="00514C2A"/>
    <w:rPr>
      <w:rFonts w:ascii="Times New Roman" w:hAnsi="Times New Roman"/>
      <w:lang w:val="en-GB" w:eastAsia="en-US"/>
    </w:rPr>
  </w:style>
  <w:style w:type="character" w:customStyle="1" w:styleId="EXCar">
    <w:name w:val="EX Car"/>
    <w:link w:val="EX"/>
    <w:locked/>
    <w:rsid w:val="00E728EE"/>
    <w:rPr>
      <w:rFonts w:ascii="Times New Roman" w:hAnsi="Times New Roman"/>
      <w:lang w:val="en-GB" w:eastAsia="en-US"/>
    </w:rPr>
  </w:style>
  <w:style w:type="character" w:customStyle="1" w:styleId="NOChar">
    <w:name w:val="NO Char"/>
    <w:link w:val="NO"/>
    <w:locked/>
    <w:rsid w:val="00E728EE"/>
    <w:rPr>
      <w:rFonts w:ascii="Times New Roman" w:hAnsi="Times New Roman"/>
      <w:lang w:val="en-GB" w:eastAsia="en-US"/>
    </w:rPr>
  </w:style>
  <w:style w:type="character" w:customStyle="1" w:styleId="B1Char">
    <w:name w:val="B1 Char"/>
    <w:link w:val="B1"/>
    <w:qFormat/>
    <w:locked/>
    <w:rsid w:val="00E728EE"/>
    <w:rPr>
      <w:rFonts w:ascii="Times New Roman" w:hAnsi="Times New Roman"/>
      <w:lang w:val="en-GB" w:eastAsia="en-US"/>
    </w:rPr>
  </w:style>
  <w:style w:type="character" w:customStyle="1" w:styleId="EditorsNoteChar">
    <w:name w:val="Editor's Note Char"/>
    <w:aliases w:val="EN Char"/>
    <w:link w:val="EditorsNote"/>
    <w:locked/>
    <w:rsid w:val="00E728EE"/>
    <w:rPr>
      <w:rFonts w:ascii="Times New Roman" w:hAnsi="Times New Roman"/>
      <w:color w:val="FF0000"/>
      <w:lang w:val="en-GB" w:eastAsia="en-US"/>
    </w:rPr>
  </w:style>
  <w:style w:type="character" w:customStyle="1" w:styleId="EWChar">
    <w:name w:val="EW Char"/>
    <w:link w:val="EW"/>
    <w:locked/>
    <w:rsid w:val="00E728EE"/>
    <w:rPr>
      <w:rFonts w:ascii="Times New Roman" w:hAnsi="Times New Roman"/>
      <w:lang w:val="en-GB" w:eastAsia="en-US"/>
    </w:rPr>
  </w:style>
  <w:style w:type="character" w:customStyle="1" w:styleId="TFChar">
    <w:name w:val="TF Char"/>
    <w:link w:val="TF"/>
    <w:qFormat/>
    <w:rsid w:val="00972AB9"/>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Microsoft_Visio_2003-2010_Drawing2.vsd"/><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oleObject" Target="embeddings/Microsoft_Visio_2003-2010_Drawing3.vsd"/><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161</TotalTime>
  <Pages>13</Pages>
  <Words>3949</Words>
  <Characters>22514</Characters>
  <Application>Microsoft Office Word</Application>
  <DocSecurity>0</DocSecurity>
  <Lines>187</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26411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JXQ_rev2</cp:lastModifiedBy>
  <cp:revision>84</cp:revision>
  <cp:lastPrinted>1899-12-31T23:00:00Z</cp:lastPrinted>
  <dcterms:created xsi:type="dcterms:W3CDTF">2020-02-03T08:32:00Z</dcterms:created>
  <dcterms:modified xsi:type="dcterms:W3CDTF">2025-08-28T13:15:00Z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