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0137556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S5-253</w:t>
        </w:r>
        <w:ins w:id="0" w:author="Joao Rodrigues" w:date="2025-08-28T08:28:00Z" w16du:dateUtc="2025-08-28T06:28:00Z">
          <w:r w:rsidR="00413C26">
            <w:rPr>
              <w:b/>
              <w:i/>
              <w:noProof/>
              <w:sz w:val="28"/>
            </w:rPr>
            <w:t>778</w:t>
          </w:r>
        </w:ins>
        <w:del w:id="1" w:author="Joao Rodrigues" w:date="2025-08-28T08:28:00Z" w16du:dateUtc="2025-08-28T06:28:00Z">
          <w:r w:rsidR="00E13F3D" w:rsidRPr="00E13F3D" w:rsidDel="00413C26">
            <w:rPr>
              <w:b/>
              <w:i/>
              <w:noProof/>
              <w:sz w:val="28"/>
            </w:rPr>
            <w:delText>363</w:delText>
          </w:r>
        </w:del>
      </w:fldSimple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32.254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C8934A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oao Rodrigues" w:date="2025-08-28T08:28:00Z" w16du:dateUtc="2025-08-28T06:28:00Z">
              <w:r w:rsidDel="00413C26">
                <w:fldChar w:fldCharType="begin"/>
              </w:r>
              <w:r w:rsidDel="00413C26">
                <w:delInstrText xml:space="preserve"> DOCPROPERTY  Revision  \* MERGEFORMAT </w:delInstrText>
              </w:r>
              <w:r w:rsidDel="00413C26">
                <w:fldChar w:fldCharType="separate"/>
              </w:r>
              <w:r w:rsidRPr="00410371" w:rsidDel="00413C26">
                <w:rPr>
                  <w:b/>
                  <w:noProof/>
                  <w:sz w:val="28"/>
                </w:rPr>
                <w:delText>-</w:delText>
              </w:r>
              <w:r w:rsidDel="00413C26">
                <w:rPr>
                  <w:b/>
                  <w:noProof/>
                  <w:sz w:val="28"/>
                </w:rPr>
                <w:fldChar w:fldCharType="end"/>
              </w:r>
            </w:del>
            <w:ins w:id="3" w:author="Joao Rodrigues" w:date="2025-08-28T08:28:00Z" w16du:dateUtc="2025-08-28T06:28:00Z">
              <w:r w:rsidR="00413C2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8C1AD9" w:rsidR="00F25D98" w:rsidRDefault="004629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32.254 CAPIF API Events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9C0B7F" w:rsidR="001E41F3" w:rsidRDefault="004629B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CAPIF_Ph3_con-CH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ADCAA7" w:rsidR="001E41F3" w:rsidRDefault="00413C26">
            <w:pPr>
              <w:pStyle w:val="CRCoverPage"/>
              <w:spacing w:after="0"/>
              <w:ind w:left="100"/>
              <w:rPr>
                <w:noProof/>
              </w:rPr>
            </w:pPr>
            <w:ins w:id="5" w:author="Joao Rodrigues" w:date="2025-08-28T08:30:00Z" w16du:dateUtc="2025-08-28T06:30:00Z">
              <w:r>
                <w:rPr>
                  <w:noProof/>
                </w:rPr>
                <w:t xml:space="preserve">Enable charging for AMF 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DF0769" w:rsidR="001E41F3" w:rsidRDefault="00413C26">
            <w:pPr>
              <w:pStyle w:val="CRCoverPage"/>
              <w:spacing w:after="0"/>
              <w:ind w:left="100"/>
              <w:rPr>
                <w:noProof/>
              </w:rPr>
            </w:pPr>
            <w:ins w:id="6" w:author="Joao Rodrigues" w:date="2025-08-28T08:30:00Z" w16du:dateUtc="2025-08-28T06:30:00Z">
              <w:r>
                <w:rPr>
                  <w:noProof/>
                </w:rPr>
                <w:t>Include in section 5.1.1 referen</w:t>
              </w:r>
            </w:ins>
            <w:ins w:id="7" w:author="Joao Rodrigues" w:date="2025-08-28T08:31:00Z" w16du:dateUtc="2025-08-28T06:31:00Z">
              <w:r>
                <w:rPr>
                  <w:noProof/>
                </w:rPr>
                <w:t xml:space="preserve">ces to the CAPIF Events which can trigger charging 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3C2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13C26" w:rsidRDefault="00413C26" w:rsidP="00413C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81C292" w:rsidR="00413C26" w:rsidRDefault="004E3909" w:rsidP="00413C26">
            <w:pPr>
              <w:pStyle w:val="CRCoverPage"/>
              <w:spacing w:after="0"/>
              <w:ind w:left="100"/>
              <w:rPr>
                <w:noProof/>
              </w:rPr>
            </w:pPr>
            <w:ins w:id="8" w:author="Joao Rodrigues" w:date="2025-08-28T10:39:00Z" w16du:dateUtc="2025-08-28T08:39:00Z">
              <w:r>
                <w:rPr>
                  <w:noProof/>
                </w:rPr>
                <w:t xml:space="preserve">CCF charging triggered through Auditing and </w:t>
              </w:r>
            </w:ins>
            <w:ins w:id="9" w:author="Joao Rodrigues" w:date="2025-08-28T10:40:00Z" w16du:dateUtc="2025-08-28T08:40:00Z">
              <w:r>
                <w:rPr>
                  <w:noProof/>
                </w:rPr>
                <w:t>API Provider Domain functions</w:t>
              </w:r>
            </w:ins>
            <w:ins w:id="10" w:author="Joao Rodrigues" w:date="2025-08-28T08:31:00Z" w16du:dateUtc="2025-08-28T06:31:00Z">
              <w:r w:rsidR="00413C26">
                <w:rPr>
                  <w:noProof/>
                </w:rPr>
                <w:t xml:space="preserve"> is not possible </w:t>
              </w:r>
            </w:ins>
          </w:p>
        </w:tc>
      </w:tr>
      <w:tr w:rsidR="00413C26" w14:paraId="034AF533" w14:textId="77777777" w:rsidTr="00547111">
        <w:tc>
          <w:tcPr>
            <w:tcW w:w="2694" w:type="dxa"/>
            <w:gridSpan w:val="2"/>
          </w:tcPr>
          <w:p w14:paraId="39D9EB5B" w14:textId="77777777" w:rsidR="00413C26" w:rsidRDefault="00413C26" w:rsidP="00413C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13C26" w:rsidRDefault="00413C26" w:rsidP="00413C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3C2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13C26" w:rsidRDefault="00413C26" w:rsidP="00413C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9800F5" w:rsidR="00413C26" w:rsidRDefault="00413C26" w:rsidP="00413C26">
            <w:pPr>
              <w:pStyle w:val="CRCoverPage"/>
              <w:spacing w:after="0"/>
              <w:ind w:left="100"/>
              <w:rPr>
                <w:noProof/>
              </w:rPr>
            </w:pPr>
            <w:ins w:id="11" w:author="João Rodrigues" w:date="2025-08-12T11:46:00Z" w16du:dateUtc="2025-08-12T10:46:00Z">
              <w:r>
                <w:rPr>
                  <w:noProof/>
                </w:rPr>
                <w:t>5.1.1</w:t>
              </w:r>
            </w:ins>
          </w:p>
        </w:tc>
      </w:tr>
      <w:tr w:rsidR="00413C2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13C26" w:rsidRDefault="00413C26" w:rsidP="00413C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13C26" w:rsidRDefault="00413C26" w:rsidP="00413C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3C2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13C26" w:rsidRDefault="00413C26" w:rsidP="00413C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13C26" w:rsidRDefault="00413C26" w:rsidP="00413C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13C26" w:rsidRDefault="00413C26" w:rsidP="00413C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3C2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13C26" w:rsidRDefault="00413C26" w:rsidP="00413C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3EECA74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13C26" w:rsidRDefault="00413C26" w:rsidP="00413C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13C26" w:rsidRDefault="00413C26" w:rsidP="00413C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3C2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13C26" w:rsidRDefault="00413C26" w:rsidP="00413C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D992E4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13C26" w:rsidRDefault="00413C26" w:rsidP="00413C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13C26" w:rsidRDefault="00413C26" w:rsidP="00413C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3C2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13C26" w:rsidRDefault="00413C26" w:rsidP="00413C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E50AFF" w:rsidR="00413C26" w:rsidRDefault="00413C26" w:rsidP="00413C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13C26" w:rsidRDefault="00413C26" w:rsidP="00413C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13C26" w:rsidRDefault="00413C26" w:rsidP="00413C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3C2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13C26" w:rsidRDefault="00413C26" w:rsidP="00413C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13C26" w:rsidRDefault="00413C26" w:rsidP="00413C26">
            <w:pPr>
              <w:pStyle w:val="CRCoverPage"/>
              <w:spacing w:after="0"/>
              <w:rPr>
                <w:noProof/>
              </w:rPr>
            </w:pPr>
          </w:p>
        </w:tc>
      </w:tr>
      <w:tr w:rsidR="00413C2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13C26" w:rsidRDefault="00413C26" w:rsidP="00413C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13C26" w:rsidRDefault="00413C26" w:rsidP="00413C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13C2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13C26" w:rsidRPr="008863B9" w:rsidRDefault="00413C26" w:rsidP="00413C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13C26" w:rsidRPr="008863B9" w:rsidRDefault="00413C26" w:rsidP="00413C2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3C2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13C26" w:rsidRDefault="00413C26" w:rsidP="00413C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13C26" w:rsidRDefault="00413C26" w:rsidP="00413C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957F211" w14:textId="77777777" w:rsidR="001E41F3" w:rsidRDefault="001E41F3">
      <w:pPr>
        <w:rPr>
          <w:noProof/>
        </w:rPr>
      </w:pPr>
    </w:p>
    <w:p w14:paraId="0F04B24F" w14:textId="77777777" w:rsidR="004629B0" w:rsidRDefault="004629B0" w:rsidP="004629B0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9B0" w:rsidRPr="000D366E" w14:paraId="28F7E3FC" w14:textId="77777777" w:rsidTr="005B72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393D77" w14:textId="702263B4" w:rsidR="004629B0" w:rsidRPr="006F0E57" w:rsidRDefault="0097594F" w:rsidP="005B7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="004629B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629B0"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8F207A6" w14:textId="77777777" w:rsidR="004629B0" w:rsidRPr="009514A7" w:rsidRDefault="004629B0" w:rsidP="004629B0">
      <w:pPr>
        <w:pStyle w:val="Heading3"/>
      </w:pPr>
      <w:bookmarkStart w:id="12" w:name="_CR5_4_1"/>
      <w:bookmarkStart w:id="13" w:name="_CR5_4_1_1"/>
      <w:bookmarkStart w:id="14" w:name="_Toc202524224"/>
      <w:bookmarkStart w:id="15" w:name="_Toc105662511"/>
      <w:bookmarkStart w:id="16" w:name="_Toc187416445"/>
      <w:bookmarkEnd w:id="12"/>
      <w:bookmarkEnd w:id="13"/>
      <w:r w:rsidRPr="009514A7">
        <w:t>5.1.1</w:t>
      </w:r>
      <w:r w:rsidRPr="009514A7">
        <w:tab/>
        <w:t>Northbound API procedures</w:t>
      </w:r>
      <w:bookmarkEnd w:id="14"/>
      <w:r w:rsidRPr="009514A7">
        <w:t xml:space="preserve"> </w:t>
      </w:r>
    </w:p>
    <w:p w14:paraId="081C41A0" w14:textId="77777777" w:rsidR="004629B0" w:rsidRPr="009514A7" w:rsidRDefault="004629B0" w:rsidP="004629B0">
      <w:pPr>
        <w:rPr>
          <w:lang w:eastAsia="zh-CN"/>
        </w:rPr>
      </w:pPr>
      <w:r w:rsidRPr="009514A7">
        <w:rPr>
          <w:rFonts w:hint="eastAsia"/>
          <w:lang w:eastAsia="zh-CN"/>
        </w:rPr>
        <w:t xml:space="preserve">All procedures that operate across the T8 reference point, </w:t>
      </w:r>
      <w:r w:rsidRPr="009514A7">
        <w:rPr>
          <w:lang w:eastAsia="zh-CN"/>
        </w:rPr>
        <w:t>as</w:t>
      </w:r>
      <w:r w:rsidRPr="009514A7">
        <w:rPr>
          <w:rFonts w:hint="eastAsia"/>
          <w:lang w:eastAsia="zh-CN"/>
        </w:rPr>
        <w:t xml:space="preserve"> specified in </w:t>
      </w:r>
      <w:r w:rsidRPr="009514A7">
        <w:rPr>
          <w:lang w:eastAsia="zh-CN"/>
        </w:rPr>
        <w:t>3GPP TS 23.682 [243] and TS 29.122 [</w:t>
      </w:r>
      <w:r w:rsidRPr="009514A7">
        <w:t>230</w:t>
      </w:r>
      <w:r w:rsidRPr="009514A7">
        <w:rPr>
          <w:lang w:eastAsia="zh-CN"/>
        </w:rPr>
        <w:t xml:space="preserve">], are </w:t>
      </w:r>
      <w:r>
        <w:rPr>
          <w:lang w:eastAsia="zh-CN"/>
        </w:rPr>
        <w:t>covered, which are</w:t>
      </w:r>
      <w:r w:rsidRPr="009514A7">
        <w:rPr>
          <w:lang w:eastAsia="zh-CN"/>
        </w:rPr>
        <w:t xml:space="preserve"> the following:</w:t>
      </w:r>
    </w:p>
    <w:p w14:paraId="3F0E5431" w14:textId="77777777" w:rsidR="004629B0" w:rsidRPr="009514A7" w:rsidRDefault="004629B0" w:rsidP="004629B0">
      <w:pPr>
        <w:pStyle w:val="B1"/>
        <w:rPr>
          <w:rFonts w:eastAsia="DengXian"/>
          <w:lang w:eastAsia="zh-CN"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rFonts w:eastAsia="DengXian"/>
          <w:lang w:eastAsia="zh-CN" w:bidi="ar-IQ"/>
        </w:rPr>
        <w:t>Monitoring</w:t>
      </w:r>
    </w:p>
    <w:p w14:paraId="23C0B711" w14:textId="77777777" w:rsidR="004629B0" w:rsidRPr="009514A7" w:rsidRDefault="004629B0" w:rsidP="004629B0">
      <w:pPr>
        <w:pStyle w:val="B1"/>
        <w:rPr>
          <w:rFonts w:eastAsia="DengXian"/>
          <w:lang w:eastAsia="zh-CN"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rFonts w:eastAsia="DengXian"/>
          <w:lang w:eastAsia="zh-CN" w:bidi="ar-IQ"/>
        </w:rPr>
        <w:t>Resource management of Background Data Transfer</w:t>
      </w:r>
      <w:r w:rsidRPr="009514A7">
        <w:rPr>
          <w:rFonts w:eastAsia="DengXian"/>
          <w:lang w:eastAsia="zh-CN" w:bidi="ar-IQ"/>
        </w:rPr>
        <w:tab/>
      </w:r>
    </w:p>
    <w:p w14:paraId="333BC3CB" w14:textId="77777777" w:rsidR="004629B0" w:rsidRPr="009514A7" w:rsidRDefault="004629B0" w:rsidP="004629B0">
      <w:pPr>
        <w:pStyle w:val="B1"/>
        <w:rPr>
          <w:rFonts w:eastAsia="DengXian"/>
          <w:lang w:eastAsia="zh-CN" w:bidi="ar-IQ"/>
        </w:rPr>
      </w:pPr>
      <w:r w:rsidRPr="009514A7">
        <w:rPr>
          <w:lang w:eastAsia="zh-CN" w:bidi="ar-IQ"/>
        </w:rPr>
        <w:lastRenderedPageBreak/>
        <w:t>-</w:t>
      </w:r>
      <w:r w:rsidRPr="009514A7">
        <w:rPr>
          <w:lang w:eastAsia="zh-CN" w:bidi="ar-IQ"/>
        </w:rPr>
        <w:tab/>
      </w:r>
      <w:r w:rsidRPr="009514A7">
        <w:rPr>
          <w:rFonts w:eastAsia="DengXian"/>
          <w:lang w:eastAsia="zh-CN" w:bidi="ar-IQ"/>
        </w:rPr>
        <w:t>Changing the chargeable party at session set up or during the session</w:t>
      </w:r>
    </w:p>
    <w:p w14:paraId="16D31A91" w14:textId="77777777" w:rsidR="004629B0" w:rsidRPr="009514A7" w:rsidRDefault="004629B0" w:rsidP="004629B0">
      <w:pPr>
        <w:pStyle w:val="B1"/>
        <w:rPr>
          <w:rFonts w:eastAsia="DengXian"/>
          <w:lang w:eastAsia="zh-CN"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rFonts w:eastAsia="DengXian"/>
          <w:lang w:eastAsia="zh-CN" w:bidi="ar-IQ"/>
        </w:rPr>
        <w:t>Non-IP Data Delivery</w:t>
      </w:r>
    </w:p>
    <w:p w14:paraId="3BAEDBA8" w14:textId="77777777" w:rsidR="004629B0" w:rsidRPr="009514A7" w:rsidRDefault="004629B0" w:rsidP="004629B0">
      <w:pPr>
        <w:pStyle w:val="B1"/>
        <w:rPr>
          <w:rFonts w:eastAsia="DengXian"/>
          <w:lang w:eastAsia="zh-CN"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rFonts w:eastAsia="DengXian"/>
          <w:lang w:eastAsia="zh-CN" w:bidi="ar-IQ"/>
        </w:rPr>
        <w:t>Device Triggering</w:t>
      </w:r>
    </w:p>
    <w:p w14:paraId="3E2D919A" w14:textId="77777777" w:rsidR="004629B0" w:rsidRPr="009514A7" w:rsidRDefault="004629B0" w:rsidP="004629B0">
      <w:pPr>
        <w:pStyle w:val="B1"/>
        <w:rPr>
          <w:rFonts w:eastAsia="DengXian"/>
          <w:lang w:eastAsia="zh-CN"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rFonts w:eastAsia="DengXian"/>
          <w:lang w:eastAsia="zh-CN" w:bidi="ar-IQ"/>
        </w:rPr>
        <w:t>Group Message Delivery</w:t>
      </w:r>
    </w:p>
    <w:p w14:paraId="7537850D" w14:textId="77777777" w:rsidR="004629B0" w:rsidRPr="009514A7" w:rsidRDefault="004629B0" w:rsidP="004629B0">
      <w:pPr>
        <w:pStyle w:val="B1"/>
        <w:rPr>
          <w:lang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lang w:bidi="ar-IQ"/>
        </w:rPr>
        <w:t>Reporting of Network Status</w:t>
      </w:r>
    </w:p>
    <w:p w14:paraId="6DF84832" w14:textId="77777777" w:rsidR="004629B0" w:rsidRPr="009514A7" w:rsidRDefault="004629B0" w:rsidP="004629B0">
      <w:pPr>
        <w:pStyle w:val="B1"/>
        <w:rPr>
          <w:lang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lang w:bidi="ar-IQ"/>
        </w:rPr>
        <w:t>Communication Pattern Parameters Provisioning</w:t>
      </w:r>
    </w:p>
    <w:p w14:paraId="68F68565" w14:textId="77777777" w:rsidR="004629B0" w:rsidRPr="009514A7" w:rsidRDefault="004629B0" w:rsidP="004629B0">
      <w:pPr>
        <w:pStyle w:val="B1"/>
        <w:rPr>
          <w:lang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lang w:bidi="ar-IQ"/>
        </w:rPr>
        <w:t>PFD Management</w:t>
      </w:r>
    </w:p>
    <w:p w14:paraId="54686ECC" w14:textId="77777777" w:rsidR="004629B0" w:rsidRPr="009514A7" w:rsidRDefault="004629B0" w:rsidP="004629B0">
      <w:pPr>
        <w:pStyle w:val="B1"/>
        <w:rPr>
          <w:lang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lang w:bidi="ar-IQ"/>
        </w:rPr>
        <w:t>Enhanced Coverage Restriction Control</w:t>
      </w:r>
    </w:p>
    <w:p w14:paraId="456F72A8" w14:textId="77777777" w:rsidR="004629B0" w:rsidRPr="009514A7" w:rsidRDefault="004629B0" w:rsidP="004629B0">
      <w:pPr>
        <w:pStyle w:val="B1"/>
        <w:rPr>
          <w:lang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lang w:bidi="ar-IQ"/>
        </w:rPr>
        <w:t>Network Parameter Configuration</w:t>
      </w:r>
    </w:p>
    <w:p w14:paraId="5F8E7C1C" w14:textId="77777777" w:rsidR="004629B0" w:rsidRPr="009514A7" w:rsidRDefault="004629B0" w:rsidP="004629B0">
      <w:pPr>
        <w:pStyle w:val="B1"/>
        <w:rPr>
          <w:lang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lang w:bidi="ar-IQ"/>
        </w:rPr>
        <w:t>Setting up an AS session with required QoS</w:t>
      </w:r>
    </w:p>
    <w:p w14:paraId="783C1948" w14:textId="77777777" w:rsidR="004629B0" w:rsidRDefault="004629B0" w:rsidP="004629B0">
      <w:pPr>
        <w:pStyle w:val="B1"/>
        <w:rPr>
          <w:lang w:bidi="ar-IQ"/>
        </w:rPr>
      </w:pPr>
      <w:r w:rsidRPr="009514A7">
        <w:rPr>
          <w:lang w:eastAsia="zh-CN" w:bidi="ar-IQ"/>
        </w:rPr>
        <w:t>-</w:t>
      </w:r>
      <w:r w:rsidRPr="009514A7">
        <w:rPr>
          <w:lang w:eastAsia="zh-CN" w:bidi="ar-IQ"/>
        </w:rPr>
        <w:tab/>
      </w:r>
      <w:r w:rsidRPr="009514A7">
        <w:rPr>
          <w:lang w:bidi="ar-IQ"/>
        </w:rPr>
        <w:t>MSISDN-less Mobile Originated SMS</w:t>
      </w:r>
    </w:p>
    <w:p w14:paraId="34A2DA90" w14:textId="77777777" w:rsidR="004629B0" w:rsidRPr="009514A7" w:rsidRDefault="004629B0" w:rsidP="004629B0">
      <w:pPr>
        <w:pStyle w:val="B1"/>
        <w:rPr>
          <w:rFonts w:eastAsia="DengXian"/>
          <w:lang w:eastAsia="zh-CN" w:bidi="ar-IQ"/>
        </w:rPr>
      </w:pPr>
      <w:r>
        <w:t>-</w:t>
      </w:r>
      <w:r>
        <w:tab/>
        <w:t xml:space="preserve">Request for </w:t>
      </w:r>
      <w:r>
        <w:rPr>
          <w:rFonts w:hint="eastAsia"/>
          <w:noProof/>
          <w:lang w:eastAsia="zh-CN"/>
        </w:rPr>
        <w:t>Ranging and Sidelink Positioning</w:t>
      </w:r>
      <w:r>
        <w:t xml:space="preserve"> service</w:t>
      </w:r>
    </w:p>
    <w:p w14:paraId="66A7A672" w14:textId="77777777" w:rsidR="004629B0" w:rsidRDefault="004629B0" w:rsidP="004629B0">
      <w:pPr>
        <w:rPr>
          <w:lang w:eastAsia="zh-CN"/>
        </w:rPr>
      </w:pPr>
      <w:r w:rsidRPr="009514A7">
        <w:rPr>
          <w:lang w:eastAsia="zh-CN"/>
        </w:rPr>
        <w:t xml:space="preserve">The following clauses </w:t>
      </w:r>
      <w:r>
        <w:rPr>
          <w:lang w:eastAsia="zh-CN"/>
        </w:rPr>
        <w:t xml:space="preserve">5.2 and 5.3 </w:t>
      </w:r>
      <w:r w:rsidRPr="009514A7">
        <w:rPr>
          <w:lang w:eastAsia="zh-CN"/>
        </w:rPr>
        <w:t>describe the trigger conditions and simplified message flows for Event Based Charging</w:t>
      </w:r>
      <w:r>
        <w:rPr>
          <w:lang w:eastAsia="zh-CN"/>
        </w:rPr>
        <w:t xml:space="preserve"> </w:t>
      </w:r>
      <w:r w:rsidRPr="009514A7">
        <w:rPr>
          <w:lang w:eastAsia="zh-CN"/>
        </w:rPr>
        <w:t xml:space="preserve">(IEC/ECUR), </w:t>
      </w:r>
      <w:r>
        <w:rPr>
          <w:lang w:eastAsia="zh-CN"/>
        </w:rPr>
        <w:t>with interfaces</w:t>
      </w:r>
      <w:r w:rsidRPr="009514A7">
        <w:rPr>
          <w:lang w:eastAsia="zh-CN"/>
        </w:rPr>
        <w:t xml:space="preserve"> specified in 3GPP TS 32.299 [50].</w:t>
      </w:r>
    </w:p>
    <w:p w14:paraId="48A93EFA" w14:textId="77777777" w:rsidR="004629B0" w:rsidRPr="009514A7" w:rsidRDefault="004629B0" w:rsidP="004629B0">
      <w:pPr>
        <w:rPr>
          <w:lang w:eastAsia="zh-CN"/>
        </w:rPr>
      </w:pPr>
      <w:r>
        <w:t xml:space="preserve">The </w:t>
      </w:r>
      <w:r>
        <w:rPr>
          <w:bCs/>
          <w:lang w:eastAsia="ja-JP"/>
        </w:rPr>
        <w:t>Northbound</w:t>
      </w:r>
      <w:r>
        <w:t xml:space="preserve"> APIs supported by the NEF via the set of exposed services defined in 3GPP TS 23.502 [201] are covered for converged charging, with </w:t>
      </w:r>
      <w:r>
        <w:rPr>
          <w:lang w:eastAsia="zh-CN"/>
        </w:rPr>
        <w:t>the trigger conditions and message flows defined in</w:t>
      </w:r>
      <w:r>
        <w:t xml:space="preserve"> clause 5.4. </w:t>
      </w:r>
      <w:r w:rsidRPr="009514A7">
        <w:rPr>
          <w:rFonts w:hint="eastAsia"/>
          <w:lang w:eastAsia="zh-CN"/>
        </w:rPr>
        <w:t xml:space="preserve">All procedures </w:t>
      </w:r>
      <w:r>
        <w:rPr>
          <w:lang w:eastAsia="zh-CN"/>
        </w:rPr>
        <w:t xml:space="preserve">are </w:t>
      </w:r>
      <w:r w:rsidRPr="009514A7">
        <w:rPr>
          <w:rFonts w:hint="eastAsia"/>
          <w:lang w:eastAsia="zh-CN"/>
        </w:rPr>
        <w:t xml:space="preserve">specified in </w:t>
      </w:r>
      <w:r w:rsidRPr="009514A7">
        <w:rPr>
          <w:lang w:eastAsia="zh-CN"/>
        </w:rPr>
        <w:t>TS 29.</w:t>
      </w:r>
      <w:r>
        <w:rPr>
          <w:lang w:eastAsia="zh-CN"/>
        </w:rPr>
        <w:t>5</w:t>
      </w:r>
      <w:r w:rsidRPr="009514A7">
        <w:rPr>
          <w:lang w:eastAsia="zh-CN"/>
        </w:rPr>
        <w:t>22 [</w:t>
      </w:r>
      <w:r w:rsidRPr="009514A7">
        <w:t>23</w:t>
      </w:r>
      <w:r>
        <w:t>1</w:t>
      </w:r>
      <w:r w:rsidRPr="009514A7">
        <w:rPr>
          <w:lang w:eastAsia="zh-CN"/>
        </w:rPr>
        <w:t xml:space="preserve">], </w:t>
      </w:r>
      <w:r>
        <w:rPr>
          <w:lang w:eastAsia="zh-CN"/>
        </w:rPr>
        <w:t xml:space="preserve">which includes </w:t>
      </w:r>
      <w:r w:rsidRPr="009514A7">
        <w:rPr>
          <w:lang w:eastAsia="zh-CN"/>
        </w:rPr>
        <w:t>the following</w:t>
      </w:r>
      <w:r>
        <w:rPr>
          <w:lang w:eastAsia="zh-CN"/>
        </w:rPr>
        <w:t xml:space="preserve"> examples</w:t>
      </w:r>
      <w:r w:rsidRPr="009514A7">
        <w:rPr>
          <w:lang w:eastAsia="zh-CN"/>
        </w:rPr>
        <w:t>:</w:t>
      </w:r>
    </w:p>
    <w:p w14:paraId="1FE1D550" w14:textId="77777777" w:rsidR="004629B0" w:rsidRDefault="004629B0" w:rsidP="004629B0">
      <w:pPr>
        <w:pStyle w:val="B1"/>
      </w:pPr>
      <w:r>
        <w:t>-</w:t>
      </w:r>
      <w:r>
        <w:tab/>
        <w:t>Time synchronization exposure service</w:t>
      </w:r>
    </w:p>
    <w:p w14:paraId="35C12565" w14:textId="77777777" w:rsidR="004629B0" w:rsidRDefault="004629B0" w:rsidP="004629B0">
      <w:pPr>
        <w:pStyle w:val="B1"/>
        <w:rPr>
          <w:rFonts w:eastAsia="Malgun Gothic"/>
          <w:lang w:eastAsia="ko-KR" w:bidi="ar-IQ"/>
        </w:rPr>
      </w:pPr>
      <w:r>
        <w:rPr>
          <w:rFonts w:eastAsia="DengXian"/>
          <w:lang w:eastAsia="zh-CN" w:bidi="ar-IQ"/>
        </w:rPr>
        <w:t>-</w:t>
      </w:r>
      <w:r>
        <w:rPr>
          <w:rFonts w:eastAsia="DengXian"/>
          <w:lang w:eastAsia="zh-CN" w:bidi="ar-IQ"/>
        </w:rPr>
        <w:tab/>
        <w:t>IMS event exposure service</w:t>
      </w:r>
    </w:p>
    <w:p w14:paraId="4DC46A88" w14:textId="77777777" w:rsidR="004629B0" w:rsidRPr="004B0DB9" w:rsidRDefault="004629B0" w:rsidP="004629B0">
      <w:pPr>
        <w:rPr>
          <w:rFonts w:eastAsia="SimSun"/>
        </w:rPr>
      </w:pPr>
      <w:r w:rsidRPr="004B0DB9">
        <w:rPr>
          <w:rFonts w:eastAsia="SimSun"/>
        </w:rPr>
        <w:t xml:space="preserve">The </w:t>
      </w:r>
      <w:r w:rsidRPr="004B0DB9">
        <w:rPr>
          <w:rFonts w:eastAsia="SimSun"/>
          <w:bCs/>
          <w:lang w:eastAsia="ja-JP"/>
        </w:rPr>
        <w:t>Northbound</w:t>
      </w:r>
      <w:r w:rsidRPr="004B0DB9">
        <w:rPr>
          <w:rFonts w:eastAsia="SimSun"/>
        </w:rPr>
        <w:t xml:space="preserve"> APIs supported by the CAPIF via the set of exposed service APIs defined in 3GPP TS 23.222 [2</w:t>
      </w:r>
      <w:r>
        <w:rPr>
          <w:rFonts w:eastAsia="SimSun"/>
        </w:rPr>
        <w:t>02</w:t>
      </w:r>
      <w:r w:rsidRPr="004B0DB9">
        <w:rPr>
          <w:rFonts w:eastAsia="SimSun"/>
        </w:rPr>
        <w:t>] are covered, which are the following</w:t>
      </w:r>
      <w:r>
        <w:rPr>
          <w:rFonts w:eastAsia="SimSun"/>
        </w:rPr>
        <w:t>:</w:t>
      </w:r>
    </w:p>
    <w:p w14:paraId="0337D141" w14:textId="77777777" w:rsidR="004629B0" w:rsidRPr="00975940" w:rsidRDefault="004629B0" w:rsidP="004629B0">
      <w:pPr>
        <w:pStyle w:val="B1"/>
        <w:rPr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 xml:space="preserve">Service activation: Onboarding the API invoker to the CAPIF, as specified in TS 23.222 [202], clause </w:t>
      </w:r>
      <w:proofErr w:type="gramStart"/>
      <w:r w:rsidRPr="00975940">
        <w:rPr>
          <w:rFonts w:eastAsia="DengXian"/>
          <w:lang w:eastAsia="zh-CN" w:bidi="ar-IQ"/>
        </w:rPr>
        <w:t>8.1;</w:t>
      </w:r>
      <w:proofErr w:type="gramEnd"/>
    </w:p>
    <w:p w14:paraId="0F636908" w14:textId="77777777" w:rsidR="004629B0" w:rsidRPr="00975940" w:rsidRDefault="004629B0" w:rsidP="004629B0">
      <w:pPr>
        <w:pStyle w:val="B1"/>
        <w:rPr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Service in-activation: Offboarding the API invoker from the CAPIF, as specified in TS 23.222 [202], clause 8.2.</w:t>
      </w:r>
    </w:p>
    <w:p w14:paraId="73C11725" w14:textId="77777777" w:rsidR="004629B0" w:rsidRPr="00975940" w:rsidRDefault="004629B0" w:rsidP="004629B0">
      <w:pPr>
        <w:pStyle w:val="B1"/>
        <w:rPr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Service API publish, as specified in the TS 23.222 [202] clause 8.3</w:t>
      </w:r>
    </w:p>
    <w:p w14:paraId="51A1E2F9" w14:textId="77777777" w:rsidR="004629B0" w:rsidRPr="00975940" w:rsidRDefault="004629B0" w:rsidP="004629B0">
      <w:pPr>
        <w:pStyle w:val="B1"/>
        <w:rPr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Service API unpublish, as specified in the TS 23.222 [202] clause 8.4</w:t>
      </w:r>
    </w:p>
    <w:p w14:paraId="4A8D401A" w14:textId="77777777" w:rsidR="004629B0" w:rsidRPr="00975940" w:rsidRDefault="004629B0" w:rsidP="004629B0">
      <w:pPr>
        <w:pStyle w:val="B1"/>
        <w:rPr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Service API retrieve, as specified in the TS 23.222 [202] clause 8.5</w:t>
      </w:r>
    </w:p>
    <w:p w14:paraId="27E0F086" w14:textId="77777777" w:rsidR="004629B0" w:rsidRPr="00975940" w:rsidRDefault="004629B0" w:rsidP="004629B0">
      <w:pPr>
        <w:pStyle w:val="B1"/>
        <w:rPr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Service API update, as specified in the TS 23.222 [202] clause 8.6</w:t>
      </w:r>
    </w:p>
    <w:p w14:paraId="7B781EAA" w14:textId="77777777" w:rsidR="004629B0" w:rsidRPr="00975940" w:rsidRDefault="004629B0" w:rsidP="004629B0">
      <w:pPr>
        <w:pStyle w:val="B1"/>
        <w:rPr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Discover service APIs, as specified in TS 23.222 [202] Clause 8.7.</w:t>
      </w:r>
    </w:p>
    <w:p w14:paraId="779CAE8C" w14:textId="42E7ED78" w:rsidR="004629B0" w:rsidDel="00164F4D" w:rsidRDefault="004629B0" w:rsidP="00164F4D">
      <w:pPr>
        <w:pStyle w:val="B1"/>
        <w:rPr>
          <w:ins w:id="17" w:author="João Rodrigues" w:date="2025-08-12T11:46:00Z" w16du:dateUtc="2025-08-12T10:46:00Z"/>
          <w:del w:id="18" w:author="Joao Rodrigues" w:date="2025-08-28T08:37:00Z" w16du:dateUtc="2025-08-28T06:37:00Z"/>
          <w:rFonts w:eastAsia="DengXian"/>
          <w:lang w:eastAsia="zh-CN" w:bidi="ar-IQ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Subscription, un-subscription and notifications for the CAPIF events (e.g. API notification for the Monitoring service API invocation) as specified in the TS 23.222 </w:t>
      </w:r>
      <w:bookmarkStart w:id="19" w:name="MCCTEMPBM_00000023"/>
      <w:r w:rsidRPr="00975940">
        <w:rPr>
          <w:rFonts w:eastAsia="DengXian"/>
          <w:lang w:eastAsia="zh-CN" w:bidi="ar-IQ"/>
        </w:rPr>
        <w:t>[</w:t>
      </w:r>
      <w:bookmarkEnd w:id="19"/>
      <w:r w:rsidRPr="00975940">
        <w:rPr>
          <w:rFonts w:eastAsia="DengXian"/>
          <w:lang w:eastAsia="zh-CN" w:bidi="ar-IQ"/>
        </w:rPr>
        <w:t>202] clause 8.8.</w:t>
      </w:r>
    </w:p>
    <w:p w14:paraId="50E132A2" w14:textId="111BCD70" w:rsidR="004629B0" w:rsidRPr="00975940" w:rsidRDefault="004629B0" w:rsidP="00164F4D">
      <w:pPr>
        <w:pStyle w:val="B1"/>
        <w:rPr>
          <w:ins w:id="20" w:author="João Rodrigues" w:date="2025-08-12T11:46:00Z" w16du:dateUtc="2025-08-12T10:46:00Z"/>
          <w:rFonts w:eastAsia="DengXian"/>
          <w:lang w:eastAsia="zh-CN" w:bidi="ar-IQ"/>
        </w:rPr>
      </w:pPr>
      <w:ins w:id="21" w:author="João Rodrigues" w:date="2025-08-12T11:46:00Z" w16du:dateUtc="2025-08-12T10:46:00Z">
        <w:del w:id="22" w:author="Joao Rodrigues" w:date="2025-08-28T08:37:00Z" w16du:dateUtc="2025-08-28T06:37:00Z">
          <w:r w:rsidDel="00164F4D">
            <w:rPr>
              <w:rFonts w:eastAsia="DengXian"/>
              <w:lang w:eastAsia="zh-CN" w:bidi="ar-IQ"/>
            </w:rPr>
            <w:delText>-</w:delText>
          </w:r>
          <w:r w:rsidDel="00164F4D">
            <w:rPr>
              <w:rFonts w:eastAsia="DengXian"/>
              <w:lang w:eastAsia="zh-CN" w:bidi="ar-IQ"/>
            </w:rPr>
            <w:tab/>
            <w:delText xml:space="preserve">The CAPIF Events, which can be supported, are available in Table </w:delText>
          </w:r>
          <w:r w:rsidRPr="003A38CC" w:rsidDel="00164F4D">
            <w:rPr>
              <w:rFonts w:eastAsia="DengXian"/>
              <w:lang w:eastAsia="zh-CN" w:bidi="ar-IQ"/>
            </w:rPr>
            <w:delText>8.8.6-1</w:delText>
          </w:r>
          <w:r w:rsidDel="00164F4D">
            <w:rPr>
              <w:rFonts w:eastAsia="DengXian"/>
              <w:lang w:eastAsia="zh-CN" w:bidi="ar-IQ"/>
            </w:rPr>
            <w:delText xml:space="preserve"> of </w:delText>
          </w:r>
          <w:r w:rsidRPr="00975940" w:rsidDel="00164F4D">
            <w:rPr>
              <w:rFonts w:eastAsia="DengXian"/>
              <w:lang w:eastAsia="zh-CN" w:bidi="ar-IQ"/>
            </w:rPr>
            <w:delText>TS 23.222 [202] clause 8.8</w:delText>
          </w:r>
          <w:r w:rsidDel="00164F4D">
            <w:rPr>
              <w:rFonts w:eastAsia="DengXian"/>
              <w:lang w:eastAsia="zh-CN" w:bidi="ar-IQ"/>
            </w:rPr>
            <w:delText>.6.</w:delText>
          </w:r>
        </w:del>
        <w:r>
          <w:rPr>
            <w:rFonts w:eastAsia="DengXian"/>
            <w:lang w:eastAsia="zh-CN" w:bidi="ar-IQ"/>
          </w:rPr>
          <w:t xml:space="preserve"> </w:t>
        </w:r>
      </w:ins>
    </w:p>
    <w:p w14:paraId="5898ED0E" w14:textId="1DE65382" w:rsidR="004629B0" w:rsidRPr="00975940" w:rsidDel="004629B0" w:rsidRDefault="004629B0" w:rsidP="004629B0">
      <w:pPr>
        <w:pStyle w:val="B1"/>
        <w:rPr>
          <w:del w:id="23" w:author="João Rodrigues" w:date="2025-08-12T11:46:00Z" w16du:dateUtc="2025-08-12T10:46:00Z"/>
          <w:rFonts w:eastAsia="DengXian"/>
          <w:lang w:eastAsia="zh-CN" w:bidi="ar-IQ"/>
        </w:rPr>
      </w:pPr>
      <w:del w:id="24" w:author="João Rodrigues" w:date="2025-08-12T11:46:00Z" w16du:dateUtc="2025-08-12T10:46:00Z">
        <w:r w:rsidDel="004629B0">
          <w:rPr>
            <w:rFonts w:eastAsia="DengXian"/>
            <w:lang w:eastAsia="zh-CN" w:bidi="ar-IQ"/>
          </w:rPr>
          <w:delText xml:space="preserve"> </w:delText>
        </w:r>
      </w:del>
    </w:p>
    <w:p w14:paraId="11A7D020" w14:textId="77777777" w:rsidR="004629B0" w:rsidRDefault="004629B0" w:rsidP="004629B0">
      <w:pPr>
        <w:pStyle w:val="B1"/>
        <w:rPr>
          <w:ins w:id="25" w:author="João Rodrigues" w:date="2025-08-12T11:45:00Z" w16du:dateUtc="2025-08-12T10:45:00Z"/>
          <w:rFonts w:eastAsia="SimSun"/>
        </w:rPr>
      </w:pPr>
      <w:r w:rsidRPr="00975940">
        <w:rPr>
          <w:rFonts w:eastAsia="DengXian"/>
          <w:lang w:eastAsia="zh-CN" w:bidi="ar-IQ"/>
        </w:rPr>
        <w:t>-</w:t>
      </w:r>
      <w:r w:rsidRPr="00975940">
        <w:rPr>
          <w:rFonts w:eastAsia="DengXian"/>
          <w:lang w:eastAsia="zh-CN" w:bidi="ar-IQ"/>
        </w:rPr>
        <w:tab/>
        <w:t>Rev</w:t>
      </w:r>
      <w:r w:rsidRPr="004B0DB9">
        <w:rPr>
          <w:rFonts w:eastAsia="SimSun"/>
        </w:rPr>
        <w:t>oking subscription of the CAPIF events, as specified in the TS 23.222 </w:t>
      </w:r>
      <w:bookmarkStart w:id="26" w:name="MCCTEMPBM_00000024"/>
      <w:r w:rsidRPr="004B0DB9">
        <w:rPr>
          <w:rFonts w:eastAsia="SimSun"/>
        </w:rPr>
        <w:t>[</w:t>
      </w:r>
      <w:bookmarkEnd w:id="26"/>
      <w:r>
        <w:rPr>
          <w:rFonts w:eastAsia="SimSun"/>
        </w:rPr>
        <w:t>202</w:t>
      </w:r>
      <w:r w:rsidRPr="004B0DB9">
        <w:rPr>
          <w:rFonts w:eastAsia="SimSun"/>
        </w:rPr>
        <w:t>] clause 8.9.</w:t>
      </w:r>
    </w:p>
    <w:p w14:paraId="7F25CD4B" w14:textId="568F2990" w:rsidR="004629B0" w:rsidRDefault="004629B0" w:rsidP="004629B0">
      <w:pPr>
        <w:pStyle w:val="B1"/>
        <w:rPr>
          <w:ins w:id="27" w:author="Joao Rodrigues" w:date="2025-08-28T08:37:00Z" w16du:dateUtc="2025-08-28T06:37:00Z"/>
          <w:rFonts w:eastAsia="DengXian"/>
          <w:lang w:eastAsia="zh-CN" w:bidi="ar-IQ"/>
        </w:rPr>
      </w:pPr>
      <w:ins w:id="28" w:author="João Rodrigues" w:date="2025-08-12T11:46:00Z" w16du:dateUtc="2025-08-12T10:46:00Z">
        <w:r>
          <w:rPr>
            <w:rFonts w:eastAsia="DengXian"/>
            <w:lang w:eastAsia="zh-CN" w:bidi="ar-IQ"/>
          </w:rPr>
          <w:t>-</w:t>
        </w:r>
        <w:r>
          <w:rPr>
            <w:rFonts w:eastAsia="DengXian"/>
            <w:lang w:eastAsia="zh-CN" w:bidi="ar-IQ"/>
          </w:rPr>
          <w:tab/>
        </w:r>
      </w:ins>
      <w:ins w:id="29" w:author="Joao Rodrigues" w:date="2025-08-28T08:36:00Z" w16du:dateUtc="2025-08-28T06:36:00Z">
        <w:r w:rsidR="00164F4D">
          <w:rPr>
            <w:rFonts w:eastAsia="DengXian"/>
            <w:lang w:eastAsia="zh-CN" w:bidi="ar-IQ"/>
          </w:rPr>
          <w:t xml:space="preserve">Auditing Service API, </w:t>
        </w:r>
        <w:r w:rsidR="00164F4D" w:rsidRPr="00975940">
          <w:rPr>
            <w:rFonts w:eastAsia="DengXian"/>
            <w:lang w:eastAsia="zh-CN" w:bidi="ar-IQ"/>
          </w:rPr>
          <w:t>as specified in TS 23.222 [202] Clause 8.</w:t>
        </w:r>
        <w:r w:rsidR="00164F4D">
          <w:rPr>
            <w:rFonts w:eastAsia="DengXian"/>
            <w:lang w:eastAsia="zh-CN" w:bidi="ar-IQ"/>
          </w:rPr>
          <w:t>22</w:t>
        </w:r>
      </w:ins>
      <w:ins w:id="30" w:author="João Rodrigues" w:date="2025-08-12T11:46:00Z" w16du:dateUtc="2025-08-12T10:46:00Z">
        <w:del w:id="31" w:author="Joao Rodrigues" w:date="2025-08-28T08:36:00Z" w16du:dateUtc="2025-08-28T06:36:00Z">
          <w:r w:rsidDel="00164F4D">
            <w:rPr>
              <w:rFonts w:eastAsia="DengXian"/>
              <w:lang w:eastAsia="zh-CN" w:bidi="ar-IQ"/>
            </w:rPr>
            <w:delText xml:space="preserve">The </w:delText>
          </w:r>
          <w:r w:rsidRPr="003A38CC" w:rsidDel="00164F4D">
            <w:rPr>
              <w:rFonts w:eastAsia="DengXian"/>
              <w:lang w:eastAsia="zh-CN" w:bidi="ar-IQ"/>
            </w:rPr>
            <w:delText>CAPIF_Events</w:delText>
          </w:r>
          <w:r w:rsidDel="00164F4D">
            <w:rPr>
              <w:rFonts w:eastAsia="DengXian"/>
              <w:lang w:eastAsia="zh-CN" w:bidi="ar-IQ"/>
            </w:rPr>
            <w:delText xml:space="preserve"> API </w:delText>
          </w:r>
          <w:r w:rsidRPr="003A38CC" w:rsidDel="00164F4D">
            <w:rPr>
              <w:rFonts w:eastAsia="DengXian"/>
              <w:lang w:eastAsia="zh-CN" w:bidi="ar-IQ"/>
            </w:rPr>
            <w:delText xml:space="preserve">communicate with the </w:delText>
          </w:r>
          <w:r w:rsidDel="00164F4D">
            <w:rPr>
              <w:rFonts w:eastAsia="DengXian"/>
              <w:lang w:eastAsia="zh-CN" w:bidi="ar-IQ"/>
            </w:rPr>
            <w:delText>CCF</w:delText>
          </w:r>
          <w:r w:rsidRPr="003A38CC" w:rsidDel="00164F4D">
            <w:rPr>
              <w:rFonts w:eastAsia="DengXian"/>
              <w:lang w:eastAsia="zh-CN" w:bidi="ar-IQ"/>
            </w:rPr>
            <w:delText xml:space="preserve"> to subscribe to and unsubscribe from CAPIF events</w:delText>
          </w:r>
          <w:r w:rsidDel="00164F4D">
            <w:rPr>
              <w:rFonts w:eastAsia="DengXian"/>
              <w:lang w:eastAsia="zh-CN" w:bidi="ar-IQ"/>
            </w:rPr>
            <w:delText xml:space="preserve"> as defined in </w:delText>
          </w:r>
          <w:r w:rsidRPr="00975940" w:rsidDel="00164F4D">
            <w:rPr>
              <w:rFonts w:eastAsia="DengXian"/>
              <w:lang w:eastAsia="zh-CN" w:bidi="ar-IQ"/>
            </w:rPr>
            <w:delText xml:space="preserve">TS 23.222 [202] clause </w:delText>
          </w:r>
          <w:r w:rsidDel="00164F4D">
            <w:rPr>
              <w:rFonts w:eastAsia="DengXian"/>
              <w:lang w:eastAsia="zh-CN" w:bidi="ar-IQ"/>
            </w:rPr>
            <w:delText>10.4</w:delText>
          </w:r>
        </w:del>
        <w:r>
          <w:rPr>
            <w:rFonts w:eastAsia="DengXian"/>
            <w:lang w:eastAsia="zh-CN" w:bidi="ar-IQ"/>
          </w:rPr>
          <w:t>.</w:t>
        </w:r>
      </w:ins>
    </w:p>
    <w:p w14:paraId="72B3A0CF" w14:textId="0E664762" w:rsidR="00164F4D" w:rsidRDefault="00164F4D" w:rsidP="00164F4D">
      <w:pPr>
        <w:pStyle w:val="B1"/>
        <w:rPr>
          <w:ins w:id="32" w:author="Joao Rodrigues" w:date="2025-08-28T08:37:00Z" w16du:dateUtc="2025-08-28T06:37:00Z"/>
          <w:rFonts w:eastAsia="Malgun Gothic"/>
          <w:lang w:eastAsia="ko-KR"/>
        </w:rPr>
      </w:pPr>
      <w:ins w:id="33" w:author="Joao Rodrigues" w:date="2025-08-28T08:37:00Z" w16du:dateUtc="2025-08-28T06:37:00Z">
        <w:r>
          <w:rPr>
            <w:rFonts w:eastAsia="DengXian"/>
            <w:lang w:eastAsia="zh-CN" w:bidi="ar-IQ"/>
          </w:rPr>
          <w:t>-</w:t>
        </w:r>
        <w:r>
          <w:rPr>
            <w:rFonts w:eastAsia="DengXian"/>
            <w:lang w:eastAsia="zh-CN" w:bidi="ar-IQ"/>
          </w:rPr>
          <w:tab/>
        </w:r>
      </w:ins>
      <w:ins w:id="34" w:author="Joao Rodrigues" w:date="2025-08-28T08:38:00Z" w16du:dateUtc="2025-08-28T06:38:00Z">
        <w:r>
          <w:rPr>
            <w:rFonts w:eastAsia="DengXian"/>
            <w:lang w:eastAsia="zh-CN" w:bidi="ar-IQ"/>
          </w:rPr>
          <w:t>API Provider domain functions registration</w:t>
        </w:r>
      </w:ins>
      <w:ins w:id="35" w:author="Joao Rodrigues" w:date="2025-08-28T08:37:00Z" w16du:dateUtc="2025-08-28T06:37:00Z">
        <w:r>
          <w:rPr>
            <w:rFonts w:eastAsia="DengXian"/>
            <w:lang w:eastAsia="zh-CN" w:bidi="ar-IQ"/>
          </w:rPr>
          <w:t xml:space="preserve">, </w:t>
        </w:r>
        <w:r w:rsidRPr="00975940">
          <w:rPr>
            <w:rFonts w:eastAsia="DengXian"/>
            <w:lang w:eastAsia="zh-CN" w:bidi="ar-IQ"/>
          </w:rPr>
          <w:t>as specified in TS 23.222 [202] Clause 8.</w:t>
        </w:r>
        <w:r>
          <w:rPr>
            <w:rFonts w:eastAsia="DengXian"/>
            <w:lang w:eastAsia="zh-CN" w:bidi="ar-IQ"/>
          </w:rPr>
          <w:t>28.</w:t>
        </w:r>
      </w:ins>
    </w:p>
    <w:p w14:paraId="495EF12D" w14:textId="0D499D03" w:rsidR="00164F4D" w:rsidRDefault="00164F4D" w:rsidP="00164F4D">
      <w:pPr>
        <w:pStyle w:val="B1"/>
        <w:rPr>
          <w:ins w:id="36" w:author="Joao Rodrigues" w:date="2025-08-28T08:37:00Z" w16du:dateUtc="2025-08-28T06:37:00Z"/>
          <w:rFonts w:eastAsia="Malgun Gothic"/>
          <w:lang w:eastAsia="ko-KR"/>
        </w:rPr>
      </w:pPr>
      <w:ins w:id="37" w:author="Joao Rodrigues" w:date="2025-08-28T08:37:00Z" w16du:dateUtc="2025-08-28T06:37:00Z">
        <w:r>
          <w:rPr>
            <w:rFonts w:eastAsia="DengXian"/>
            <w:lang w:eastAsia="zh-CN" w:bidi="ar-IQ"/>
          </w:rPr>
          <w:t>-</w:t>
        </w:r>
        <w:r>
          <w:rPr>
            <w:rFonts w:eastAsia="DengXian"/>
            <w:lang w:eastAsia="zh-CN" w:bidi="ar-IQ"/>
          </w:rPr>
          <w:tab/>
        </w:r>
      </w:ins>
      <w:ins w:id="38" w:author="Joao Rodrigues" w:date="2025-08-28T08:38:00Z" w16du:dateUtc="2025-08-28T06:38:00Z">
        <w:r>
          <w:rPr>
            <w:rFonts w:eastAsia="DengXian"/>
            <w:lang w:eastAsia="zh-CN" w:bidi="ar-IQ"/>
          </w:rPr>
          <w:t>API Provider domain functions deregistration</w:t>
        </w:r>
      </w:ins>
      <w:ins w:id="39" w:author="Joao Rodrigues" w:date="2025-08-28T08:37:00Z" w16du:dateUtc="2025-08-28T06:37:00Z">
        <w:r>
          <w:rPr>
            <w:rFonts w:eastAsia="DengXian"/>
            <w:lang w:eastAsia="zh-CN" w:bidi="ar-IQ"/>
          </w:rPr>
          <w:t xml:space="preserve">, </w:t>
        </w:r>
        <w:r w:rsidRPr="00975940">
          <w:rPr>
            <w:rFonts w:eastAsia="DengXian"/>
            <w:lang w:eastAsia="zh-CN" w:bidi="ar-IQ"/>
          </w:rPr>
          <w:t>as specified in TS 23.222 [202] Clause 8.</w:t>
        </w:r>
        <w:r>
          <w:rPr>
            <w:rFonts w:eastAsia="DengXian"/>
            <w:lang w:eastAsia="zh-CN" w:bidi="ar-IQ"/>
          </w:rPr>
          <w:t>30.</w:t>
        </w:r>
      </w:ins>
    </w:p>
    <w:p w14:paraId="61BFD248" w14:textId="07E6FA82" w:rsidR="00164F4D" w:rsidDel="00164F4D" w:rsidRDefault="00164F4D" w:rsidP="004629B0">
      <w:pPr>
        <w:pStyle w:val="B1"/>
        <w:rPr>
          <w:ins w:id="40" w:author="João Rodrigues" w:date="2025-08-12T11:46:00Z" w16du:dateUtc="2025-08-12T10:46:00Z"/>
          <w:del w:id="41" w:author="Joao Rodrigues" w:date="2025-08-28T08:37:00Z" w16du:dateUtc="2025-08-28T06:37:00Z"/>
          <w:rFonts w:eastAsia="Malgun Gothic"/>
          <w:lang w:eastAsia="ko-KR"/>
        </w:rPr>
      </w:pPr>
    </w:p>
    <w:p w14:paraId="5A158CBB" w14:textId="77777777" w:rsidR="004629B0" w:rsidRDefault="004629B0" w:rsidP="004629B0">
      <w:pPr>
        <w:pStyle w:val="Heading4"/>
        <w:rPr>
          <w:rFonts w:eastAsia="SimSun"/>
          <w:lang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9B0" w:rsidRPr="000D366E" w14:paraId="338CDF60" w14:textId="77777777" w:rsidTr="005B726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9C9F02" w14:textId="77777777" w:rsidR="004629B0" w:rsidRPr="006F0E57" w:rsidRDefault="004629B0" w:rsidP="005B7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2" w:name="_CR5_4_1_2_1"/>
            <w:bookmarkStart w:id="43" w:name="_CRA_1"/>
            <w:bookmarkStart w:id="44" w:name="_CRA_1_1"/>
            <w:bookmarkEnd w:id="15"/>
            <w:bookmarkEnd w:id="16"/>
            <w:bookmarkEnd w:id="42"/>
            <w:bookmarkEnd w:id="43"/>
            <w:bookmarkEnd w:id="44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3E6242F0" w14:textId="77777777" w:rsidR="004629B0" w:rsidRDefault="004629B0" w:rsidP="004629B0">
      <w:pPr>
        <w:rPr>
          <w:i/>
        </w:rPr>
      </w:pPr>
    </w:p>
    <w:p w14:paraId="1557EA72" w14:textId="77777777" w:rsidR="004629B0" w:rsidRDefault="004629B0">
      <w:pPr>
        <w:rPr>
          <w:noProof/>
        </w:rPr>
        <w:sectPr w:rsidR="004629B0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0CCC" w14:textId="77777777" w:rsidR="00BA5DBA" w:rsidRDefault="00BA5DBA">
      <w:r>
        <w:separator/>
      </w:r>
    </w:p>
  </w:endnote>
  <w:endnote w:type="continuationSeparator" w:id="0">
    <w:p w14:paraId="68633308" w14:textId="77777777" w:rsidR="00BA5DBA" w:rsidRDefault="00BA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E55E" w14:textId="77777777" w:rsidR="00BA5DBA" w:rsidRDefault="00BA5DBA">
      <w:r>
        <w:separator/>
      </w:r>
    </w:p>
  </w:footnote>
  <w:footnote w:type="continuationSeparator" w:id="0">
    <w:p w14:paraId="0E68C644" w14:textId="77777777" w:rsidR="00BA5DBA" w:rsidRDefault="00BA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o Rodrigues">
    <w15:presenceInfo w15:providerId="None" w15:userId="Joao Rodrigues"/>
  </w15:person>
  <w15:person w15:author="João Rodrigues">
    <w15:presenceInfo w15:providerId="Windows Live" w15:userId="d2a716a9b41fb4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64F4D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A4260"/>
    <w:rsid w:val="003E1A36"/>
    <w:rsid w:val="00410371"/>
    <w:rsid w:val="00413C26"/>
    <w:rsid w:val="004242F1"/>
    <w:rsid w:val="004629B0"/>
    <w:rsid w:val="004B75B7"/>
    <w:rsid w:val="004E3909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6415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594F"/>
    <w:rsid w:val="009777D9"/>
    <w:rsid w:val="00991B88"/>
    <w:rsid w:val="009A5753"/>
    <w:rsid w:val="009A579D"/>
    <w:rsid w:val="009E3297"/>
    <w:rsid w:val="009F734F"/>
    <w:rsid w:val="00A0598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A5DBA"/>
    <w:rsid w:val="00BB5DFC"/>
    <w:rsid w:val="00BD279D"/>
    <w:rsid w:val="00BD6BB8"/>
    <w:rsid w:val="00C66BA2"/>
    <w:rsid w:val="00C870F6"/>
    <w:rsid w:val="00C907B5"/>
    <w:rsid w:val="00C924A4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55C6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C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4629B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629B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413C2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13C2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14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Joao Rodrigues</cp:lastModifiedBy>
  <cp:revision>6</cp:revision>
  <cp:lastPrinted>1900-01-01T00:36:00Z</cp:lastPrinted>
  <dcterms:created xsi:type="dcterms:W3CDTF">2025-08-12T10:48:00Z</dcterms:created>
  <dcterms:modified xsi:type="dcterms:W3CDTF">2025-08-28T08:40:00Z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S5-253363</vt:lpwstr>
  </property>
  <property fmtid="{D5CDD505-2E9C-101B-9397-08002B2CF9AE}" pid="10" name="Spec#">
    <vt:lpwstr>32.254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32.254 CAPIF API Events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CAPIF_Ph3_con-CH</vt:lpwstr>
  </property>
  <property fmtid="{D5CDD505-2E9C-101B-9397-08002B2CF9AE}" pid="18" name="Cat">
    <vt:lpwstr>B</vt:lpwstr>
  </property>
  <property fmtid="{D5CDD505-2E9C-101B-9397-08002B2CF9AE}" pid="19" name="ResDate">
    <vt:lpwstr>2025-08-12</vt:lpwstr>
  </property>
  <property fmtid="{D5CDD505-2E9C-101B-9397-08002B2CF9AE}" pid="20" name="Release">
    <vt:lpwstr>Rel-19</vt:lpwstr>
  </property>
</Properties>
</file>