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14FD1C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S5-253</w:t>
        </w:r>
        <w:ins w:id="0" w:author="Joao Rodrigues" w:date="2025-08-26T14:44:00Z" w16du:dateUtc="2025-08-26T12:44:00Z">
          <w:r w:rsidR="001C6D74">
            <w:rPr>
              <w:b/>
              <w:i/>
              <w:noProof/>
              <w:sz w:val="28"/>
            </w:rPr>
            <w:t>767</w:t>
          </w:r>
        </w:ins>
        <w:del w:id="1" w:author="Joao Rodrigues" w:date="2025-08-26T14:44:00Z" w16du:dateUtc="2025-08-26T12:44:00Z">
          <w:r w:rsidR="00E13F3D" w:rsidRPr="00E13F3D" w:rsidDel="001C6D74">
            <w:rPr>
              <w:b/>
              <w:i/>
              <w:noProof/>
              <w:sz w:val="28"/>
            </w:rPr>
            <w:delText>362</w:delText>
          </w:r>
        </w:del>
      </w:fldSimple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32.254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0075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E0184A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oao Rodrigues" w:date="2025-08-27T18:56:00Z" w16du:dateUtc="2025-08-27T16:56:00Z">
              <w:r w:rsidDel="007A17FC">
                <w:fldChar w:fldCharType="begin"/>
              </w:r>
              <w:r w:rsidDel="007A17FC">
                <w:delInstrText xml:space="preserve"> DOCPROPERTY  Revision  \* MERGEFORMAT </w:delInstrText>
              </w:r>
              <w:r w:rsidDel="007A17FC">
                <w:fldChar w:fldCharType="separate"/>
              </w:r>
              <w:r w:rsidRPr="00410371" w:rsidDel="007A17FC">
                <w:rPr>
                  <w:b/>
                  <w:noProof/>
                  <w:sz w:val="28"/>
                </w:rPr>
                <w:delText>-</w:delText>
              </w:r>
              <w:r w:rsidDel="007A17FC">
                <w:rPr>
                  <w:b/>
                  <w:noProof/>
                  <w:sz w:val="28"/>
                </w:rPr>
                <w:fldChar w:fldCharType="end"/>
              </w:r>
            </w:del>
            <w:ins w:id="3" w:author="Joao Rodrigues" w:date="2025-08-27T18:56:00Z" w16du:dateUtc="2025-08-27T16:56:00Z">
              <w:r w:rsidR="007A17F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9EF972" w:rsidR="00F25D98" w:rsidRDefault="0042182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32.254 CAPIF API Invoker Charging Flow (ECUR)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42AF62" w:rsidR="001E41F3" w:rsidRDefault="0042182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8FA649" w:rsidR="001E41F3" w:rsidRDefault="00C301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CH_CAPIF_EXT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182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2182C" w:rsidRDefault="0042182C" w:rsidP="004218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42182C" w14:paraId="3C5D9C70" w14:textId="77777777" w:rsidTr="005B7264">
              <w:tc>
                <w:tcPr>
                  <w:tcW w:w="9640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02D18EBD" w14:textId="77777777" w:rsidR="0042182C" w:rsidRDefault="0042182C" w:rsidP="0042182C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Making available API Charging through CCF </w:t>
                  </w:r>
                </w:p>
              </w:tc>
            </w:tr>
            <w:tr w:rsidR="0042182C" w14:paraId="3DD0B9EC" w14:textId="77777777" w:rsidTr="005B7264">
              <w:tc>
                <w:tcPr>
                  <w:tcW w:w="9640" w:type="dxa"/>
                  <w:tcBorders>
                    <w:right w:val="single" w:sz="4" w:space="0" w:color="auto"/>
                  </w:tcBorders>
                </w:tcPr>
                <w:p w14:paraId="6E473BDF" w14:textId="77777777" w:rsidR="0042182C" w:rsidRDefault="0042182C" w:rsidP="0042182C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708AA7DE" w14:textId="77777777" w:rsidR="0042182C" w:rsidRDefault="0042182C" w:rsidP="004218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182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2182C" w:rsidRDefault="0042182C" w:rsidP="004218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2182C" w:rsidRDefault="0042182C" w:rsidP="004218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182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182C" w:rsidRDefault="0042182C" w:rsidP="004218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4015C5" w:rsidR="0042182C" w:rsidRDefault="0042182C" w:rsidP="00421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flow for API Invoker/Provider Charging (ECUR mode)</w:t>
            </w:r>
          </w:p>
        </w:tc>
      </w:tr>
      <w:tr w:rsidR="0042182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182C" w:rsidRDefault="0042182C" w:rsidP="004218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182C" w:rsidRDefault="0042182C" w:rsidP="004218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182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182C" w:rsidRDefault="0042182C" w:rsidP="004218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901204" w:rsidR="0042182C" w:rsidRDefault="0042182C" w:rsidP="00421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API Invoker/Provider will not be able to be billed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6771BD" w:rsidR="001E41F3" w:rsidRDefault="00421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4F3432" w:rsidR="001E41F3" w:rsidRDefault="004218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9223BA" w:rsidR="001E41F3" w:rsidRDefault="004218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8716DF1" w:rsidR="001E41F3" w:rsidRDefault="004218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9CAC0C" w14:textId="77777777" w:rsidR="001E41F3" w:rsidRDefault="001E41F3">
      <w:pPr>
        <w:rPr>
          <w:noProof/>
        </w:rPr>
      </w:pPr>
    </w:p>
    <w:p w14:paraId="502917C2" w14:textId="77777777" w:rsidR="0042182C" w:rsidRDefault="0042182C">
      <w:pPr>
        <w:rPr>
          <w:noProof/>
        </w:rPr>
      </w:pPr>
    </w:p>
    <w:p w14:paraId="53813B40" w14:textId="77777777" w:rsidR="0042182C" w:rsidRDefault="0042182C" w:rsidP="0042182C">
      <w:pPr>
        <w:rPr>
          <w:noProof/>
        </w:rPr>
      </w:pPr>
    </w:p>
    <w:p w14:paraId="1FCAF4EC" w14:textId="77777777" w:rsidR="0042182C" w:rsidRDefault="0042182C" w:rsidP="0042182C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182C" w:rsidRPr="000D366E" w14:paraId="782F7789" w14:textId="77777777" w:rsidTr="005B72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22C013" w14:textId="77777777" w:rsidR="0042182C" w:rsidRPr="006F0E57" w:rsidRDefault="0042182C" w:rsidP="005B7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DAC4B3A" w14:textId="77777777" w:rsidR="0042182C" w:rsidRDefault="0042182C" w:rsidP="0042182C">
      <w:pPr>
        <w:rPr>
          <w:ins w:id="5" w:author="João Rodrigues" w:date="2025-08-12T11:40:00Z" w16du:dateUtc="2025-08-12T10:40:00Z"/>
          <w:i/>
        </w:rPr>
      </w:pPr>
      <w:bookmarkStart w:id="6" w:name="_CR5_4_1"/>
      <w:bookmarkStart w:id="7" w:name="_CR5_4_1_1"/>
      <w:bookmarkEnd w:id="6"/>
      <w:bookmarkEnd w:id="7"/>
    </w:p>
    <w:p w14:paraId="34344119" w14:textId="77777777" w:rsidR="0042182C" w:rsidRDefault="0042182C" w:rsidP="0042182C">
      <w:pPr>
        <w:pStyle w:val="Heading4"/>
        <w:rPr>
          <w:ins w:id="8" w:author="João Rodrigues" w:date="2025-08-12T11:40:00Z" w16du:dateUtc="2025-08-12T10:40:00Z"/>
        </w:rPr>
      </w:pPr>
      <w:bookmarkStart w:id="9" w:name="_Toc105662511"/>
      <w:bookmarkStart w:id="10" w:name="_Toc187416445"/>
      <w:ins w:id="11" w:author="João Rodrigues" w:date="2025-08-12T11:40:00Z" w16du:dateUtc="2025-08-12T10:40:00Z">
        <w:r>
          <w:rPr>
            <w:rFonts w:eastAsia="SimSun"/>
            <w:lang w:bidi="ar-IQ"/>
          </w:rPr>
          <w:t>5.4.2.x</w:t>
        </w:r>
        <w:r>
          <w:rPr>
            <w:rFonts w:eastAsia="SimSun"/>
            <w:lang w:bidi="ar-IQ"/>
          </w:rPr>
          <w:tab/>
        </w:r>
        <w:r>
          <w:t>CAPIF Invoker and Provider Request (ECUR)</w:t>
        </w:r>
      </w:ins>
    </w:p>
    <w:p w14:paraId="53B23AF1" w14:textId="41357252" w:rsidR="0042182C" w:rsidRPr="00F962FB" w:rsidRDefault="0042182C" w:rsidP="0042182C">
      <w:pPr>
        <w:rPr>
          <w:ins w:id="12" w:author="João Rodrigues" w:date="2025-08-12T11:40:00Z" w16du:dateUtc="2025-08-12T10:40:00Z"/>
        </w:rPr>
      </w:pPr>
      <w:ins w:id="13" w:author="João Rodrigues" w:date="2025-08-12T11:40:00Z" w16du:dateUtc="2025-08-12T10:40:00Z">
        <w:r w:rsidRPr="00F962FB">
          <w:t>Figure 5.</w:t>
        </w:r>
        <w:r>
          <w:t>4</w:t>
        </w:r>
        <w:r w:rsidRPr="00F962FB">
          <w:t>.2.</w:t>
        </w:r>
        <w:r>
          <w:t>x-1</w:t>
        </w:r>
        <w:r w:rsidRPr="00F962FB">
          <w:t xml:space="preserve"> describes the scenario where an API </w:t>
        </w:r>
        <w:r>
          <w:t>Invoker Management Request</w:t>
        </w:r>
        <w:r w:rsidRPr="00F962FB">
          <w:t xml:space="preserve"> is delivered from the </w:t>
        </w:r>
        <w:r>
          <w:t>CCF</w:t>
        </w:r>
        <w:r w:rsidRPr="00F962FB">
          <w:t xml:space="preserve"> for </w:t>
        </w:r>
        <w:r>
          <w:t>ECUR</w:t>
        </w:r>
        <w:r w:rsidRPr="00F962FB">
          <w:t xml:space="preserve"> mode.</w:t>
        </w:r>
      </w:ins>
    </w:p>
    <w:p w14:paraId="778C07BD" w14:textId="77777777" w:rsidR="0042182C" w:rsidRDefault="0042182C" w:rsidP="0042182C">
      <w:pPr>
        <w:pStyle w:val="Heading4"/>
        <w:rPr>
          <w:ins w:id="14" w:author="João Rodrigues" w:date="2025-08-12T11:40:00Z" w16du:dateUtc="2025-08-12T10:40:00Z"/>
          <w:rFonts w:eastAsia="SimSun"/>
          <w:lang w:bidi="ar-IQ"/>
        </w:rPr>
      </w:pPr>
    </w:p>
    <w:bookmarkEnd w:id="9"/>
    <w:bookmarkEnd w:id="10"/>
    <w:p w14:paraId="5211D5D8" w14:textId="2F5CC8E2" w:rsidR="0042182C" w:rsidRPr="005E62BE" w:rsidRDefault="003F6BE4" w:rsidP="0042182C">
      <w:pPr>
        <w:pStyle w:val="TH"/>
        <w:rPr>
          <w:ins w:id="15" w:author="João Rodrigues" w:date="2025-08-12T11:40:00Z" w16du:dateUtc="2025-08-12T10:40:00Z"/>
        </w:rPr>
      </w:pPr>
      <w:ins w:id="16" w:author="Joao Rodrigues" w:date="2025-08-28T08:26:00Z" w16du:dateUtc="2025-08-28T06:26:00Z">
        <w:r w:rsidRPr="003F6BE4">
          <w:rPr>
            <w:noProof/>
          </w:rPr>
          <w:drawing>
            <wp:inline distT="0" distB="0" distL="0" distR="0" wp14:anchorId="15935BD3" wp14:editId="2098975E">
              <wp:extent cx="5460365" cy="2839798"/>
              <wp:effectExtent l="0" t="0" r="635" b="5080"/>
              <wp:docPr id="313383551" name="Picture 1" descr="A screenshot of a diagram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3383551" name="Picture 1" descr="A screenshot of a diagram&#10;&#10;AI-generated content may be incorrect.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8633" cy="28440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17" w:author="João Rodrigues" w:date="2025-08-08T23:06:00Z" w16du:dateUtc="2025-08-08T21:06:00Z">
        <w:del w:id="18" w:author="Joao Rodrigues" w:date="2025-08-27T19:22:00Z" w16du:dateUtc="2025-08-27T17:22:00Z">
          <w:r w:rsidR="009F7EA3" w:rsidRPr="005E62BE">
            <w:rPr>
              <w:noProof/>
            </w:rPr>
            <w:object w:dxaOrig="8362" w:dyaOrig="8812" w14:anchorId="2922D6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62.85pt;height:381.8pt;mso-width-percent:0;mso-height-percent:0;mso-width-percent:0;mso-height-percent:0" o:ole="">
                <v:imagedata r:id="rId12" o:title=""/>
              </v:shape>
              <o:OLEObject Type="Embed" ProgID="Visio.Drawing.15" ShapeID="_x0000_i1025" DrawAspect="Content" ObjectID="_1817875044" r:id="rId13"/>
            </w:object>
          </w:r>
        </w:del>
      </w:ins>
    </w:p>
    <w:p w14:paraId="1145A6CC" w14:textId="534FB91C" w:rsidR="0042182C" w:rsidRPr="005E62BE" w:rsidRDefault="0042182C" w:rsidP="0042182C">
      <w:pPr>
        <w:pStyle w:val="TF"/>
        <w:rPr>
          <w:ins w:id="19" w:author="João Rodrigues" w:date="2025-08-12T11:40:00Z" w16du:dateUtc="2025-08-12T10:40:00Z"/>
          <w:lang w:eastAsia="zh-CN"/>
        </w:rPr>
      </w:pPr>
      <w:ins w:id="20" w:author="João Rodrigues" w:date="2025-08-12T11:40:00Z" w16du:dateUtc="2025-08-12T10:40:00Z">
        <w:r w:rsidRPr="005E62BE">
          <w:t xml:space="preserve">Figure 6.4.5.1-2: </w:t>
        </w:r>
        <w:r>
          <w:t>CAPIF</w:t>
        </w:r>
      </w:ins>
      <w:ins w:id="21" w:author="Joao Rodrigues" w:date="2025-08-27T19:23:00Z" w16du:dateUtc="2025-08-27T17:23:00Z">
        <w:r w:rsidR="00C2410B">
          <w:t xml:space="preserve"> Core Function</w:t>
        </w:r>
      </w:ins>
      <w:ins w:id="22" w:author="João Rodrigues" w:date="2025-08-12T11:40:00Z" w16du:dateUtc="2025-08-12T10:40:00Z">
        <w:del w:id="23" w:author="Joao Rodrigues" w:date="2025-08-27T19:22:00Z" w16du:dateUtc="2025-08-27T17:22:00Z">
          <w:r w:rsidDel="00C2410B">
            <w:delText>/NEF</w:delText>
          </w:r>
        </w:del>
        <w:r w:rsidRPr="005E62BE">
          <w:t xml:space="preserve"> Charging Scenario Example (ECUR)</w:t>
        </w:r>
      </w:ins>
    </w:p>
    <w:p w14:paraId="381CA618" w14:textId="172CF661" w:rsidR="0042182C" w:rsidRPr="005E62BE" w:rsidRDefault="0042182C" w:rsidP="0042182C">
      <w:pPr>
        <w:pStyle w:val="B1"/>
        <w:rPr>
          <w:ins w:id="24" w:author="João Rodrigues" w:date="2025-08-12T11:40:00Z" w16du:dateUtc="2025-08-12T10:40:00Z"/>
        </w:rPr>
      </w:pPr>
      <w:ins w:id="25" w:author="João Rodrigues" w:date="2025-08-12T11:40:00Z" w16du:dateUtc="2025-08-12T10:40:00Z">
        <w:r w:rsidRPr="005E62BE">
          <w:t>1.</w:t>
        </w:r>
        <w:r w:rsidRPr="005E62BE">
          <w:tab/>
          <w:t>CCF (</w:t>
        </w:r>
        <w:proofErr w:type="spellStart"/>
        <w:r w:rsidRPr="005E62BE">
          <w:t>CAPIF_Event</w:t>
        </w:r>
        <w:proofErr w:type="spellEnd"/>
        <w:r w:rsidRPr="005E62BE">
          <w:t xml:space="preserve"> API)</w:t>
        </w:r>
        <w:del w:id="26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receives an API </w:t>
        </w:r>
        <w:del w:id="27" w:author="Joao Rodrigues" w:date="2025-08-28T08:23:00Z" w16du:dateUtc="2025-08-28T06:23:00Z">
          <w:r w:rsidRPr="005E62BE" w:rsidDel="003F6BE4">
            <w:delText>Event</w:delText>
          </w:r>
        </w:del>
      </w:ins>
      <w:ins w:id="28" w:author="Joao Rodrigues" w:date="2025-08-28T08:26:00Z" w16du:dateUtc="2025-08-28T06:26:00Z">
        <w:r w:rsidR="003F6BE4">
          <w:t>Invocation</w:t>
        </w:r>
      </w:ins>
      <w:ins w:id="29" w:author="Joao Rodrigues" w:date="2025-08-28T08:24:00Z" w16du:dateUtc="2025-08-28T06:24:00Z">
        <w:r w:rsidR="003F6BE4">
          <w:t xml:space="preserve"> Request</w:t>
        </w:r>
      </w:ins>
      <w:ins w:id="30" w:author="João Rodrigues" w:date="2025-08-12T11:40:00Z" w16du:dateUtc="2025-08-12T10:40:00Z">
        <w:r w:rsidRPr="005E62BE">
          <w:t>, from API Invoker.</w:t>
        </w:r>
      </w:ins>
    </w:p>
    <w:p w14:paraId="3E1CB339" w14:textId="3C8F433A" w:rsidR="0042182C" w:rsidRPr="005E62BE" w:rsidRDefault="0042182C" w:rsidP="00F52F4B">
      <w:pPr>
        <w:pStyle w:val="B1"/>
        <w:ind w:left="852"/>
        <w:rPr>
          <w:ins w:id="31" w:author="João Rodrigues" w:date="2025-08-12T11:40:00Z" w16du:dateUtc="2025-08-12T10:40:00Z"/>
        </w:rPr>
      </w:pPr>
      <w:ins w:id="32" w:author="João Rodrigues" w:date="2025-08-12T11:40:00Z" w16du:dateUtc="2025-08-12T10:40:00Z">
        <w:r w:rsidRPr="005E62BE">
          <w:t>1ch-a. The CCF</w:t>
        </w:r>
        <w:del w:id="33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sends Charging Data Request [Initial] to CHF for the received API Invocation.</w:t>
        </w:r>
      </w:ins>
    </w:p>
    <w:p w14:paraId="6E1456A3" w14:textId="77777777" w:rsidR="0042182C" w:rsidRPr="005E62BE" w:rsidRDefault="0042182C" w:rsidP="00F52F4B">
      <w:pPr>
        <w:pStyle w:val="B1"/>
        <w:ind w:left="852"/>
        <w:rPr>
          <w:ins w:id="34" w:author="João Rodrigues" w:date="2025-08-12T11:40:00Z" w16du:dateUtc="2025-08-12T10:40:00Z"/>
        </w:rPr>
      </w:pPr>
      <w:ins w:id="35" w:author="João Rodrigues" w:date="2025-08-12T11:40:00Z" w16du:dateUtc="2025-08-12T10:40:00Z">
        <w:r w:rsidRPr="005E62BE">
          <w:t>1ch-b. The CHF creates a CDR for this API Invocation.</w:t>
        </w:r>
      </w:ins>
    </w:p>
    <w:p w14:paraId="1D4CAF9E" w14:textId="615C6C33" w:rsidR="0042182C" w:rsidRPr="005E62BE" w:rsidRDefault="0042182C" w:rsidP="00F52F4B">
      <w:pPr>
        <w:pStyle w:val="B1"/>
        <w:ind w:left="852"/>
        <w:rPr>
          <w:ins w:id="36" w:author="João Rodrigues" w:date="2025-08-12T11:40:00Z" w16du:dateUtc="2025-08-12T10:40:00Z"/>
        </w:rPr>
      </w:pPr>
      <w:ins w:id="37" w:author="João Rodrigues" w:date="2025-08-12T11:40:00Z" w16du:dateUtc="2025-08-12T10:40:00Z">
        <w:r w:rsidRPr="005E62BE">
          <w:t>1ch-c. The CHF acknowledges and grants authorization by sending Charging Data Response [Event] to CCF</w:t>
        </w:r>
        <w:del w:id="38" w:author="Joao Rodrigues" w:date="2025-08-27T19:23:00Z" w16du:dateUtc="2025-08-27T17:23:00Z">
          <w:r w:rsidRPr="005E62BE" w:rsidDel="00C2410B">
            <w:delText>/NEF</w:delText>
          </w:r>
        </w:del>
        <w:r w:rsidRPr="005E62BE">
          <w:t>.</w:t>
        </w:r>
      </w:ins>
    </w:p>
    <w:p w14:paraId="21F9F261" w14:textId="717DD408" w:rsidR="0042182C" w:rsidRPr="005E62BE" w:rsidRDefault="0042182C" w:rsidP="0042182C">
      <w:pPr>
        <w:pStyle w:val="B1"/>
        <w:rPr>
          <w:ins w:id="39" w:author="João Rodrigues" w:date="2025-08-12T11:40:00Z" w16du:dateUtc="2025-08-12T10:40:00Z"/>
        </w:rPr>
      </w:pPr>
      <w:ins w:id="40" w:author="João Rodrigues" w:date="2025-08-12T11:40:00Z" w16du:dateUtc="2025-08-12T10:40:00Z">
        <w:r w:rsidRPr="005E62BE">
          <w:t>2.</w:t>
        </w:r>
        <w:r w:rsidRPr="005E62BE">
          <w:tab/>
          <w:t>If authorized CCF</w:t>
        </w:r>
        <w:del w:id="41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performs the actions needed to fulfil the API invoked.</w:t>
        </w:r>
      </w:ins>
    </w:p>
    <w:p w14:paraId="0CD42CA3" w14:textId="5AA312FA" w:rsidR="0042182C" w:rsidRPr="005E62BE" w:rsidRDefault="0042182C" w:rsidP="0042182C">
      <w:pPr>
        <w:pStyle w:val="B1"/>
        <w:rPr>
          <w:ins w:id="42" w:author="João Rodrigues" w:date="2025-08-12T11:40:00Z" w16du:dateUtc="2025-08-12T10:40:00Z"/>
        </w:rPr>
      </w:pPr>
      <w:ins w:id="43" w:author="João Rodrigues" w:date="2025-08-12T11:40:00Z" w16du:dateUtc="2025-08-12T10:40:00Z">
        <w:r w:rsidRPr="005E62BE">
          <w:t>3.</w:t>
        </w:r>
        <w:r w:rsidRPr="005E62BE">
          <w:tab/>
          <w:t>The CCF</w:t>
        </w:r>
        <w:del w:id="44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continues the API invocation processing and sends the API Invocation Response to </w:t>
        </w:r>
        <w:del w:id="45" w:author="Joao Rodrigues" w:date="2025-08-28T08:25:00Z" w16du:dateUtc="2025-08-28T06:25:00Z">
          <w:r w:rsidRPr="005E62BE" w:rsidDel="003F6BE4">
            <w:delText>NEF (API Management Function)</w:delText>
          </w:r>
        </w:del>
      </w:ins>
      <w:ins w:id="46" w:author="Joao Rodrigues" w:date="2025-08-28T08:25:00Z" w16du:dateUtc="2025-08-28T06:25:00Z">
        <w:r w:rsidR="003F6BE4">
          <w:t>CCF</w:t>
        </w:r>
      </w:ins>
      <w:ins w:id="47" w:author="João Rodrigues" w:date="2025-08-12T11:40:00Z" w16du:dateUtc="2025-08-12T10:40:00Z">
        <w:r w:rsidRPr="005E62BE">
          <w:t>.</w:t>
        </w:r>
      </w:ins>
    </w:p>
    <w:p w14:paraId="42C121F0" w14:textId="77777777" w:rsidR="0042182C" w:rsidRPr="005E62BE" w:rsidRDefault="0042182C" w:rsidP="00F52F4B">
      <w:pPr>
        <w:pStyle w:val="B1"/>
        <w:ind w:left="852"/>
        <w:rPr>
          <w:ins w:id="48" w:author="João Rodrigues" w:date="2025-08-12T11:40:00Z" w16du:dateUtc="2025-08-12T10:40:00Z"/>
        </w:rPr>
      </w:pPr>
      <w:ins w:id="49" w:author="João Rodrigues" w:date="2025-08-12T11:40:00Z" w16du:dateUtc="2025-08-12T10:40:00Z">
        <w:r w:rsidRPr="005E62BE">
          <w:t>3ch-a. The CCF sends Charging Data Request [Termination] to the CHF for terminating the charging associated with the API Invocation.</w:t>
        </w:r>
      </w:ins>
    </w:p>
    <w:p w14:paraId="063FBAEC" w14:textId="01B38811" w:rsidR="0042182C" w:rsidRPr="005E62BE" w:rsidRDefault="0042182C" w:rsidP="00F52F4B">
      <w:pPr>
        <w:pStyle w:val="B1"/>
        <w:ind w:left="852"/>
        <w:rPr>
          <w:ins w:id="50" w:author="João Rodrigues" w:date="2025-08-12T11:40:00Z" w16du:dateUtc="2025-08-12T10:40:00Z"/>
        </w:rPr>
      </w:pPr>
      <w:ins w:id="51" w:author="João Rodrigues" w:date="2025-08-12T11:40:00Z" w16du:dateUtc="2025-08-12T10:40:00Z">
        <w:r w:rsidRPr="005E62BE">
          <w:t>3ch-b. The CHF closes the CDR for this API Invocation.</w:t>
        </w:r>
      </w:ins>
    </w:p>
    <w:p w14:paraId="55F2B531" w14:textId="549E5A89" w:rsidR="0042182C" w:rsidRPr="005E62BE" w:rsidRDefault="0042182C" w:rsidP="00F52F4B">
      <w:pPr>
        <w:pStyle w:val="B1"/>
        <w:ind w:left="852"/>
        <w:rPr>
          <w:ins w:id="52" w:author="João Rodrigues" w:date="2025-08-12T11:40:00Z" w16du:dateUtc="2025-08-12T10:40:00Z"/>
          <w:lang w:eastAsia="zh-CN"/>
        </w:rPr>
      </w:pPr>
      <w:ins w:id="53" w:author="João Rodrigues" w:date="2025-08-12T11:40:00Z" w16du:dateUtc="2025-08-12T10:40:00Z">
        <w:r w:rsidRPr="005E62BE">
          <w:t xml:space="preserve">3ch-c. The CHF acknowledges by sending Charging Data Response </w:t>
        </w:r>
        <w:r w:rsidRPr="005E62BE">
          <w:rPr>
            <w:lang w:eastAsia="zh-CN"/>
          </w:rPr>
          <w:t>[</w:t>
        </w:r>
        <w:r w:rsidRPr="005E62BE">
          <w:t>Termination</w:t>
        </w:r>
        <w:r w:rsidRPr="005E62BE">
          <w:rPr>
            <w:lang w:eastAsia="zh-CN"/>
          </w:rPr>
          <w:t>] to the CCF</w:t>
        </w:r>
        <w:del w:id="54" w:author="Joao Rodrigues" w:date="2025-08-28T08:22:00Z" w16du:dateUtc="2025-08-28T06:22:00Z">
          <w:r w:rsidRPr="005E62BE" w:rsidDel="00C2410B">
            <w:rPr>
              <w:lang w:eastAsia="zh-CN"/>
            </w:rPr>
            <w:delText>/NEF</w:delText>
          </w:r>
        </w:del>
        <w:r w:rsidRPr="005E62BE">
          <w:rPr>
            <w:lang w:eastAsia="zh-CN"/>
          </w:rPr>
          <w:t>.</w:t>
        </w:r>
      </w:ins>
    </w:p>
    <w:p w14:paraId="5B1E0140" w14:textId="77777777" w:rsidR="0042182C" w:rsidRDefault="0042182C" w:rsidP="0042182C">
      <w:pPr>
        <w:rPr>
          <w:ins w:id="55" w:author="João Rodrigues" w:date="2025-08-12T11:40:00Z" w16du:dateUtc="2025-08-12T10:40:00Z"/>
          <w:i/>
        </w:rPr>
      </w:pPr>
      <w:bookmarkStart w:id="56" w:name="_CR5_4_1_2_1"/>
      <w:bookmarkStart w:id="57" w:name="_CRA_1"/>
      <w:bookmarkStart w:id="58" w:name="_CRA_1_1"/>
      <w:bookmarkEnd w:id="56"/>
      <w:bookmarkEnd w:id="57"/>
      <w:bookmarkEnd w:id="58"/>
    </w:p>
    <w:p w14:paraId="14DD634D" w14:textId="77777777" w:rsidR="003457B3" w:rsidRDefault="003457B3" w:rsidP="003457B3">
      <w:pPr>
        <w:rPr>
          <w:ins w:id="59" w:author="Joao Rodrigues" w:date="2025-08-27T19:01:00Z" w16du:dateUtc="2025-08-27T17:01:00Z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7B3" w:rsidRPr="000D366E" w14:paraId="3E0EE400" w14:textId="77777777" w:rsidTr="00E9260B">
        <w:trPr>
          <w:ins w:id="60" w:author="Joao Rodrigues" w:date="2025-08-27T19:01:00Z" w16du:dateUtc="2025-08-27T17:01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373C3F" w14:textId="77777777" w:rsidR="003457B3" w:rsidRPr="006F0E57" w:rsidRDefault="003457B3" w:rsidP="00E9260B">
            <w:pPr>
              <w:overflowPunct w:val="0"/>
              <w:autoSpaceDE w:val="0"/>
              <w:autoSpaceDN w:val="0"/>
              <w:adjustRightInd w:val="0"/>
              <w:jc w:val="center"/>
              <w:rPr>
                <w:ins w:id="61" w:author="Joao Rodrigues" w:date="2025-08-27T19:01:00Z" w16du:dateUtc="2025-08-27T17:01:00Z"/>
                <w:rFonts w:ascii="Arial" w:hAnsi="Arial" w:cs="Arial"/>
                <w:b/>
                <w:bCs/>
                <w:sz w:val="28"/>
                <w:szCs w:val="28"/>
              </w:rPr>
            </w:pPr>
            <w:ins w:id="62" w:author="Joao Rodrigues" w:date="2025-08-27T19:01:00Z" w16du:dateUtc="2025-08-27T17:01:00Z"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t>Second Change</w:t>
              </w:r>
            </w:ins>
          </w:p>
        </w:tc>
      </w:tr>
    </w:tbl>
    <w:p w14:paraId="5C4DA6CB" w14:textId="77777777" w:rsidR="003457B3" w:rsidRDefault="003457B3" w:rsidP="003457B3">
      <w:pPr>
        <w:rPr>
          <w:ins w:id="63" w:author="Joao Rodrigues" w:date="2025-08-27T19:01:00Z" w16du:dateUtc="2025-08-27T17:01:00Z"/>
          <w:i/>
        </w:rPr>
      </w:pPr>
    </w:p>
    <w:p w14:paraId="640F5EB5" w14:textId="77777777" w:rsidR="003457B3" w:rsidRPr="000B1F58" w:rsidRDefault="003457B3" w:rsidP="003457B3">
      <w:pPr>
        <w:pStyle w:val="Heading8"/>
        <w:rPr>
          <w:lang w:val="fr-FR"/>
        </w:rPr>
      </w:pPr>
      <w:bookmarkStart w:id="64" w:name="_Toc106192986"/>
      <w:bookmarkStart w:id="65" w:name="_Toc193446886"/>
      <w:bookmarkStart w:id="66" w:name="_Toc106192984"/>
      <w:bookmarkStart w:id="67" w:name="_Toc193446884"/>
      <w:bookmarkStart w:id="68" w:name="_Toc202524329"/>
      <w:r w:rsidRPr="000B1F58">
        <w:rPr>
          <w:lang w:val="fr-FR"/>
        </w:rPr>
        <w:lastRenderedPageBreak/>
        <w:t xml:space="preserve">Annex </w:t>
      </w:r>
      <w:r>
        <w:rPr>
          <w:rFonts w:hint="eastAsia"/>
          <w:lang w:val="fr-FR" w:eastAsia="ko-KR"/>
        </w:rPr>
        <w:t>C</w:t>
      </w:r>
      <w:r w:rsidRPr="000B1F58">
        <w:rPr>
          <w:lang w:val="fr-FR"/>
        </w:rPr>
        <w:t xml:space="preserve"> (informative</w:t>
      </w:r>
      <w:proofErr w:type="gramStart"/>
      <w:r w:rsidRPr="000B1F58">
        <w:rPr>
          <w:lang w:val="fr-FR"/>
        </w:rPr>
        <w:t>):</w:t>
      </w:r>
      <w:proofErr w:type="gramEnd"/>
      <w:r w:rsidRPr="000B1F58">
        <w:rPr>
          <w:lang w:val="fr-FR"/>
        </w:rPr>
        <w:br/>
      </w:r>
      <w:proofErr w:type="spellStart"/>
      <w:r w:rsidRPr="000B1F58">
        <w:rPr>
          <w:lang w:val="fr-FR"/>
        </w:rPr>
        <w:t>PlantUML</w:t>
      </w:r>
      <w:proofErr w:type="spellEnd"/>
      <w:r w:rsidRPr="000B1F58">
        <w:rPr>
          <w:lang w:val="fr-FR"/>
        </w:rPr>
        <w:t xml:space="preserve"> source code</w:t>
      </w:r>
      <w:bookmarkEnd w:id="66"/>
      <w:bookmarkEnd w:id="67"/>
      <w:bookmarkEnd w:id="68"/>
    </w:p>
    <w:p w14:paraId="3CB12763" w14:textId="77777777" w:rsidR="003457B3" w:rsidRPr="00506640" w:rsidRDefault="003457B3" w:rsidP="003457B3">
      <w:pPr>
        <w:pStyle w:val="Heading1"/>
      </w:pPr>
      <w:bookmarkStart w:id="69" w:name="_Toc202524330"/>
      <w:bookmarkStart w:id="70" w:name="_Toc106192985"/>
      <w:bookmarkStart w:id="71" w:name="_Toc193446885"/>
      <w:r>
        <w:rPr>
          <w:rFonts w:hint="eastAsia"/>
          <w:lang w:eastAsia="ko-KR"/>
        </w:rPr>
        <w:t>C</w:t>
      </w:r>
      <w:r w:rsidRPr="00506640">
        <w:t>.</w:t>
      </w:r>
      <w:r>
        <w:rPr>
          <w:rFonts w:hint="eastAsia"/>
          <w:lang w:eastAsia="ko-KR"/>
        </w:rPr>
        <w:t>1</w:t>
      </w:r>
      <w:r w:rsidRPr="00506640">
        <w:tab/>
        <w:t xml:space="preserve">Procedures for </w:t>
      </w:r>
      <w:r w:rsidRPr="00DA2B4B">
        <w:t>Northbound API converged online and offline charging scenarios</w:t>
      </w:r>
      <w:bookmarkEnd w:id="69"/>
      <w:r w:rsidRPr="00DA2B4B">
        <w:t xml:space="preserve"> </w:t>
      </w:r>
      <w:bookmarkEnd w:id="70"/>
      <w:bookmarkEnd w:id="71"/>
    </w:p>
    <w:p w14:paraId="79B125BC" w14:textId="0699CA70" w:rsidR="003457B3" w:rsidRPr="00506640" w:rsidRDefault="003457B3" w:rsidP="003457B3">
      <w:pPr>
        <w:pStyle w:val="Heading2"/>
        <w:rPr>
          <w:ins w:id="72" w:author="Joao Rodrigues" w:date="2025-08-27T19:01:00Z" w16du:dateUtc="2025-08-27T17:01:00Z"/>
        </w:rPr>
      </w:pPr>
      <w:ins w:id="73" w:author="Joao Rodrigues" w:date="2025-08-27T19:02:00Z" w16du:dateUtc="2025-08-27T17:02:00Z">
        <w:r>
          <w:t>C</w:t>
        </w:r>
      </w:ins>
      <w:ins w:id="74" w:author="Joao Rodrigues" w:date="2025-08-27T19:01:00Z" w16du:dateUtc="2025-08-27T17:01:00Z">
        <w:r w:rsidRPr="00506640">
          <w:t>.</w:t>
        </w:r>
      </w:ins>
      <w:ins w:id="75" w:author="Joao Rodrigues" w:date="2025-08-27T19:02:00Z" w16du:dateUtc="2025-08-27T17:02:00Z">
        <w:r>
          <w:t>1</w:t>
        </w:r>
      </w:ins>
      <w:ins w:id="76" w:author="Joao Rodrigues" w:date="2025-08-27T19:01:00Z" w16du:dateUtc="2025-08-27T17:01:00Z">
        <w:r w:rsidRPr="00506640">
          <w:t>.</w:t>
        </w:r>
        <w:r>
          <w:t>z</w:t>
        </w:r>
        <w:r w:rsidRPr="00506640">
          <w:tab/>
        </w:r>
        <w:r w:rsidRPr="00DA2B4B">
          <w:t>CAPIF Invoker and Provider Request</w:t>
        </w:r>
        <w:r>
          <w:t xml:space="preserve"> (</w:t>
        </w:r>
        <w:r>
          <w:t>ECUR</w:t>
        </w:r>
        <w:r>
          <w:t>)</w:t>
        </w:r>
        <w:bookmarkEnd w:id="64"/>
        <w:bookmarkEnd w:id="65"/>
      </w:ins>
    </w:p>
    <w:p w14:paraId="69CD6626" w14:textId="57BC2884" w:rsidR="00C2410B" w:rsidRPr="00C2410B" w:rsidRDefault="003457B3" w:rsidP="00C2410B">
      <w:pPr>
        <w:pStyle w:val="PL"/>
        <w:shd w:val="clear" w:color="auto" w:fill="E7E6E6"/>
        <w:rPr>
          <w:ins w:id="77" w:author="Joao Rodrigues" w:date="2025-08-27T19:21:00Z" w16du:dateUtc="2025-08-27T17:21:00Z"/>
          <w:color w:val="808080"/>
        </w:rPr>
      </w:pPr>
      <w:ins w:id="78" w:author="Joao Rodrigues" w:date="2025-08-27T19:01:00Z" w16du:dateUtc="2025-08-27T17:01:00Z">
        <w:r w:rsidRPr="004A604B">
          <w:rPr>
            <w:color w:val="808080"/>
          </w:rPr>
          <w:t>@startuml</w:t>
        </w:r>
      </w:ins>
    </w:p>
    <w:p w14:paraId="07D4BBAA" w14:textId="77777777" w:rsidR="00C2410B" w:rsidRPr="00C2410B" w:rsidRDefault="00C2410B" w:rsidP="00C2410B">
      <w:pPr>
        <w:pStyle w:val="PL"/>
        <w:shd w:val="clear" w:color="auto" w:fill="E7E6E6"/>
        <w:rPr>
          <w:ins w:id="79" w:author="Joao Rodrigues" w:date="2025-08-27T19:21:00Z" w16du:dateUtc="2025-08-27T17:21:00Z"/>
          <w:color w:val="808080"/>
        </w:rPr>
      </w:pPr>
      <w:ins w:id="80" w:author="Joao Rodrigues" w:date="2025-08-27T19:21:00Z" w16du:dateUtc="2025-08-27T17:21:00Z">
        <w:r w:rsidRPr="00C2410B">
          <w:rPr>
            <w:color w:val="808080"/>
          </w:rPr>
          <w:t>participant "API Invoker" as API</w:t>
        </w:r>
      </w:ins>
    </w:p>
    <w:p w14:paraId="073025E7" w14:textId="77777777" w:rsidR="00C2410B" w:rsidRPr="00C2410B" w:rsidRDefault="00C2410B" w:rsidP="00C2410B">
      <w:pPr>
        <w:pStyle w:val="PL"/>
        <w:shd w:val="clear" w:color="auto" w:fill="E7E6E6"/>
        <w:rPr>
          <w:ins w:id="81" w:author="Joao Rodrigues" w:date="2025-08-27T19:21:00Z" w16du:dateUtc="2025-08-27T17:21:00Z"/>
          <w:color w:val="808080"/>
        </w:rPr>
      </w:pPr>
      <w:ins w:id="82" w:author="Joao Rodrigues" w:date="2025-08-27T19:21:00Z" w16du:dateUtc="2025-08-27T17:21:00Z">
        <w:r w:rsidRPr="00C2410B">
          <w:rPr>
            <w:color w:val="808080"/>
          </w:rPr>
          <w:t>participant "CAPIF Core Function" as CAPIF</w:t>
        </w:r>
      </w:ins>
    </w:p>
    <w:p w14:paraId="5D2ACAC9" w14:textId="77777777" w:rsidR="00C2410B" w:rsidRPr="00C2410B" w:rsidRDefault="00C2410B" w:rsidP="00C2410B">
      <w:pPr>
        <w:pStyle w:val="PL"/>
        <w:shd w:val="clear" w:color="auto" w:fill="E7E6E6"/>
        <w:rPr>
          <w:ins w:id="83" w:author="Joao Rodrigues" w:date="2025-08-27T19:21:00Z" w16du:dateUtc="2025-08-27T17:21:00Z"/>
          <w:color w:val="808080"/>
        </w:rPr>
      </w:pPr>
      <w:ins w:id="84" w:author="Joao Rodrigues" w:date="2025-08-27T19:21:00Z" w16du:dateUtc="2025-08-27T17:21:00Z">
        <w:r w:rsidRPr="00C2410B">
          <w:rPr>
            <w:color w:val="808080"/>
          </w:rPr>
          <w:t>participant "CHF" as CHF</w:t>
        </w:r>
      </w:ins>
    </w:p>
    <w:p w14:paraId="4DB25FE1" w14:textId="77777777" w:rsidR="00C2410B" w:rsidRPr="00C2410B" w:rsidRDefault="00C2410B" w:rsidP="00C2410B">
      <w:pPr>
        <w:pStyle w:val="PL"/>
        <w:shd w:val="clear" w:color="auto" w:fill="E7E6E6"/>
        <w:rPr>
          <w:ins w:id="85" w:author="Joao Rodrigues" w:date="2025-08-27T19:21:00Z" w16du:dateUtc="2025-08-27T17:21:00Z"/>
          <w:color w:val="808080"/>
        </w:rPr>
      </w:pPr>
    </w:p>
    <w:p w14:paraId="4F1512EE" w14:textId="2591AC22" w:rsidR="00C2410B" w:rsidRPr="00C2410B" w:rsidRDefault="00C2410B" w:rsidP="00C2410B">
      <w:pPr>
        <w:pStyle w:val="PL"/>
        <w:shd w:val="clear" w:color="auto" w:fill="E7E6E6"/>
        <w:rPr>
          <w:ins w:id="86" w:author="Joao Rodrigues" w:date="2025-08-27T19:21:00Z" w16du:dateUtc="2025-08-27T17:21:00Z"/>
          <w:color w:val="808080"/>
        </w:rPr>
      </w:pPr>
      <w:ins w:id="87" w:author="Joao Rodrigues" w:date="2025-08-27T19:21:00Z" w16du:dateUtc="2025-08-27T17:21:00Z">
        <w:r w:rsidRPr="00C2410B">
          <w:rPr>
            <w:color w:val="808080"/>
          </w:rPr>
          <w:t xml:space="preserve">API -&gt; CAPIF : 1. API </w:t>
        </w:r>
      </w:ins>
      <w:ins w:id="88" w:author="Joao Rodrigues" w:date="2025-08-28T08:26:00Z" w16du:dateUtc="2025-08-28T06:26:00Z">
        <w:r w:rsidR="003F6BE4">
          <w:rPr>
            <w:color w:val="808080"/>
          </w:rPr>
          <w:t>Invocation</w:t>
        </w:r>
      </w:ins>
      <w:ins w:id="89" w:author="Joao Rodrigues" w:date="2025-08-27T19:21:00Z" w16du:dateUtc="2025-08-27T17:21:00Z">
        <w:r w:rsidRPr="00C2410B">
          <w:rPr>
            <w:color w:val="808080"/>
          </w:rPr>
          <w:t xml:space="preserve"> Request</w:t>
        </w:r>
      </w:ins>
    </w:p>
    <w:p w14:paraId="76840648" w14:textId="77777777" w:rsidR="00C2410B" w:rsidRPr="00C2410B" w:rsidRDefault="00C2410B" w:rsidP="00C2410B">
      <w:pPr>
        <w:pStyle w:val="PL"/>
        <w:shd w:val="clear" w:color="auto" w:fill="E7E6E6"/>
        <w:rPr>
          <w:ins w:id="90" w:author="Joao Rodrigues" w:date="2025-08-27T19:21:00Z" w16du:dateUtc="2025-08-27T17:21:00Z"/>
          <w:color w:val="808080"/>
        </w:rPr>
      </w:pPr>
    </w:p>
    <w:p w14:paraId="41F1DF7C" w14:textId="77777777" w:rsidR="00C2410B" w:rsidRPr="00C2410B" w:rsidRDefault="00C2410B" w:rsidP="00C2410B">
      <w:pPr>
        <w:pStyle w:val="PL"/>
        <w:shd w:val="clear" w:color="auto" w:fill="E7E6E6"/>
        <w:rPr>
          <w:ins w:id="91" w:author="Joao Rodrigues" w:date="2025-08-27T19:21:00Z" w16du:dateUtc="2025-08-27T17:21:00Z"/>
          <w:color w:val="808080"/>
        </w:rPr>
      </w:pPr>
      <w:ins w:id="92" w:author="Joao Rodrigues" w:date="2025-08-27T19:21:00Z" w16du:dateUtc="2025-08-27T17:21:00Z">
        <w:r w:rsidRPr="00C2410B">
          <w:rPr>
            <w:color w:val="808080"/>
          </w:rPr>
          <w:t>group Charging Event Procedure</w:t>
        </w:r>
      </w:ins>
    </w:p>
    <w:p w14:paraId="77175E1A" w14:textId="77777777" w:rsidR="00C2410B" w:rsidRPr="00C2410B" w:rsidRDefault="00C2410B" w:rsidP="00C2410B">
      <w:pPr>
        <w:pStyle w:val="PL"/>
        <w:shd w:val="clear" w:color="auto" w:fill="E7E6E6"/>
        <w:rPr>
          <w:ins w:id="93" w:author="Joao Rodrigues" w:date="2025-08-27T19:21:00Z" w16du:dateUtc="2025-08-27T17:21:00Z"/>
          <w:color w:val="808080"/>
        </w:rPr>
      </w:pPr>
    </w:p>
    <w:p w14:paraId="56820547" w14:textId="77777777" w:rsidR="00C2410B" w:rsidRPr="00C2410B" w:rsidRDefault="00C2410B" w:rsidP="00C2410B">
      <w:pPr>
        <w:pStyle w:val="PL"/>
        <w:shd w:val="clear" w:color="auto" w:fill="E7E6E6"/>
        <w:rPr>
          <w:ins w:id="94" w:author="Joao Rodrigues" w:date="2025-08-27T19:21:00Z" w16du:dateUtc="2025-08-27T17:21:00Z"/>
          <w:color w:val="808080"/>
        </w:rPr>
      </w:pPr>
      <w:ins w:id="95" w:author="Joao Rodrigues" w:date="2025-08-27T19:21:00Z" w16du:dateUtc="2025-08-27T17:21:00Z">
        <w:r w:rsidRPr="00C2410B">
          <w:rPr>
            <w:color w:val="808080"/>
          </w:rPr>
          <w:t xml:space="preserve">  CAPIF -&gt; CHF : 1ch-a. Charging Data Request [Event]</w:t>
        </w:r>
      </w:ins>
    </w:p>
    <w:p w14:paraId="55115C1E" w14:textId="77777777" w:rsidR="00C2410B" w:rsidRPr="00C2410B" w:rsidRDefault="00C2410B" w:rsidP="00C2410B">
      <w:pPr>
        <w:pStyle w:val="PL"/>
        <w:shd w:val="clear" w:color="auto" w:fill="E7E6E6"/>
        <w:rPr>
          <w:ins w:id="96" w:author="Joao Rodrigues" w:date="2025-08-27T19:21:00Z" w16du:dateUtc="2025-08-27T17:21:00Z"/>
          <w:color w:val="808080"/>
        </w:rPr>
      </w:pPr>
    </w:p>
    <w:p w14:paraId="1607D73F" w14:textId="77777777" w:rsidR="00C2410B" w:rsidRPr="00C2410B" w:rsidRDefault="00C2410B" w:rsidP="00C2410B">
      <w:pPr>
        <w:pStyle w:val="PL"/>
        <w:shd w:val="clear" w:color="auto" w:fill="E7E6E6"/>
        <w:rPr>
          <w:ins w:id="97" w:author="Joao Rodrigues" w:date="2025-08-27T19:21:00Z" w16du:dateUtc="2025-08-27T17:21:00Z"/>
          <w:color w:val="808080"/>
        </w:rPr>
      </w:pPr>
      <w:ins w:id="98" w:author="Joao Rodrigues" w:date="2025-08-27T19:21:00Z" w16du:dateUtc="2025-08-27T17:21:00Z">
        <w:r w:rsidRPr="00C2410B">
          <w:rPr>
            <w:color w:val="808080"/>
          </w:rPr>
          <w:t xml:space="preserve">  rnote over CHF #white</w:t>
        </w:r>
      </w:ins>
    </w:p>
    <w:p w14:paraId="45D95863" w14:textId="77777777" w:rsidR="00C2410B" w:rsidRPr="00C2410B" w:rsidRDefault="00C2410B" w:rsidP="00C2410B">
      <w:pPr>
        <w:pStyle w:val="PL"/>
        <w:shd w:val="clear" w:color="auto" w:fill="E7E6E6"/>
        <w:rPr>
          <w:ins w:id="99" w:author="Joao Rodrigues" w:date="2025-08-27T19:21:00Z" w16du:dateUtc="2025-08-27T17:21:00Z"/>
          <w:color w:val="808080"/>
        </w:rPr>
      </w:pPr>
      <w:ins w:id="100" w:author="Joao Rodrigues" w:date="2025-08-27T19:21:00Z" w16du:dateUtc="2025-08-27T17:21:00Z">
        <w:r w:rsidRPr="00C2410B">
          <w:rPr>
            <w:color w:val="808080"/>
          </w:rPr>
          <w:t xml:space="preserve">  1ch-b. Create CDR</w:t>
        </w:r>
      </w:ins>
    </w:p>
    <w:p w14:paraId="3E20B943" w14:textId="77777777" w:rsidR="00C2410B" w:rsidRPr="00C2410B" w:rsidRDefault="00C2410B" w:rsidP="00C2410B">
      <w:pPr>
        <w:pStyle w:val="PL"/>
        <w:shd w:val="clear" w:color="auto" w:fill="E7E6E6"/>
        <w:rPr>
          <w:ins w:id="101" w:author="Joao Rodrigues" w:date="2025-08-27T19:21:00Z" w16du:dateUtc="2025-08-27T17:21:00Z"/>
          <w:color w:val="808080"/>
        </w:rPr>
      </w:pPr>
      <w:ins w:id="102" w:author="Joao Rodrigues" w:date="2025-08-27T19:21:00Z" w16du:dateUtc="2025-08-27T17:21:00Z">
        <w:r w:rsidRPr="00C2410B">
          <w:rPr>
            <w:color w:val="808080"/>
          </w:rPr>
          <w:t xml:space="preserve">  endrnote</w:t>
        </w:r>
      </w:ins>
    </w:p>
    <w:p w14:paraId="08701D61" w14:textId="77777777" w:rsidR="00C2410B" w:rsidRPr="00C2410B" w:rsidRDefault="00C2410B" w:rsidP="00C2410B">
      <w:pPr>
        <w:pStyle w:val="PL"/>
        <w:shd w:val="clear" w:color="auto" w:fill="E7E6E6"/>
        <w:rPr>
          <w:ins w:id="103" w:author="Joao Rodrigues" w:date="2025-08-27T19:21:00Z" w16du:dateUtc="2025-08-27T17:21:00Z"/>
          <w:color w:val="808080"/>
        </w:rPr>
      </w:pPr>
      <w:ins w:id="104" w:author="Joao Rodrigues" w:date="2025-08-27T19:21:00Z" w16du:dateUtc="2025-08-27T17:21:00Z">
        <w:r w:rsidRPr="00C2410B">
          <w:rPr>
            <w:color w:val="808080"/>
          </w:rPr>
          <w:t xml:space="preserve">  CHF -&gt; CAPIF : 1ch-c. Charging Data Response [Event]</w:t>
        </w:r>
      </w:ins>
    </w:p>
    <w:p w14:paraId="5023C424" w14:textId="77777777" w:rsidR="00C2410B" w:rsidRPr="00C2410B" w:rsidRDefault="00C2410B" w:rsidP="00C2410B">
      <w:pPr>
        <w:pStyle w:val="PL"/>
        <w:shd w:val="clear" w:color="auto" w:fill="E7E6E6"/>
        <w:rPr>
          <w:ins w:id="105" w:author="Joao Rodrigues" w:date="2025-08-27T19:21:00Z" w16du:dateUtc="2025-08-27T17:21:00Z"/>
          <w:color w:val="808080"/>
        </w:rPr>
      </w:pPr>
      <w:ins w:id="106" w:author="Joao Rodrigues" w:date="2025-08-27T19:21:00Z" w16du:dateUtc="2025-08-27T17:21:00Z">
        <w:r w:rsidRPr="00C2410B">
          <w:rPr>
            <w:color w:val="808080"/>
          </w:rPr>
          <w:t>end</w:t>
        </w:r>
      </w:ins>
    </w:p>
    <w:p w14:paraId="072871DF" w14:textId="77777777" w:rsidR="00C2410B" w:rsidRPr="00C2410B" w:rsidRDefault="00C2410B" w:rsidP="00C2410B">
      <w:pPr>
        <w:pStyle w:val="PL"/>
        <w:shd w:val="clear" w:color="auto" w:fill="E7E6E6"/>
        <w:rPr>
          <w:ins w:id="107" w:author="Joao Rodrigues" w:date="2025-08-27T19:21:00Z" w16du:dateUtc="2025-08-27T17:21:00Z"/>
          <w:color w:val="808080"/>
        </w:rPr>
      </w:pPr>
      <w:ins w:id="108" w:author="Joao Rodrigues" w:date="2025-08-27T19:21:00Z" w16du:dateUtc="2025-08-27T17:21:00Z">
        <w:r w:rsidRPr="00C2410B">
          <w:rPr>
            <w:color w:val="808080"/>
          </w:rPr>
          <w:t>rnote over CAPIF #white</w:t>
        </w:r>
      </w:ins>
    </w:p>
    <w:p w14:paraId="35A534DB" w14:textId="77777777" w:rsidR="00C2410B" w:rsidRPr="00C2410B" w:rsidRDefault="00C2410B" w:rsidP="00C2410B">
      <w:pPr>
        <w:pStyle w:val="PL"/>
        <w:shd w:val="clear" w:color="auto" w:fill="E7E6E6"/>
        <w:rPr>
          <w:ins w:id="109" w:author="Joao Rodrigues" w:date="2025-08-27T19:21:00Z" w16du:dateUtc="2025-08-27T17:21:00Z"/>
          <w:color w:val="808080"/>
        </w:rPr>
      </w:pPr>
      <w:ins w:id="110" w:author="Joao Rodrigues" w:date="2025-08-27T19:21:00Z" w16du:dateUtc="2025-08-27T17:21:00Z">
        <w:r w:rsidRPr="00C2410B">
          <w:rPr>
            <w:color w:val="808080"/>
          </w:rPr>
          <w:t xml:space="preserve">  2. API Publish (Notification), API Update Invocation fulfillment</w:t>
        </w:r>
      </w:ins>
    </w:p>
    <w:p w14:paraId="1DE97BEB" w14:textId="77777777" w:rsidR="00C2410B" w:rsidRPr="00C2410B" w:rsidRDefault="00C2410B" w:rsidP="00C2410B">
      <w:pPr>
        <w:pStyle w:val="PL"/>
        <w:shd w:val="clear" w:color="auto" w:fill="E7E6E6"/>
        <w:rPr>
          <w:ins w:id="111" w:author="Joao Rodrigues" w:date="2025-08-27T19:21:00Z" w16du:dateUtc="2025-08-27T17:21:00Z"/>
          <w:color w:val="808080"/>
        </w:rPr>
      </w:pPr>
      <w:ins w:id="112" w:author="Joao Rodrigues" w:date="2025-08-27T19:21:00Z" w16du:dateUtc="2025-08-27T17:21:00Z">
        <w:r w:rsidRPr="00C2410B">
          <w:rPr>
            <w:color w:val="808080"/>
          </w:rPr>
          <w:t xml:space="preserve"> endrnote</w:t>
        </w:r>
      </w:ins>
    </w:p>
    <w:p w14:paraId="2143AF5A" w14:textId="77777777" w:rsidR="00C2410B" w:rsidRPr="00C2410B" w:rsidRDefault="00C2410B" w:rsidP="00C2410B">
      <w:pPr>
        <w:pStyle w:val="PL"/>
        <w:shd w:val="clear" w:color="auto" w:fill="E7E6E6"/>
        <w:rPr>
          <w:ins w:id="113" w:author="Joao Rodrigues" w:date="2025-08-27T19:21:00Z" w16du:dateUtc="2025-08-27T17:21:00Z"/>
          <w:color w:val="808080"/>
        </w:rPr>
      </w:pPr>
    </w:p>
    <w:p w14:paraId="3CAAE663" w14:textId="77777777" w:rsidR="00C2410B" w:rsidRPr="00C2410B" w:rsidRDefault="00C2410B" w:rsidP="00C2410B">
      <w:pPr>
        <w:pStyle w:val="PL"/>
        <w:shd w:val="clear" w:color="auto" w:fill="E7E6E6"/>
        <w:rPr>
          <w:ins w:id="114" w:author="Joao Rodrigues" w:date="2025-08-27T19:21:00Z" w16du:dateUtc="2025-08-27T17:21:00Z"/>
          <w:color w:val="808080"/>
        </w:rPr>
      </w:pPr>
      <w:ins w:id="115" w:author="Joao Rodrigues" w:date="2025-08-27T19:21:00Z" w16du:dateUtc="2025-08-27T17:21:00Z">
        <w:r w:rsidRPr="00C2410B">
          <w:rPr>
            <w:color w:val="808080"/>
          </w:rPr>
          <w:t>CAPIF -&gt; API : 3. API Publish Notification, API Update Invocation response</w:t>
        </w:r>
      </w:ins>
    </w:p>
    <w:p w14:paraId="035543E1" w14:textId="77777777" w:rsidR="00C2410B" w:rsidRPr="00C2410B" w:rsidRDefault="00C2410B" w:rsidP="00C2410B">
      <w:pPr>
        <w:pStyle w:val="PL"/>
        <w:shd w:val="clear" w:color="auto" w:fill="E7E6E6"/>
        <w:rPr>
          <w:ins w:id="116" w:author="Joao Rodrigues" w:date="2025-08-27T19:21:00Z" w16du:dateUtc="2025-08-27T17:21:00Z"/>
          <w:color w:val="808080"/>
        </w:rPr>
      </w:pPr>
    </w:p>
    <w:p w14:paraId="7919AF07" w14:textId="77777777" w:rsidR="00C2410B" w:rsidRPr="00C2410B" w:rsidRDefault="00C2410B" w:rsidP="00C2410B">
      <w:pPr>
        <w:pStyle w:val="PL"/>
        <w:shd w:val="clear" w:color="auto" w:fill="E7E6E6"/>
        <w:rPr>
          <w:ins w:id="117" w:author="Joao Rodrigues" w:date="2025-08-27T19:21:00Z" w16du:dateUtc="2025-08-27T17:21:00Z"/>
          <w:color w:val="808080"/>
        </w:rPr>
      </w:pPr>
    </w:p>
    <w:p w14:paraId="695CAAC3" w14:textId="77777777" w:rsidR="00C2410B" w:rsidRPr="00C2410B" w:rsidRDefault="00C2410B" w:rsidP="00C2410B">
      <w:pPr>
        <w:pStyle w:val="PL"/>
        <w:shd w:val="clear" w:color="auto" w:fill="E7E6E6"/>
        <w:rPr>
          <w:ins w:id="118" w:author="Joao Rodrigues" w:date="2025-08-27T19:21:00Z" w16du:dateUtc="2025-08-27T17:21:00Z"/>
          <w:color w:val="808080"/>
        </w:rPr>
      </w:pPr>
      <w:ins w:id="119" w:author="Joao Rodrigues" w:date="2025-08-27T19:21:00Z" w16du:dateUtc="2025-08-27T17:21:00Z">
        <w:r w:rsidRPr="00C2410B">
          <w:rPr>
            <w:color w:val="808080"/>
          </w:rPr>
          <w:t>group Charging Event Procedure</w:t>
        </w:r>
      </w:ins>
    </w:p>
    <w:p w14:paraId="230FD821" w14:textId="77777777" w:rsidR="00C2410B" w:rsidRPr="00C2410B" w:rsidRDefault="00C2410B" w:rsidP="00C2410B">
      <w:pPr>
        <w:pStyle w:val="PL"/>
        <w:shd w:val="clear" w:color="auto" w:fill="E7E6E6"/>
        <w:rPr>
          <w:ins w:id="120" w:author="Joao Rodrigues" w:date="2025-08-27T19:21:00Z" w16du:dateUtc="2025-08-27T17:21:00Z"/>
          <w:color w:val="808080"/>
        </w:rPr>
      </w:pPr>
    </w:p>
    <w:p w14:paraId="31E322EF" w14:textId="77777777" w:rsidR="00C2410B" w:rsidRPr="00C2410B" w:rsidRDefault="00C2410B" w:rsidP="00C2410B">
      <w:pPr>
        <w:pStyle w:val="PL"/>
        <w:shd w:val="clear" w:color="auto" w:fill="E7E6E6"/>
        <w:rPr>
          <w:ins w:id="121" w:author="Joao Rodrigues" w:date="2025-08-27T19:21:00Z" w16du:dateUtc="2025-08-27T17:21:00Z"/>
          <w:color w:val="808080"/>
        </w:rPr>
      </w:pPr>
      <w:ins w:id="122" w:author="Joao Rodrigues" w:date="2025-08-27T19:21:00Z" w16du:dateUtc="2025-08-27T17:21:00Z">
        <w:r w:rsidRPr="00C2410B">
          <w:rPr>
            <w:color w:val="808080"/>
          </w:rPr>
          <w:t xml:space="preserve">  CAPIF -&gt; CHF : 3ch-a. Charging Data Request [Event]</w:t>
        </w:r>
      </w:ins>
    </w:p>
    <w:p w14:paraId="71C00675" w14:textId="77777777" w:rsidR="00C2410B" w:rsidRPr="00C2410B" w:rsidRDefault="00C2410B" w:rsidP="00C2410B">
      <w:pPr>
        <w:pStyle w:val="PL"/>
        <w:shd w:val="clear" w:color="auto" w:fill="E7E6E6"/>
        <w:rPr>
          <w:ins w:id="123" w:author="Joao Rodrigues" w:date="2025-08-27T19:21:00Z" w16du:dateUtc="2025-08-27T17:21:00Z"/>
          <w:color w:val="808080"/>
        </w:rPr>
      </w:pPr>
    </w:p>
    <w:p w14:paraId="6EC4BC53" w14:textId="77777777" w:rsidR="00C2410B" w:rsidRPr="00C2410B" w:rsidRDefault="00C2410B" w:rsidP="00C2410B">
      <w:pPr>
        <w:pStyle w:val="PL"/>
        <w:shd w:val="clear" w:color="auto" w:fill="E7E6E6"/>
        <w:rPr>
          <w:ins w:id="124" w:author="Joao Rodrigues" w:date="2025-08-27T19:21:00Z" w16du:dateUtc="2025-08-27T17:21:00Z"/>
          <w:color w:val="808080"/>
        </w:rPr>
      </w:pPr>
      <w:ins w:id="125" w:author="Joao Rodrigues" w:date="2025-08-27T19:21:00Z" w16du:dateUtc="2025-08-27T17:21:00Z">
        <w:r w:rsidRPr="00C2410B">
          <w:rPr>
            <w:color w:val="808080"/>
          </w:rPr>
          <w:t xml:space="preserve">  rnote over CHF #white</w:t>
        </w:r>
      </w:ins>
    </w:p>
    <w:p w14:paraId="0C79A5E1" w14:textId="77777777" w:rsidR="00C2410B" w:rsidRPr="00C2410B" w:rsidRDefault="00C2410B" w:rsidP="00C2410B">
      <w:pPr>
        <w:pStyle w:val="PL"/>
        <w:shd w:val="clear" w:color="auto" w:fill="E7E6E6"/>
        <w:rPr>
          <w:ins w:id="126" w:author="Joao Rodrigues" w:date="2025-08-27T19:21:00Z" w16du:dateUtc="2025-08-27T17:21:00Z"/>
          <w:color w:val="808080"/>
        </w:rPr>
      </w:pPr>
      <w:ins w:id="127" w:author="Joao Rodrigues" w:date="2025-08-27T19:21:00Z" w16du:dateUtc="2025-08-27T17:21:00Z">
        <w:r w:rsidRPr="00C2410B">
          <w:rPr>
            <w:color w:val="808080"/>
          </w:rPr>
          <w:t xml:space="preserve">  3ch-b. Create CDR</w:t>
        </w:r>
      </w:ins>
    </w:p>
    <w:p w14:paraId="31DD679B" w14:textId="77777777" w:rsidR="00C2410B" w:rsidRPr="00C2410B" w:rsidRDefault="00C2410B" w:rsidP="00C2410B">
      <w:pPr>
        <w:pStyle w:val="PL"/>
        <w:shd w:val="clear" w:color="auto" w:fill="E7E6E6"/>
        <w:rPr>
          <w:ins w:id="128" w:author="Joao Rodrigues" w:date="2025-08-27T19:21:00Z" w16du:dateUtc="2025-08-27T17:21:00Z"/>
          <w:color w:val="808080"/>
        </w:rPr>
      </w:pPr>
      <w:ins w:id="129" w:author="Joao Rodrigues" w:date="2025-08-27T19:21:00Z" w16du:dateUtc="2025-08-27T17:21:00Z">
        <w:r w:rsidRPr="00C2410B">
          <w:rPr>
            <w:color w:val="808080"/>
          </w:rPr>
          <w:t xml:space="preserve">  endrnote</w:t>
        </w:r>
      </w:ins>
    </w:p>
    <w:p w14:paraId="15DC67FF" w14:textId="77777777" w:rsidR="00C2410B" w:rsidRPr="00C2410B" w:rsidRDefault="00C2410B" w:rsidP="00C2410B">
      <w:pPr>
        <w:pStyle w:val="PL"/>
        <w:shd w:val="clear" w:color="auto" w:fill="E7E6E6"/>
        <w:rPr>
          <w:ins w:id="130" w:author="Joao Rodrigues" w:date="2025-08-27T19:21:00Z" w16du:dateUtc="2025-08-27T17:21:00Z"/>
          <w:color w:val="808080"/>
        </w:rPr>
      </w:pPr>
      <w:ins w:id="131" w:author="Joao Rodrigues" w:date="2025-08-27T19:21:00Z" w16du:dateUtc="2025-08-27T17:21:00Z">
        <w:r w:rsidRPr="00C2410B">
          <w:rPr>
            <w:color w:val="808080"/>
          </w:rPr>
          <w:t xml:space="preserve">  CHF -&gt; CAPIF : 3ch-c. Charging Data Response [Event]</w:t>
        </w:r>
      </w:ins>
    </w:p>
    <w:p w14:paraId="438E6E70" w14:textId="77777777" w:rsidR="00C2410B" w:rsidRPr="00C2410B" w:rsidRDefault="00C2410B" w:rsidP="00C2410B">
      <w:pPr>
        <w:pStyle w:val="PL"/>
        <w:shd w:val="clear" w:color="auto" w:fill="E7E6E6"/>
        <w:rPr>
          <w:ins w:id="132" w:author="Joao Rodrigues" w:date="2025-08-27T19:21:00Z" w16du:dateUtc="2025-08-27T17:21:00Z"/>
          <w:color w:val="808080"/>
        </w:rPr>
      </w:pPr>
      <w:ins w:id="133" w:author="Joao Rodrigues" w:date="2025-08-27T19:21:00Z" w16du:dateUtc="2025-08-27T17:21:00Z">
        <w:r w:rsidRPr="00C2410B">
          <w:rPr>
            <w:color w:val="808080"/>
          </w:rPr>
          <w:t>end</w:t>
        </w:r>
      </w:ins>
    </w:p>
    <w:p w14:paraId="4A2F9F7F" w14:textId="77777777" w:rsidR="00C2410B" w:rsidRPr="00C2410B" w:rsidRDefault="00C2410B" w:rsidP="00C2410B">
      <w:pPr>
        <w:pStyle w:val="PL"/>
        <w:shd w:val="clear" w:color="auto" w:fill="E7E6E6"/>
        <w:rPr>
          <w:ins w:id="134" w:author="Joao Rodrigues" w:date="2025-08-27T19:21:00Z" w16du:dateUtc="2025-08-27T17:21:00Z"/>
          <w:color w:val="808080"/>
        </w:rPr>
      </w:pPr>
    </w:p>
    <w:p w14:paraId="54F45659" w14:textId="236763A7" w:rsidR="003457B3" w:rsidRPr="00C2410B" w:rsidRDefault="00C2410B" w:rsidP="00C2410B">
      <w:pPr>
        <w:pStyle w:val="PL"/>
        <w:shd w:val="clear" w:color="auto" w:fill="E7E6E6"/>
        <w:rPr>
          <w:ins w:id="135" w:author="Joao Rodrigues" w:date="2025-08-27T19:01:00Z" w16du:dateUtc="2025-08-27T17:01:00Z"/>
          <w:color w:val="808080"/>
        </w:rPr>
      </w:pPr>
      <w:ins w:id="136" w:author="Joao Rodrigues" w:date="2025-08-27T19:21:00Z" w16du:dateUtc="2025-08-27T17:21:00Z">
        <w:r w:rsidRPr="00C2410B">
          <w:rPr>
            <w:color w:val="808080"/>
          </w:rPr>
          <w:t>@enduml</w:t>
        </w:r>
      </w:ins>
    </w:p>
    <w:p w14:paraId="64D4CBC8" w14:textId="77777777" w:rsidR="0042182C" w:rsidRDefault="0042182C" w:rsidP="0042182C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182C" w:rsidRPr="000D366E" w14:paraId="161124C1" w14:textId="77777777" w:rsidTr="005B726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CEB560" w14:textId="77777777" w:rsidR="0042182C" w:rsidRPr="006F0E57" w:rsidRDefault="0042182C" w:rsidP="005B7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2ABBC3C6" w14:textId="77777777" w:rsidR="0042182C" w:rsidRDefault="0042182C" w:rsidP="0042182C">
      <w:pPr>
        <w:rPr>
          <w:i/>
        </w:rPr>
      </w:pPr>
    </w:p>
    <w:sectPr w:rsidR="0042182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D27A" w14:textId="77777777" w:rsidR="009F7EA3" w:rsidRDefault="009F7EA3">
      <w:r>
        <w:separator/>
      </w:r>
    </w:p>
  </w:endnote>
  <w:endnote w:type="continuationSeparator" w:id="0">
    <w:p w14:paraId="4E7474D6" w14:textId="77777777" w:rsidR="009F7EA3" w:rsidRDefault="009F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78B3" w14:textId="77777777" w:rsidR="009F7EA3" w:rsidRDefault="009F7EA3">
      <w:r>
        <w:separator/>
      </w:r>
    </w:p>
  </w:footnote>
  <w:footnote w:type="continuationSeparator" w:id="0">
    <w:p w14:paraId="7921331D" w14:textId="77777777" w:rsidR="009F7EA3" w:rsidRDefault="009F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o Rodrigues">
    <w15:presenceInfo w15:providerId="None" w15:userId="Joao Rodrigues"/>
  </w15:person>
  <w15:person w15:author="João Rodrigues">
    <w15:presenceInfo w15:providerId="Windows Live" w15:userId="d2a716a9b41fb4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49A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6D74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57B3"/>
    <w:rsid w:val="003609EF"/>
    <w:rsid w:val="0036231A"/>
    <w:rsid w:val="00374DD4"/>
    <w:rsid w:val="00397F5A"/>
    <w:rsid w:val="003A4260"/>
    <w:rsid w:val="003E03C2"/>
    <w:rsid w:val="003E1A36"/>
    <w:rsid w:val="003F6BE4"/>
    <w:rsid w:val="00410371"/>
    <w:rsid w:val="0042182C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A17FC"/>
    <w:rsid w:val="007B512A"/>
    <w:rsid w:val="007C2097"/>
    <w:rsid w:val="007D5469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1447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9F7EA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410B"/>
    <w:rsid w:val="00C301A2"/>
    <w:rsid w:val="00C66BA2"/>
    <w:rsid w:val="00C870F6"/>
    <w:rsid w:val="00C907B5"/>
    <w:rsid w:val="00C95985"/>
    <w:rsid w:val="00CC23DA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34A6"/>
    <w:rsid w:val="00F370D2"/>
    <w:rsid w:val="00F52F4B"/>
    <w:rsid w:val="00F55C6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42182C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42182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42182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2182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3457B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48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Joao Rodrigues</cp:lastModifiedBy>
  <cp:revision>8</cp:revision>
  <cp:lastPrinted>1900-01-01T00:36:00Z</cp:lastPrinted>
  <dcterms:created xsi:type="dcterms:W3CDTF">2025-08-12T10:40:00Z</dcterms:created>
  <dcterms:modified xsi:type="dcterms:W3CDTF">2025-08-28T06:26:00Z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S5-253362</vt:lpwstr>
  </property>
  <property fmtid="{D5CDD505-2E9C-101B-9397-08002B2CF9AE}" pid="10" name="Spec#">
    <vt:lpwstr>32.254</vt:lpwstr>
  </property>
  <property fmtid="{D5CDD505-2E9C-101B-9397-08002B2CF9AE}" pid="11" name="Cr#">
    <vt:lpwstr>0075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32.254 CAPIF API Invoker Charging Flow (ECUR)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CAPIF_Ph3_con-CH</vt:lpwstr>
  </property>
  <property fmtid="{D5CDD505-2E9C-101B-9397-08002B2CF9AE}" pid="18" name="Cat">
    <vt:lpwstr>B</vt:lpwstr>
  </property>
  <property fmtid="{D5CDD505-2E9C-101B-9397-08002B2CF9AE}" pid="19" name="ResDate">
    <vt:lpwstr>2025-08-12</vt:lpwstr>
  </property>
  <property fmtid="{D5CDD505-2E9C-101B-9397-08002B2CF9AE}" pid="20" name="Release">
    <vt:lpwstr>Rel-19</vt:lpwstr>
  </property>
</Properties>
</file>