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E804B1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S5-253</w:t>
        </w:r>
        <w:ins w:id="0" w:author="Joao Rodrigues" w:date="2025-08-26T14:42:00Z" w16du:dateUtc="2025-08-26T12:42:00Z">
          <w:r w:rsidR="004C7100">
            <w:rPr>
              <w:b/>
              <w:i/>
              <w:noProof/>
              <w:sz w:val="28"/>
            </w:rPr>
            <w:t>767</w:t>
          </w:r>
        </w:ins>
        <w:del w:id="1" w:author="Joao Rodrigues" w:date="2025-08-26T14:42:00Z" w16du:dateUtc="2025-08-26T12:42:00Z">
          <w:r w:rsidR="00E13F3D" w:rsidRPr="00E13F3D" w:rsidDel="004C7100">
            <w:rPr>
              <w:b/>
              <w:i/>
              <w:noProof/>
              <w:sz w:val="28"/>
            </w:rPr>
            <w:delText>361</w:delText>
          </w:r>
        </w:del>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32.298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1046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7E8F1D" w:rsidR="001E41F3" w:rsidRPr="00410371" w:rsidRDefault="00E13F3D" w:rsidP="00E13F3D">
            <w:pPr>
              <w:pStyle w:val="CRCoverPage"/>
              <w:spacing w:after="0"/>
              <w:jc w:val="center"/>
              <w:rPr>
                <w:b/>
                <w:noProof/>
              </w:rPr>
            </w:pPr>
            <w:del w:id="2" w:author="Joao Rodrigues" w:date="2025-08-27T18:35:00Z" w16du:dateUtc="2025-08-27T16:35:00Z">
              <w:r w:rsidDel="002F4913">
                <w:fldChar w:fldCharType="begin"/>
              </w:r>
              <w:r w:rsidDel="002F4913">
                <w:delInstrText xml:space="preserve"> DOCPROPERTY  Revision  \* MERGEFORMAT </w:delInstrText>
              </w:r>
              <w:r w:rsidDel="002F4913">
                <w:fldChar w:fldCharType="separate"/>
              </w:r>
              <w:r w:rsidRPr="00410371" w:rsidDel="002F4913">
                <w:rPr>
                  <w:b/>
                  <w:noProof/>
                  <w:sz w:val="28"/>
                </w:rPr>
                <w:delText>-</w:delText>
              </w:r>
              <w:r w:rsidDel="002F4913">
                <w:rPr>
                  <w:b/>
                  <w:noProof/>
                  <w:sz w:val="28"/>
                </w:rPr>
                <w:fldChar w:fldCharType="end"/>
              </w:r>
            </w:del>
            <w:ins w:id="3" w:author="Joao Rodrigues" w:date="2025-08-27T18:35:00Z" w16du:dateUtc="2025-08-27T16:35:00Z">
              <w:r w:rsidR="002F491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62C9CA" w:rsidR="00F25D98" w:rsidRDefault="007912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32.298 CAPIF CDR Reference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4F1E6B" w:rsidR="001E41F3" w:rsidRDefault="007912A9"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D70321" w:rsidR="001E41F3" w:rsidRDefault="00E13F3D">
            <w:pPr>
              <w:pStyle w:val="CRCoverPage"/>
              <w:spacing w:after="0"/>
              <w:ind w:left="100"/>
              <w:rPr>
                <w:noProof/>
              </w:rPr>
            </w:pPr>
            <w:fldSimple w:instr=" DOCPROPERTY  RelatedWis  \* MERGEFORMAT ">
              <w:r>
                <w:rPr>
                  <w:noProof/>
                </w:rPr>
                <w:t>C</w:t>
              </w:r>
              <w:r w:rsidR="005E2F3B">
                <w:rPr>
                  <w:noProof/>
                </w:rPr>
                <w:t>H_CAPIF_EXT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8A2A4" w:rsidR="001E41F3" w:rsidRDefault="004C7100">
            <w:pPr>
              <w:pStyle w:val="CRCoverPage"/>
              <w:spacing w:after="0"/>
              <w:ind w:left="100"/>
              <w:rPr>
                <w:noProof/>
              </w:rPr>
            </w:pPr>
            <w:ins w:id="5" w:author="Joao Rodrigues" w:date="2025-08-26T14:42:00Z" w16du:dateUtc="2025-08-26T12:42:00Z">
              <w:r>
                <w:rPr>
                  <w:noProof/>
                </w:rPr>
                <w:t>CDR is available for a CAPIF Event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E45872" w:rsidR="001E41F3" w:rsidRDefault="004C7100">
            <w:pPr>
              <w:pStyle w:val="CRCoverPage"/>
              <w:spacing w:after="0"/>
              <w:ind w:left="100"/>
              <w:rPr>
                <w:noProof/>
              </w:rPr>
            </w:pPr>
            <w:ins w:id="6" w:author="Joao Rodrigues" w:date="2025-08-26T14:43:00Z" w16du:dateUtc="2025-08-26T12:43:00Z">
              <w:r>
                <w:rPr>
                  <w:noProof/>
                </w:rPr>
                <w:t xml:space="preserve">Include CAPIF API Charging in NEF API Charging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ECC106" w:rsidR="001E41F3" w:rsidRDefault="004C7100" w:rsidP="004C7100">
            <w:pPr>
              <w:pStyle w:val="CRCoverPage"/>
              <w:spacing w:after="0"/>
              <w:ind w:left="100"/>
              <w:rPr>
                <w:noProof/>
              </w:rPr>
            </w:pPr>
            <w:ins w:id="7" w:author="Joao Rodrigues" w:date="2025-08-26T14:43:00Z" w16du:dateUtc="2025-08-26T12:43:00Z">
              <w:r>
                <w:rPr>
                  <w:noProof/>
                </w:rPr>
                <w:t xml:space="preserve">CAPIF biliing not available for </w:t>
              </w:r>
            </w:ins>
            <w:ins w:id="8" w:author="Joao Rodrigues" w:date="2025-08-26T14:44:00Z" w16du:dateUtc="2025-08-26T12:44:00Z">
              <w:r>
                <w:rPr>
                  <w:noProof/>
                </w:rPr>
                <w:t>processing</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F6BE5E" w:rsidR="001E41F3" w:rsidRDefault="00D54640">
            <w:pPr>
              <w:pStyle w:val="CRCoverPage"/>
              <w:spacing w:after="0"/>
              <w:ind w:left="100"/>
              <w:rPr>
                <w:noProof/>
              </w:rPr>
            </w:pPr>
            <w:ins w:id="9" w:author="João Rodrigues" w:date="2025-08-12T11:34:00Z" w16du:dateUtc="2025-08-12T10:34:00Z">
              <w:r>
                <w:rPr>
                  <w:noProof/>
                </w:rPr>
                <w:t>3.3, 5.1.5.0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4ED18E" w:rsidR="001E41F3" w:rsidRDefault="007912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C9F087" w:rsidR="001E41F3" w:rsidRDefault="007912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1D50E0" w:rsidR="001E41F3" w:rsidRDefault="007912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A59034E" w14:textId="77777777" w:rsidR="001E41F3" w:rsidRDefault="001E41F3">
      <w:pPr>
        <w:rPr>
          <w:noProof/>
        </w:rPr>
      </w:pPr>
    </w:p>
    <w:p w14:paraId="206255BF" w14:textId="77777777" w:rsidR="007912A9" w:rsidRDefault="007912A9">
      <w:pPr>
        <w:rPr>
          <w:noProof/>
        </w:rPr>
      </w:pPr>
    </w:p>
    <w:p w14:paraId="058B76ED" w14:textId="77777777" w:rsidR="007912A9" w:rsidRDefault="007912A9" w:rsidP="007912A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12A9" w:rsidRPr="000D366E" w14:paraId="7CFE8AA0" w14:textId="77777777" w:rsidTr="005B7264">
        <w:tc>
          <w:tcPr>
            <w:tcW w:w="9639" w:type="dxa"/>
            <w:tcBorders>
              <w:top w:val="single" w:sz="4" w:space="0" w:color="auto"/>
              <w:left w:val="single" w:sz="4" w:space="0" w:color="auto"/>
              <w:bottom w:val="single" w:sz="4" w:space="0" w:color="auto"/>
              <w:right w:val="single" w:sz="4" w:space="0" w:color="auto"/>
            </w:tcBorders>
            <w:shd w:val="clear" w:color="auto" w:fill="FFFFCC"/>
          </w:tcPr>
          <w:p w14:paraId="525E0BFB" w14:textId="77777777" w:rsidR="007912A9" w:rsidRPr="006F0E57" w:rsidRDefault="007912A9" w:rsidP="005B7264">
            <w:pPr>
              <w:overflowPunct w:val="0"/>
              <w:autoSpaceDE w:val="0"/>
              <w:autoSpaceDN w:val="0"/>
              <w:adjustRightInd w:val="0"/>
              <w:jc w:val="center"/>
              <w:rPr>
                <w:rFonts w:ascii="Arial" w:hAnsi="Arial" w:cs="Arial"/>
                <w:b/>
                <w:bCs/>
                <w:sz w:val="28"/>
                <w:szCs w:val="28"/>
              </w:rPr>
            </w:pPr>
            <w:r>
              <w:rPr>
                <w:rFonts w:ascii="Arial" w:hAnsi="Arial" w:cs="Arial"/>
                <w:b/>
                <w:bCs/>
                <w:sz w:val="28"/>
                <w:szCs w:val="28"/>
              </w:rPr>
              <w:t xml:space="preserve">First </w:t>
            </w:r>
            <w:r w:rsidRPr="007215AA">
              <w:rPr>
                <w:rFonts w:ascii="Arial" w:hAnsi="Arial" w:cs="Arial"/>
                <w:b/>
                <w:bCs/>
                <w:sz w:val="28"/>
                <w:szCs w:val="28"/>
              </w:rPr>
              <w:t>change</w:t>
            </w:r>
          </w:p>
        </w:tc>
      </w:tr>
    </w:tbl>
    <w:p w14:paraId="4C191249" w14:textId="77777777" w:rsidR="007912A9" w:rsidRDefault="007912A9" w:rsidP="007912A9">
      <w:pPr>
        <w:pStyle w:val="Heading4"/>
        <w:rPr>
          <w:rFonts w:eastAsia="SimSun"/>
          <w:lang w:bidi="ar-IQ"/>
        </w:rPr>
      </w:pPr>
    </w:p>
    <w:p w14:paraId="78DF6597" w14:textId="77777777" w:rsidR="007912A9" w:rsidRDefault="007912A9" w:rsidP="007912A9">
      <w:pPr>
        <w:rPr>
          <w:noProof/>
        </w:rPr>
      </w:pPr>
    </w:p>
    <w:p w14:paraId="2D49415A" w14:textId="77777777" w:rsidR="007912A9" w:rsidRDefault="007912A9" w:rsidP="007912A9">
      <w:pPr>
        <w:rPr>
          <w:noProof/>
        </w:rPr>
      </w:pPr>
    </w:p>
    <w:p w14:paraId="6E5CD7F5" w14:textId="77777777" w:rsidR="007912A9" w:rsidRDefault="007912A9" w:rsidP="007912A9">
      <w:pPr>
        <w:rPr>
          <w:noProof/>
        </w:rPr>
      </w:pPr>
    </w:p>
    <w:p w14:paraId="7AD5D008" w14:textId="77777777" w:rsidR="007912A9" w:rsidRDefault="007912A9" w:rsidP="007912A9">
      <w:pPr>
        <w:pStyle w:val="Heading2"/>
      </w:pPr>
      <w:bookmarkStart w:id="10" w:name="_Toc20232593"/>
      <w:bookmarkStart w:id="11" w:name="_Toc28026172"/>
      <w:bookmarkStart w:id="12" w:name="_Toc36116007"/>
      <w:bookmarkStart w:id="13" w:name="_Toc44682190"/>
      <w:bookmarkStart w:id="14" w:name="_Toc51926041"/>
      <w:bookmarkStart w:id="15" w:name="_Toc202529077"/>
      <w:r>
        <w:lastRenderedPageBreak/>
        <w:t>3.3</w:t>
      </w:r>
      <w:r>
        <w:tab/>
        <w:t>Abbreviations</w:t>
      </w:r>
      <w:bookmarkEnd w:id="10"/>
      <w:bookmarkEnd w:id="11"/>
      <w:bookmarkEnd w:id="12"/>
      <w:bookmarkEnd w:id="13"/>
      <w:bookmarkEnd w:id="14"/>
      <w:bookmarkEnd w:id="15"/>
    </w:p>
    <w:p w14:paraId="779AB0D3" w14:textId="77777777" w:rsidR="007912A9" w:rsidRDefault="007912A9" w:rsidP="007912A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047E7A7A" w14:textId="77777777" w:rsidR="007912A9" w:rsidRDefault="007912A9" w:rsidP="007912A9">
      <w:pPr>
        <w:pStyle w:val="EW"/>
      </w:pPr>
      <w:r>
        <w:t>5GS</w:t>
      </w:r>
      <w:r>
        <w:tab/>
        <w:t>5G System</w:t>
      </w:r>
    </w:p>
    <w:p w14:paraId="032D5C7C" w14:textId="77777777" w:rsidR="007912A9" w:rsidRDefault="007912A9" w:rsidP="007912A9">
      <w:pPr>
        <w:pStyle w:val="EW"/>
      </w:pPr>
      <w:r>
        <w:t>3GPP</w:t>
      </w:r>
      <w:r>
        <w:tab/>
        <w:t>3</w:t>
      </w:r>
      <w:r>
        <w:rPr>
          <w:vertAlign w:val="superscript"/>
        </w:rPr>
        <w:t>rd</w:t>
      </w:r>
      <w:r>
        <w:t xml:space="preserve"> Generation Partnership Project</w:t>
      </w:r>
      <w:r w:rsidRPr="00C91F3B">
        <w:t xml:space="preserve"> </w:t>
      </w:r>
    </w:p>
    <w:p w14:paraId="7E41C36E" w14:textId="77777777" w:rsidR="007912A9" w:rsidRDefault="007912A9" w:rsidP="007912A9">
      <w:pPr>
        <w:pStyle w:val="EW"/>
      </w:pPr>
      <w:r>
        <w:t>ADC</w:t>
      </w:r>
      <w:r>
        <w:tab/>
        <w:t>Application Detection and Control</w:t>
      </w:r>
    </w:p>
    <w:p w14:paraId="3BF3509E" w14:textId="77777777" w:rsidR="007912A9" w:rsidRDefault="007912A9" w:rsidP="007912A9">
      <w:pPr>
        <w:pStyle w:val="EW"/>
      </w:pPr>
      <w:r>
        <w:t>ATSSS</w:t>
      </w:r>
      <w:r>
        <w:tab/>
        <w:t>Access Traffic Steering, Switching, Splitting</w:t>
      </w:r>
    </w:p>
    <w:p w14:paraId="00689F55" w14:textId="77777777" w:rsidR="007912A9" w:rsidRDefault="007912A9" w:rsidP="007912A9">
      <w:pPr>
        <w:pStyle w:val="EW"/>
      </w:pPr>
      <w:r>
        <w:t>ASN.1</w:t>
      </w:r>
      <w:r>
        <w:tab/>
        <w:t>Abstract Syntax Notation One</w:t>
      </w:r>
    </w:p>
    <w:p w14:paraId="48B542DD" w14:textId="77777777" w:rsidR="007912A9" w:rsidRDefault="007912A9" w:rsidP="007912A9">
      <w:pPr>
        <w:pStyle w:val="EW"/>
      </w:pPr>
      <w:r>
        <w:t>BD</w:t>
      </w:r>
      <w:r>
        <w:tab/>
        <w:t>Billing Domain</w:t>
      </w:r>
    </w:p>
    <w:p w14:paraId="6CD300F6" w14:textId="77777777" w:rsidR="007912A9" w:rsidRDefault="007912A9" w:rsidP="007912A9">
      <w:pPr>
        <w:pStyle w:val="EW"/>
        <w:rPr>
          <w:ins w:id="16" w:author="João Rodrigues" w:date="2025-08-12T11:32:00Z" w16du:dateUtc="2025-08-12T10:32:00Z"/>
        </w:rPr>
      </w:pPr>
      <w:r>
        <w:t>BER</w:t>
      </w:r>
      <w:r>
        <w:tab/>
        <w:t>Basic Encoding Rules</w:t>
      </w:r>
    </w:p>
    <w:p w14:paraId="0DBF78D5" w14:textId="05CE037B" w:rsidR="007912A9" w:rsidDel="004C7100" w:rsidRDefault="007912A9" w:rsidP="004C7100">
      <w:pPr>
        <w:pStyle w:val="EW"/>
        <w:rPr>
          <w:ins w:id="17" w:author="João Rodrigues" w:date="2025-08-12T11:32:00Z" w16du:dateUtc="2025-08-12T10:32:00Z"/>
          <w:del w:id="18" w:author="Joao Rodrigues" w:date="2025-08-26T14:41:00Z" w16du:dateUtc="2025-08-26T12:41:00Z"/>
        </w:rPr>
      </w:pPr>
      <w:ins w:id="19" w:author="João Rodrigues" w:date="2025-08-12T11:32:00Z" w16du:dateUtc="2025-08-12T10:32:00Z">
        <w:r>
          <w:t>CAPIF</w:t>
        </w:r>
        <w:r>
          <w:tab/>
          <w:t>Common API Framework</w:t>
        </w:r>
      </w:ins>
    </w:p>
    <w:p w14:paraId="058B3117" w14:textId="4B683856" w:rsidR="007912A9" w:rsidRDefault="007912A9" w:rsidP="004C7100">
      <w:pPr>
        <w:pStyle w:val="EW"/>
        <w:rPr>
          <w:ins w:id="20" w:author="João Rodrigues" w:date="2025-08-12T11:32:00Z" w16du:dateUtc="2025-08-12T10:32:00Z"/>
        </w:rPr>
      </w:pPr>
      <w:ins w:id="21" w:author="João Rodrigues" w:date="2025-08-12T11:32:00Z" w16du:dateUtc="2025-08-12T10:32:00Z">
        <w:del w:id="22" w:author="Joao Rodrigues" w:date="2025-08-26T14:41:00Z" w16du:dateUtc="2025-08-26T12:41:00Z">
          <w:r w:rsidDel="004C7100">
            <w:delText>CCF</w:delText>
          </w:r>
          <w:r w:rsidDel="004C7100">
            <w:tab/>
            <w:delText>CAPIF Core Function</w:delText>
          </w:r>
        </w:del>
      </w:ins>
    </w:p>
    <w:p w14:paraId="20CDAF01" w14:textId="03BEA3B0" w:rsidR="007912A9" w:rsidDel="007912A9" w:rsidRDefault="007912A9" w:rsidP="007912A9">
      <w:pPr>
        <w:pStyle w:val="EW"/>
        <w:rPr>
          <w:del w:id="23" w:author="João Rodrigues" w:date="2025-08-12T11:32:00Z" w16du:dateUtc="2025-08-12T10:32:00Z"/>
        </w:rPr>
      </w:pPr>
    </w:p>
    <w:p w14:paraId="15AA6975" w14:textId="77777777" w:rsidR="007912A9" w:rsidRDefault="007912A9" w:rsidP="007912A9">
      <w:pPr>
        <w:pStyle w:val="EW"/>
      </w:pPr>
      <w:r>
        <w:t>CS</w:t>
      </w:r>
      <w:r>
        <w:tab/>
        <w:t>Circuit Switched</w:t>
      </w:r>
    </w:p>
    <w:p w14:paraId="459C74B0" w14:textId="77777777" w:rsidR="007912A9" w:rsidRDefault="007912A9" w:rsidP="007912A9">
      <w:pPr>
        <w:pStyle w:val="EW"/>
      </w:pPr>
      <w:r>
        <w:t>CDF</w:t>
      </w:r>
      <w:r>
        <w:tab/>
        <w:t>Charging Data Function</w:t>
      </w:r>
    </w:p>
    <w:p w14:paraId="1E354CD8" w14:textId="77777777" w:rsidR="007912A9" w:rsidRDefault="007912A9" w:rsidP="007912A9">
      <w:pPr>
        <w:pStyle w:val="EW"/>
      </w:pPr>
      <w:r>
        <w:t>CDIV</w:t>
      </w:r>
      <w:r>
        <w:tab/>
        <w:t>Communication Diversion</w:t>
      </w:r>
    </w:p>
    <w:p w14:paraId="7DD1CA30" w14:textId="77777777" w:rsidR="007912A9" w:rsidRDefault="007912A9" w:rsidP="007912A9">
      <w:pPr>
        <w:pStyle w:val="EW"/>
      </w:pPr>
      <w:r>
        <w:t>CDR</w:t>
      </w:r>
      <w:r>
        <w:tab/>
        <w:t>Charging Data Record</w:t>
      </w:r>
    </w:p>
    <w:p w14:paraId="74469DD4" w14:textId="77777777" w:rsidR="007912A9" w:rsidRDefault="007912A9" w:rsidP="007912A9">
      <w:pPr>
        <w:pStyle w:val="EW"/>
      </w:pPr>
      <w:r>
        <w:t>CEF</w:t>
      </w:r>
      <w:r>
        <w:tab/>
        <w:t>Charging Enablement Function</w:t>
      </w:r>
    </w:p>
    <w:p w14:paraId="5421BABC" w14:textId="77777777" w:rsidR="007912A9" w:rsidRDefault="007912A9" w:rsidP="007912A9">
      <w:pPr>
        <w:pStyle w:val="EW"/>
      </w:pPr>
      <w:r>
        <w:t>CGF</w:t>
      </w:r>
      <w:r>
        <w:tab/>
        <w:t>Charging Gateway Function</w:t>
      </w:r>
      <w:r w:rsidRPr="00655E2C">
        <w:t xml:space="preserve"> </w:t>
      </w:r>
    </w:p>
    <w:p w14:paraId="2D05ADB7" w14:textId="77777777" w:rsidR="007912A9" w:rsidRDefault="007912A9" w:rsidP="007912A9">
      <w:pPr>
        <w:pStyle w:val="EW"/>
      </w:pPr>
      <w:r w:rsidRPr="00CB3F7D">
        <w:rPr>
          <w:noProof/>
        </w:rPr>
        <w:t>CIoT</w:t>
      </w:r>
      <w:r>
        <w:tab/>
      </w:r>
      <w:r>
        <w:tab/>
        <w:t>Cellular Internet of Things</w:t>
      </w:r>
    </w:p>
    <w:p w14:paraId="4DE62324" w14:textId="77777777" w:rsidR="007912A9" w:rsidRDefault="007912A9" w:rsidP="007912A9">
      <w:pPr>
        <w:pStyle w:val="EW"/>
      </w:pPr>
      <w:r>
        <w:t>CP</w:t>
      </w:r>
      <w:r>
        <w:tab/>
        <w:t>Control Plane</w:t>
      </w:r>
    </w:p>
    <w:p w14:paraId="10DEF7DE" w14:textId="77777777" w:rsidR="007912A9" w:rsidRDefault="007912A9" w:rsidP="007912A9">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54D7C6AE" w14:textId="77777777" w:rsidR="007912A9" w:rsidRDefault="007912A9" w:rsidP="007912A9">
      <w:pPr>
        <w:pStyle w:val="EW"/>
        <w:rPr>
          <w:lang w:bidi="ar-IQ"/>
        </w:rPr>
      </w:pPr>
      <w:r>
        <w:rPr>
          <w:lang w:bidi="ar-IQ"/>
        </w:rPr>
        <w:t>CSG</w:t>
      </w:r>
      <w:r>
        <w:rPr>
          <w:lang w:bidi="ar-IQ"/>
        </w:rPr>
        <w:tab/>
        <w:t>Closed Subscriber Group</w:t>
      </w:r>
    </w:p>
    <w:p w14:paraId="74EDE28A" w14:textId="77777777" w:rsidR="007912A9" w:rsidRDefault="007912A9" w:rsidP="007912A9">
      <w:pPr>
        <w:pStyle w:val="EW"/>
        <w:rPr>
          <w:lang w:eastAsia="zh-CN"/>
        </w:rPr>
      </w:pPr>
      <w:r>
        <w:t>CSG ID</w:t>
      </w:r>
      <w:r>
        <w:tab/>
        <w:t>Closed Subscriber Group Identity</w:t>
      </w:r>
    </w:p>
    <w:p w14:paraId="6518C676" w14:textId="77777777" w:rsidR="007912A9" w:rsidRDefault="007912A9" w:rsidP="007912A9">
      <w:pPr>
        <w:pStyle w:val="EW"/>
      </w:pPr>
      <w:r>
        <w:t>CTF</w:t>
      </w:r>
      <w:r>
        <w:tab/>
        <w:t>Charging Trigger Function</w:t>
      </w:r>
    </w:p>
    <w:p w14:paraId="0282804D" w14:textId="77777777" w:rsidR="007912A9" w:rsidRDefault="007912A9" w:rsidP="007912A9">
      <w:pPr>
        <w:pStyle w:val="EW"/>
      </w:pPr>
      <w:r w:rsidRPr="00222A7B">
        <w:t>DCSF</w:t>
      </w:r>
      <w:r w:rsidRPr="00222A7B">
        <w:tab/>
        <w:t>Data Channel Signalling Function</w:t>
      </w:r>
    </w:p>
    <w:p w14:paraId="6380BEDF" w14:textId="77777777" w:rsidR="007912A9" w:rsidRDefault="007912A9" w:rsidP="007912A9">
      <w:pPr>
        <w:pStyle w:val="EW"/>
      </w:pPr>
      <w:r>
        <w:t>FBC</w:t>
      </w:r>
      <w:r>
        <w:tab/>
        <w:t>Flow Based Charging</w:t>
      </w:r>
    </w:p>
    <w:p w14:paraId="5D2753FE" w14:textId="77777777" w:rsidR="007912A9" w:rsidRDefault="007912A9" w:rsidP="007912A9">
      <w:pPr>
        <w:pStyle w:val="EW"/>
      </w:pPr>
      <w:r>
        <w:t>GPRS</w:t>
      </w:r>
      <w:r>
        <w:tab/>
        <w:t xml:space="preserve">General Packet Radio Service </w:t>
      </w:r>
    </w:p>
    <w:p w14:paraId="48CE2618" w14:textId="77777777" w:rsidR="007912A9" w:rsidRDefault="007912A9" w:rsidP="007912A9">
      <w:pPr>
        <w:pStyle w:val="EW"/>
      </w:pPr>
      <w:r>
        <w:t>ISC</w:t>
      </w:r>
      <w:r>
        <w:tab/>
        <w:t>IMS Service Control</w:t>
      </w:r>
    </w:p>
    <w:p w14:paraId="279832FF" w14:textId="77777777" w:rsidR="007912A9" w:rsidRDefault="007912A9" w:rsidP="007912A9">
      <w:pPr>
        <w:pStyle w:val="EW"/>
      </w:pPr>
      <w:r>
        <w:t>IM</w:t>
      </w:r>
      <w:r>
        <w:tab/>
        <w:t>IP Multimedia</w:t>
      </w:r>
    </w:p>
    <w:p w14:paraId="14E93708" w14:textId="77777777" w:rsidR="007912A9" w:rsidRDefault="007912A9" w:rsidP="007912A9">
      <w:pPr>
        <w:pStyle w:val="EW"/>
      </w:pPr>
      <w:r>
        <w:t>IMS</w:t>
      </w:r>
      <w:r>
        <w:tab/>
        <w:t>IM Subsystem</w:t>
      </w:r>
    </w:p>
    <w:p w14:paraId="51F0F1F1" w14:textId="77777777" w:rsidR="007912A9" w:rsidRDefault="007912A9" w:rsidP="007912A9">
      <w:pPr>
        <w:pStyle w:val="EW"/>
      </w:pPr>
      <w:r>
        <w:t>IMS-AGW</w:t>
      </w:r>
      <w:r>
        <w:tab/>
        <w:t>IMS Access Media Gateway</w:t>
      </w:r>
    </w:p>
    <w:p w14:paraId="237E81B2" w14:textId="77777777" w:rsidR="007912A9" w:rsidRDefault="007912A9" w:rsidP="007912A9">
      <w:pPr>
        <w:pStyle w:val="EW"/>
      </w:pPr>
      <w:r>
        <w:t>IMS DC</w:t>
      </w:r>
      <w:r>
        <w:tab/>
        <w:t>IMS Data Channel</w:t>
      </w:r>
    </w:p>
    <w:p w14:paraId="474246A8" w14:textId="77777777" w:rsidR="007912A9" w:rsidRDefault="007912A9" w:rsidP="007912A9">
      <w:pPr>
        <w:pStyle w:val="EW"/>
      </w:pPr>
      <w:r>
        <w:t>ISO</w:t>
      </w:r>
      <w:r>
        <w:tab/>
      </w:r>
      <w:r>
        <w:rPr>
          <w:snapToGrid w:val="0"/>
        </w:rPr>
        <w:t>International Organisation for Standardisation</w:t>
      </w:r>
    </w:p>
    <w:p w14:paraId="549D6F53" w14:textId="77777777" w:rsidR="007912A9" w:rsidRDefault="007912A9" w:rsidP="007912A9">
      <w:pPr>
        <w:pStyle w:val="EW"/>
      </w:pPr>
      <w:r>
        <w:t>ITU</w:t>
      </w:r>
      <w:r>
        <w:tab/>
        <w:t>International Telecommunication Union</w:t>
      </w:r>
    </w:p>
    <w:p w14:paraId="36C4AA41" w14:textId="77777777" w:rsidR="007912A9" w:rsidRDefault="007912A9" w:rsidP="007912A9">
      <w:pPr>
        <w:pStyle w:val="EW"/>
      </w:pPr>
      <w:r>
        <w:t>IP</w:t>
      </w:r>
      <w:r>
        <w:tab/>
        <w:t>Internet Protocol</w:t>
      </w:r>
    </w:p>
    <w:p w14:paraId="31C4570E" w14:textId="77777777" w:rsidR="007912A9" w:rsidRPr="006F0022" w:rsidRDefault="007912A9" w:rsidP="007912A9">
      <w:pPr>
        <w:pStyle w:val="EW"/>
        <w:rPr>
          <w:lang w:eastAsia="zh-CN"/>
        </w:rPr>
      </w:pPr>
      <w:r w:rsidRPr="006F0022">
        <w:t>IWK-SCEF</w:t>
      </w:r>
      <w:r w:rsidRPr="006F0022">
        <w:tab/>
        <w:t>Interworking SCEF</w:t>
      </w:r>
    </w:p>
    <w:p w14:paraId="544C8CF3" w14:textId="77777777" w:rsidR="007912A9" w:rsidRDefault="007912A9" w:rsidP="007912A9">
      <w:pPr>
        <w:pStyle w:val="EW"/>
      </w:pPr>
      <w:r>
        <w:t>LAN</w:t>
      </w:r>
      <w:r>
        <w:tab/>
        <w:t>Local Area Network</w:t>
      </w:r>
    </w:p>
    <w:p w14:paraId="17C83074" w14:textId="77777777" w:rsidR="007912A9" w:rsidRDefault="007912A9" w:rsidP="007912A9">
      <w:pPr>
        <w:pStyle w:val="EW"/>
      </w:pPr>
      <w:r>
        <w:t>LCS</w:t>
      </w:r>
      <w:r>
        <w:tab/>
      </w:r>
      <w:proofErr w:type="spellStart"/>
      <w:r>
        <w:t>LoCation</w:t>
      </w:r>
      <w:proofErr w:type="spellEnd"/>
      <w:r>
        <w:t xml:space="preserve"> Service</w:t>
      </w:r>
    </w:p>
    <w:p w14:paraId="75F79460" w14:textId="77777777" w:rsidR="007912A9" w:rsidRDefault="007912A9" w:rsidP="007912A9">
      <w:pPr>
        <w:pStyle w:val="EW"/>
      </w:pPr>
      <w:r>
        <w:t>MCC</w:t>
      </w:r>
      <w:r>
        <w:tab/>
        <w:t>Mobile Country Code</w:t>
      </w:r>
    </w:p>
    <w:p w14:paraId="36041698" w14:textId="77777777" w:rsidR="007912A9" w:rsidRDefault="007912A9" w:rsidP="007912A9">
      <w:pPr>
        <w:pStyle w:val="EW"/>
      </w:pPr>
      <w:r>
        <w:t>MME</w:t>
      </w:r>
      <w:r>
        <w:tab/>
        <w:t>Mobility Management Entity</w:t>
      </w:r>
    </w:p>
    <w:p w14:paraId="55E39877" w14:textId="77777777" w:rsidR="007912A9" w:rsidRDefault="007912A9" w:rsidP="007912A9">
      <w:pPr>
        <w:pStyle w:val="EW"/>
      </w:pPr>
      <w:r>
        <w:t>MMS</w:t>
      </w:r>
      <w:r>
        <w:tab/>
        <w:t>Multimedia Messaging Service</w:t>
      </w:r>
    </w:p>
    <w:p w14:paraId="175CDF81" w14:textId="77777777" w:rsidR="007912A9" w:rsidRDefault="007912A9" w:rsidP="007912A9">
      <w:pPr>
        <w:pStyle w:val="EW"/>
      </w:pPr>
      <w:r>
        <w:t>MMTEL</w:t>
      </w:r>
      <w:r>
        <w:tab/>
      </w:r>
      <w:proofErr w:type="spellStart"/>
      <w:r>
        <w:t>MultiMedia</w:t>
      </w:r>
      <w:proofErr w:type="spellEnd"/>
      <w:r>
        <w:t xml:space="preserve"> Telephony </w:t>
      </w:r>
    </w:p>
    <w:p w14:paraId="60F71C45" w14:textId="77777777" w:rsidR="007912A9" w:rsidRPr="00F34118" w:rsidRDefault="007912A9" w:rsidP="007912A9">
      <w:pPr>
        <w:pStyle w:val="EW"/>
        <w:rPr>
          <w:lang w:val="fr-FR"/>
        </w:rPr>
      </w:pPr>
      <w:proofErr w:type="spellStart"/>
      <w:r w:rsidRPr="00750C70">
        <w:rPr>
          <w:lang w:val="fr-FR"/>
        </w:rPr>
        <w:t>MnS</w:t>
      </w:r>
      <w:proofErr w:type="spellEnd"/>
      <w:r w:rsidRPr="00750C70">
        <w:rPr>
          <w:lang w:val="fr-FR"/>
        </w:rPr>
        <w:tab/>
        <w:t>Management Service</w:t>
      </w:r>
    </w:p>
    <w:p w14:paraId="03047D0E" w14:textId="77777777" w:rsidR="007912A9" w:rsidRPr="00F34118" w:rsidRDefault="007912A9" w:rsidP="007912A9">
      <w:pPr>
        <w:pStyle w:val="EW"/>
        <w:rPr>
          <w:lang w:val="fr-FR"/>
        </w:rPr>
      </w:pPr>
      <w:r w:rsidRPr="00F34118">
        <w:rPr>
          <w:lang w:val="fr-FR"/>
        </w:rPr>
        <w:t>MNC</w:t>
      </w:r>
      <w:r w:rsidRPr="00F34118">
        <w:rPr>
          <w:lang w:val="fr-FR"/>
        </w:rPr>
        <w:tab/>
        <w:t>Mobile Network Code</w:t>
      </w:r>
    </w:p>
    <w:p w14:paraId="5E3E2A79" w14:textId="77777777" w:rsidR="007912A9" w:rsidRDefault="007912A9" w:rsidP="007912A9">
      <w:pPr>
        <w:pStyle w:val="EW"/>
      </w:pPr>
      <w:proofErr w:type="spellStart"/>
      <w:r>
        <w:t>NetLoc</w:t>
      </w:r>
      <w:proofErr w:type="spellEnd"/>
      <w:r>
        <w:tab/>
        <w:t>Network provided Location information</w:t>
      </w:r>
    </w:p>
    <w:p w14:paraId="11F03A21" w14:textId="77777777" w:rsidR="007912A9" w:rsidRDefault="007912A9" w:rsidP="007912A9">
      <w:pPr>
        <w:pStyle w:val="EW"/>
      </w:pPr>
      <w:r>
        <w:t>NIDD</w:t>
      </w:r>
      <w:r>
        <w:tab/>
        <w:t>Non-IP Data Delivery</w:t>
      </w:r>
    </w:p>
    <w:p w14:paraId="47F2CA1F" w14:textId="77777777" w:rsidR="007912A9" w:rsidRDefault="007912A9" w:rsidP="007912A9">
      <w:pPr>
        <w:pStyle w:val="EW"/>
      </w:pPr>
      <w:r>
        <w:t>NNI</w:t>
      </w:r>
      <w:r>
        <w:tab/>
        <w:t>Network to Network Interface</w:t>
      </w:r>
    </w:p>
    <w:p w14:paraId="4840E1B3" w14:textId="77777777" w:rsidR="007912A9" w:rsidRDefault="007912A9" w:rsidP="007912A9">
      <w:pPr>
        <w:pStyle w:val="EW"/>
        <w:rPr>
          <w:lang w:bidi="ar-IQ"/>
        </w:rPr>
      </w:pPr>
      <w:r>
        <w:rPr>
          <w:lang w:bidi="ar-IQ"/>
        </w:rPr>
        <w:t>PCN</w:t>
      </w:r>
      <w:r>
        <w:rPr>
          <w:lang w:bidi="ar-IQ"/>
        </w:rPr>
        <w:tab/>
        <w:t>Packet switched Core network Node (SGSN, S–GW, P–GW, TDF)</w:t>
      </w:r>
    </w:p>
    <w:p w14:paraId="7C1F7314" w14:textId="77777777" w:rsidR="007912A9" w:rsidRDefault="007912A9" w:rsidP="007912A9">
      <w:pPr>
        <w:pStyle w:val="EW"/>
      </w:pPr>
      <w:r>
        <w:t>PER</w:t>
      </w:r>
      <w:r>
        <w:tab/>
        <w:t>Packed Encoding Rules</w:t>
      </w:r>
    </w:p>
    <w:p w14:paraId="5D8ECB69" w14:textId="77777777" w:rsidR="007912A9" w:rsidRDefault="007912A9" w:rsidP="007912A9">
      <w:pPr>
        <w:pStyle w:val="EW"/>
      </w:pPr>
      <w:r>
        <w:t>P-GW</w:t>
      </w:r>
      <w:r>
        <w:tab/>
        <w:t xml:space="preserve">PDN </w:t>
      </w:r>
      <w:proofErr w:type="spellStart"/>
      <w:r>
        <w:t>GateWay</w:t>
      </w:r>
      <w:proofErr w:type="spellEnd"/>
      <w:r w:rsidRPr="00C91F3B">
        <w:t xml:space="preserve"> </w:t>
      </w:r>
    </w:p>
    <w:p w14:paraId="4A1E72CE" w14:textId="77777777" w:rsidR="007912A9" w:rsidRDefault="007912A9" w:rsidP="007912A9">
      <w:pPr>
        <w:pStyle w:val="EW"/>
      </w:pPr>
      <w:r>
        <w:t>PCC</w:t>
      </w:r>
      <w:r>
        <w:tab/>
        <w:t>Policy and Charging Control</w:t>
      </w:r>
    </w:p>
    <w:p w14:paraId="0D2725C0" w14:textId="77777777" w:rsidR="007912A9" w:rsidRDefault="007912A9" w:rsidP="007912A9">
      <w:pPr>
        <w:pStyle w:val="EW"/>
      </w:pPr>
      <w:r>
        <w:t>PLMN</w:t>
      </w:r>
      <w:r>
        <w:tab/>
        <w:t>Public Land Mobile Network</w:t>
      </w:r>
    </w:p>
    <w:p w14:paraId="31DFF338" w14:textId="77777777" w:rsidR="007912A9" w:rsidRDefault="007912A9" w:rsidP="007912A9">
      <w:pPr>
        <w:pStyle w:val="EW"/>
      </w:pPr>
      <w:r>
        <w:t>PS</w:t>
      </w:r>
      <w:r>
        <w:tab/>
        <w:t>Packet Switched</w:t>
      </w:r>
      <w:r w:rsidRPr="00AC1BAC">
        <w:t xml:space="preserve"> </w:t>
      </w:r>
    </w:p>
    <w:p w14:paraId="77827538" w14:textId="77777777" w:rsidR="007912A9" w:rsidRDefault="007912A9" w:rsidP="007912A9">
      <w:pPr>
        <w:pStyle w:val="EW"/>
      </w:pPr>
      <w:r>
        <w:t>QBC</w:t>
      </w:r>
      <w:r>
        <w:tab/>
        <w:t>QoS flow Based Charging</w:t>
      </w:r>
    </w:p>
    <w:p w14:paraId="62D7E94A" w14:textId="77777777" w:rsidR="007912A9" w:rsidRDefault="007912A9" w:rsidP="007912A9">
      <w:pPr>
        <w:pStyle w:val="EW"/>
      </w:pPr>
      <w:r>
        <w:t>RG</w:t>
      </w:r>
      <w:r>
        <w:tab/>
        <w:t>Residential Gateway</w:t>
      </w:r>
    </w:p>
    <w:p w14:paraId="101DB725" w14:textId="77777777" w:rsidR="007912A9" w:rsidRDefault="007912A9" w:rsidP="007912A9">
      <w:pPr>
        <w:pStyle w:val="EW"/>
      </w:pPr>
      <w:r>
        <w:t>RDI</w:t>
      </w:r>
      <w:r>
        <w:tab/>
        <w:t>Restricted Digital Information</w:t>
      </w:r>
    </w:p>
    <w:p w14:paraId="5F07B233" w14:textId="77777777" w:rsidR="007912A9" w:rsidRDefault="007912A9" w:rsidP="007912A9">
      <w:pPr>
        <w:pStyle w:val="EW"/>
      </w:pPr>
      <w:r>
        <w:t>S-GW</w:t>
      </w:r>
      <w:r>
        <w:tab/>
        <w:t xml:space="preserve">Serving </w:t>
      </w:r>
      <w:proofErr w:type="spellStart"/>
      <w:r>
        <w:t>GateWay</w:t>
      </w:r>
      <w:proofErr w:type="spellEnd"/>
    </w:p>
    <w:p w14:paraId="454C2B5D" w14:textId="77777777" w:rsidR="007912A9" w:rsidRDefault="007912A9" w:rsidP="007912A9">
      <w:pPr>
        <w:pStyle w:val="EW"/>
      </w:pPr>
      <w:r>
        <w:t>SCUDIF</w:t>
      </w:r>
      <w:r>
        <w:tab/>
        <w:t>Service Change and UDI/RDI Fallback</w:t>
      </w:r>
      <w:r w:rsidRPr="002C3334">
        <w:t xml:space="preserve"> </w:t>
      </w:r>
    </w:p>
    <w:p w14:paraId="16286AA6" w14:textId="77777777" w:rsidR="007912A9" w:rsidRDefault="007912A9" w:rsidP="007912A9">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2790304F" w14:textId="77777777" w:rsidR="007912A9" w:rsidRDefault="007912A9" w:rsidP="007912A9">
      <w:pPr>
        <w:pStyle w:val="EW"/>
      </w:pPr>
      <w:r>
        <w:lastRenderedPageBreak/>
        <w:t>SMS</w:t>
      </w:r>
      <w:r>
        <w:tab/>
        <w:t>Short Message Service</w:t>
      </w:r>
    </w:p>
    <w:p w14:paraId="6199FD8C" w14:textId="77777777" w:rsidR="007912A9" w:rsidRDefault="007912A9" w:rsidP="007912A9">
      <w:pPr>
        <w:pStyle w:val="EW"/>
      </w:pPr>
      <w:r>
        <w:t>TDF</w:t>
      </w:r>
      <w:r>
        <w:tab/>
        <w:t>Traffic Detection Function</w:t>
      </w:r>
    </w:p>
    <w:p w14:paraId="6BA0BC33" w14:textId="77777777" w:rsidR="007912A9" w:rsidRDefault="007912A9" w:rsidP="007912A9">
      <w:pPr>
        <w:pStyle w:val="EW"/>
      </w:pPr>
      <w:proofErr w:type="spellStart"/>
      <w:r>
        <w:t>TrGW</w:t>
      </w:r>
      <w:proofErr w:type="spellEnd"/>
      <w:r>
        <w:tab/>
        <w:t xml:space="preserve">Transition </w:t>
      </w:r>
      <w:proofErr w:type="spellStart"/>
      <w:r>
        <w:t>GateWay</w:t>
      </w:r>
      <w:proofErr w:type="spellEnd"/>
    </w:p>
    <w:p w14:paraId="1060D04A" w14:textId="77777777" w:rsidR="007912A9" w:rsidRDefault="007912A9" w:rsidP="007912A9">
      <w:pPr>
        <w:pStyle w:val="EW"/>
      </w:pPr>
      <w:r>
        <w:t>UDI</w:t>
      </w:r>
      <w:r>
        <w:tab/>
        <w:t>Unrestricted Digital Information</w:t>
      </w:r>
    </w:p>
    <w:p w14:paraId="6D235FC0" w14:textId="77777777" w:rsidR="007912A9" w:rsidRDefault="007912A9" w:rsidP="007912A9">
      <w:pPr>
        <w:pStyle w:val="EW"/>
      </w:pPr>
      <w:r>
        <w:t>TWAG</w:t>
      </w:r>
      <w:r>
        <w:tab/>
        <w:t>Trusted WLAN Access Gateway</w:t>
      </w:r>
    </w:p>
    <w:p w14:paraId="011D43C9" w14:textId="77777777" w:rsidR="007912A9" w:rsidRDefault="007912A9" w:rsidP="007912A9">
      <w:pPr>
        <w:pStyle w:val="EW"/>
      </w:pPr>
      <w:r>
        <w:t>TWAN</w:t>
      </w:r>
      <w:r>
        <w:tab/>
        <w:t>Trusted WLAN Access Network</w:t>
      </w:r>
    </w:p>
    <w:p w14:paraId="5ABE3362" w14:textId="77777777" w:rsidR="007912A9" w:rsidRDefault="007912A9" w:rsidP="007912A9">
      <w:pPr>
        <w:pStyle w:val="EW"/>
      </w:pPr>
      <w:r>
        <w:t>UMTS</w:t>
      </w:r>
      <w:r>
        <w:tab/>
        <w:t>Universal Mobile Telecommunications System</w:t>
      </w:r>
    </w:p>
    <w:p w14:paraId="4DC62DBD" w14:textId="77777777" w:rsidR="007912A9" w:rsidRDefault="007912A9" w:rsidP="007912A9">
      <w:pPr>
        <w:pStyle w:val="EW"/>
      </w:pPr>
      <w:r>
        <w:t>UWAN</w:t>
      </w:r>
      <w:r>
        <w:tab/>
        <w:t>Untrusted Wireless Access Network</w:t>
      </w:r>
    </w:p>
    <w:p w14:paraId="46D5899F" w14:textId="77777777" w:rsidR="007912A9" w:rsidRDefault="007912A9" w:rsidP="007912A9">
      <w:pPr>
        <w:pStyle w:val="EW"/>
      </w:pPr>
      <w:r>
        <w:t>WLAN</w:t>
      </w:r>
      <w:r>
        <w:tab/>
        <w:t>Wireless LAN</w:t>
      </w:r>
    </w:p>
    <w:p w14:paraId="090D6A10" w14:textId="77777777" w:rsidR="007912A9" w:rsidRDefault="007912A9" w:rsidP="007912A9">
      <w:pPr>
        <w:pStyle w:val="EW"/>
      </w:pPr>
      <w:r>
        <w:t>XER</w:t>
      </w:r>
      <w:r>
        <w:tab/>
        <w:t>XML Encoding Rules</w:t>
      </w:r>
    </w:p>
    <w:p w14:paraId="62AA9E5C" w14:textId="77777777" w:rsidR="007912A9" w:rsidRDefault="007912A9" w:rsidP="007912A9">
      <w:pPr>
        <w:pStyle w:val="EX"/>
      </w:pPr>
      <w:r>
        <w:t>XML</w:t>
      </w:r>
      <w:r>
        <w:tab/>
      </w:r>
      <w:proofErr w:type="spellStart"/>
      <w:r>
        <w:t>eXtensible</w:t>
      </w:r>
      <w:proofErr w:type="spellEnd"/>
      <w:r>
        <w:t xml:space="preserve"> Mark-up Language</w:t>
      </w:r>
    </w:p>
    <w:p w14:paraId="468A1241" w14:textId="77777777" w:rsidR="007912A9" w:rsidRDefault="007912A9" w:rsidP="007912A9">
      <w:pPr>
        <w:rPr>
          <w:noProof/>
        </w:rPr>
      </w:pPr>
    </w:p>
    <w:p w14:paraId="39EB117E" w14:textId="77777777" w:rsidR="007912A9" w:rsidRDefault="007912A9" w:rsidP="007912A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12A9" w:rsidRPr="000D366E" w14:paraId="601A5A3D" w14:textId="77777777" w:rsidTr="005B7264">
        <w:tc>
          <w:tcPr>
            <w:tcW w:w="9639" w:type="dxa"/>
            <w:tcBorders>
              <w:top w:val="single" w:sz="4" w:space="0" w:color="auto"/>
              <w:left w:val="single" w:sz="4" w:space="0" w:color="auto"/>
              <w:bottom w:val="single" w:sz="4" w:space="0" w:color="auto"/>
              <w:right w:val="single" w:sz="4" w:space="0" w:color="auto"/>
            </w:tcBorders>
            <w:shd w:val="clear" w:color="auto" w:fill="FFFFCC"/>
          </w:tcPr>
          <w:p w14:paraId="0A0AEC5D" w14:textId="77777777" w:rsidR="007912A9" w:rsidRPr="006F0E57" w:rsidRDefault="007912A9" w:rsidP="005B7264">
            <w:pPr>
              <w:overflowPunct w:val="0"/>
              <w:autoSpaceDE w:val="0"/>
              <w:autoSpaceDN w:val="0"/>
              <w:adjustRightInd w:val="0"/>
              <w:jc w:val="center"/>
              <w:rPr>
                <w:rFonts w:ascii="Arial" w:hAnsi="Arial" w:cs="Arial"/>
                <w:b/>
                <w:bCs/>
                <w:sz w:val="28"/>
                <w:szCs w:val="28"/>
              </w:rPr>
            </w:pPr>
            <w:r>
              <w:rPr>
                <w:rFonts w:ascii="Arial" w:hAnsi="Arial" w:cs="Arial"/>
                <w:b/>
                <w:bCs/>
                <w:sz w:val="28"/>
                <w:szCs w:val="28"/>
              </w:rPr>
              <w:t xml:space="preserve">Second </w:t>
            </w:r>
            <w:r w:rsidRPr="007215AA">
              <w:rPr>
                <w:rFonts w:ascii="Arial" w:hAnsi="Arial" w:cs="Arial"/>
                <w:b/>
                <w:bCs/>
                <w:sz w:val="28"/>
                <w:szCs w:val="28"/>
              </w:rPr>
              <w:t>change</w:t>
            </w:r>
          </w:p>
        </w:tc>
      </w:tr>
    </w:tbl>
    <w:p w14:paraId="6E04C7AD" w14:textId="77777777" w:rsidR="007912A9" w:rsidRDefault="007912A9" w:rsidP="007912A9">
      <w:pPr>
        <w:pStyle w:val="Heading4"/>
        <w:rPr>
          <w:rFonts w:eastAsia="SimSun"/>
          <w:lang w:bidi="ar-IQ"/>
        </w:rPr>
      </w:pPr>
      <w:bookmarkStart w:id="24" w:name="_CR5_4_1"/>
      <w:bookmarkStart w:id="25" w:name="_CR5_4_1_1"/>
      <w:bookmarkStart w:id="26" w:name="_Toc105662511"/>
      <w:bookmarkStart w:id="27" w:name="_Toc187416445"/>
      <w:bookmarkEnd w:id="24"/>
      <w:bookmarkEnd w:id="25"/>
    </w:p>
    <w:p w14:paraId="486D18CE" w14:textId="77777777" w:rsidR="007912A9" w:rsidRDefault="007912A9" w:rsidP="007912A9">
      <w:pPr>
        <w:pStyle w:val="Heading4"/>
        <w:rPr>
          <w:lang w:bidi="ar-IQ"/>
        </w:rPr>
      </w:pPr>
      <w:bookmarkStart w:id="28" w:name="_Toc20233265"/>
      <w:bookmarkStart w:id="29" w:name="_Toc28026844"/>
      <w:bookmarkStart w:id="30" w:name="_Toc36116679"/>
      <w:bookmarkStart w:id="31" w:name="_Toc44682862"/>
      <w:bookmarkStart w:id="32" w:name="_Toc51926713"/>
      <w:bookmarkStart w:id="33" w:name="_Toc202529750"/>
      <w:bookmarkEnd w:id="26"/>
      <w:bookmarkEnd w:id="27"/>
      <w:r>
        <w:rPr>
          <w:lang w:bidi="ar-IQ"/>
        </w:rPr>
        <w:t>5.1.5.0</w:t>
      </w:r>
      <w:r>
        <w:rPr>
          <w:lang w:bidi="ar-IQ"/>
        </w:rPr>
        <w:tab/>
        <w:t>CHF record (CHF-CDR)</w:t>
      </w:r>
      <w:bookmarkEnd w:id="28"/>
      <w:bookmarkEnd w:id="29"/>
      <w:bookmarkEnd w:id="30"/>
      <w:bookmarkEnd w:id="31"/>
      <w:bookmarkEnd w:id="32"/>
      <w:bookmarkEnd w:id="33"/>
    </w:p>
    <w:p w14:paraId="1C5D727A" w14:textId="77777777" w:rsidR="007912A9" w:rsidRDefault="007912A9" w:rsidP="007912A9">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Pr="0057479B">
        <w:rPr>
          <w:lang w:bidi="ar-IQ"/>
        </w:rPr>
        <w:t xml:space="preserve"> </w:t>
      </w:r>
      <w:r w:rsidRPr="00424394">
        <w:rPr>
          <w:lang w:bidi="ar-IQ"/>
        </w:rPr>
        <w:t xml:space="preserve">A </w:t>
      </w:r>
      <w:r>
        <w:rPr>
          <w:lang w:bidi="ar-IQ"/>
        </w:rPr>
        <w:t>CHF-</w:t>
      </w:r>
      <w:r w:rsidRPr="001B69A8">
        <w:rPr>
          <w:lang w:bidi="ar-IQ"/>
        </w:rPr>
        <w:t>CDR</w:t>
      </w:r>
      <w:r w:rsidRPr="00424394">
        <w:rPr>
          <w:lang w:bidi="ar-IQ"/>
        </w:rPr>
        <w:t xml:space="preserve"> shall be opened when the </w:t>
      </w:r>
      <w:r w:rsidRPr="001B69A8">
        <w:rPr>
          <w:lang w:bidi="ar-IQ"/>
        </w:rPr>
        <w:t>CHF</w:t>
      </w:r>
      <w:r w:rsidRPr="00424394">
        <w:rPr>
          <w:lang w:bidi="ar-IQ"/>
        </w:rPr>
        <w:t xml:space="preserve"> </w:t>
      </w:r>
      <w:r>
        <w:rPr>
          <w:rStyle w:val="shorttext"/>
        </w:rPr>
        <w:t>receives</w:t>
      </w:r>
      <w:r w:rsidRPr="00424394">
        <w:rPr>
          <w:rStyle w:val="shorttext"/>
        </w:rPr>
        <w:t xml:space="preserve"> </w:t>
      </w:r>
      <w:r w:rsidRPr="00424394">
        <w:t>Charging</w:t>
      </w:r>
      <w:r>
        <w:t> </w:t>
      </w:r>
      <w:r w:rsidRPr="00424394">
        <w:t>Data</w:t>
      </w:r>
      <w:r>
        <w:t> </w:t>
      </w:r>
      <w:r w:rsidRPr="00424394">
        <w:t>Request</w:t>
      </w:r>
      <w:r>
        <w:t> </w:t>
      </w:r>
      <w:r w:rsidRPr="00424394">
        <w:t>[</w:t>
      </w:r>
      <w:r w:rsidRPr="00424394">
        <w:rPr>
          <w:lang w:eastAsia="zh-CN" w:bidi="ar-IQ"/>
        </w:rPr>
        <w:t>Initial</w:t>
      </w:r>
      <w:r w:rsidRPr="00424394">
        <w:t>]</w:t>
      </w:r>
      <w:r w:rsidRPr="00424394">
        <w:rPr>
          <w:lang w:bidi="ar-IQ"/>
        </w:rPr>
        <w:t>.</w:t>
      </w:r>
    </w:p>
    <w:p w14:paraId="47FD6B6A" w14:textId="77777777" w:rsidR="007912A9" w:rsidRPr="00424394" w:rsidRDefault="007912A9" w:rsidP="007912A9">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00EAB15" w14:textId="77777777" w:rsidR="007912A9" w:rsidRDefault="007912A9" w:rsidP="007912A9">
      <w:pPr>
        <w:rPr>
          <w:lang w:bidi="ar-IQ"/>
        </w:rPr>
      </w:pPr>
      <w:r w:rsidRPr="00F31C3C">
        <w:rPr>
          <w:lang w:eastAsia="zh-CN" w:bidi="ar-IQ"/>
        </w:rPr>
        <w:t xml:space="preserve">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2DC61BD9" w14:textId="77777777" w:rsidR="007912A9" w:rsidRPr="00CF5660" w:rsidRDefault="007912A9" w:rsidP="007912A9">
      <w:pPr>
        <w:pStyle w:val="TH"/>
        <w:rPr>
          <w:lang w:bidi="ar-IQ"/>
        </w:rPr>
      </w:pPr>
      <w:bookmarkStart w:id="34" w:name="_CRTable5_1_5_0_1"/>
      <w:r w:rsidRPr="00620F18">
        <w:rPr>
          <w:lang w:bidi="ar-IQ"/>
        </w:rPr>
        <w:lastRenderedPageBreak/>
        <w:t xml:space="preserve">Table </w:t>
      </w:r>
      <w:bookmarkEnd w:id="34"/>
      <w:r w:rsidRPr="00620F18">
        <w:rPr>
          <w:lang w:bidi="ar-IQ"/>
        </w:rPr>
        <w:t>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912A9" w14:paraId="185804C1" w14:textId="77777777" w:rsidTr="005B7264">
        <w:trPr>
          <w:gridAfter w:val="1"/>
          <w:wAfter w:w="110" w:type="dxa"/>
          <w:jc w:val="center"/>
        </w:trPr>
        <w:tc>
          <w:tcPr>
            <w:tcW w:w="4032" w:type="dxa"/>
          </w:tcPr>
          <w:p w14:paraId="242717CB" w14:textId="77777777" w:rsidR="007912A9" w:rsidRDefault="007912A9" w:rsidP="005B7264">
            <w:pPr>
              <w:pStyle w:val="TAH"/>
            </w:pPr>
            <w:r w:rsidRPr="00AB3A4D">
              <w:rPr>
                <w:lang w:bidi="ar-IQ"/>
              </w:rPr>
              <w:lastRenderedPageBreak/>
              <w:t>Field</w:t>
            </w:r>
          </w:p>
        </w:tc>
        <w:tc>
          <w:tcPr>
            <w:tcW w:w="1131" w:type="dxa"/>
          </w:tcPr>
          <w:p w14:paraId="0AC896EC" w14:textId="77777777" w:rsidR="007912A9" w:rsidRDefault="007912A9" w:rsidP="005B7264">
            <w:pPr>
              <w:pStyle w:val="TAH"/>
            </w:pPr>
            <w:r w:rsidRPr="00AB3A4D">
              <w:rPr>
                <w:lang w:bidi="ar-IQ"/>
              </w:rPr>
              <w:t>Category</w:t>
            </w:r>
          </w:p>
        </w:tc>
        <w:tc>
          <w:tcPr>
            <w:tcW w:w="4582" w:type="dxa"/>
          </w:tcPr>
          <w:p w14:paraId="4C529CD9" w14:textId="77777777" w:rsidR="007912A9" w:rsidRDefault="007912A9" w:rsidP="005B7264">
            <w:pPr>
              <w:pStyle w:val="TAH"/>
            </w:pPr>
            <w:r w:rsidRPr="00AB3A4D">
              <w:rPr>
                <w:lang w:bidi="ar-IQ"/>
              </w:rPr>
              <w:t>Description</w:t>
            </w:r>
          </w:p>
        </w:tc>
      </w:tr>
      <w:tr w:rsidR="007912A9" w14:paraId="2C5DC2F8" w14:textId="77777777" w:rsidTr="005B7264">
        <w:trPr>
          <w:gridAfter w:val="1"/>
          <w:wAfter w:w="110" w:type="dxa"/>
          <w:jc w:val="center"/>
        </w:trPr>
        <w:tc>
          <w:tcPr>
            <w:tcW w:w="4032" w:type="dxa"/>
          </w:tcPr>
          <w:p w14:paraId="03BB2461" w14:textId="77777777" w:rsidR="007912A9" w:rsidRDefault="007912A9" w:rsidP="005B7264">
            <w:pPr>
              <w:pStyle w:val="TAL"/>
            </w:pPr>
            <w:r w:rsidRPr="00EA4D91">
              <w:rPr>
                <w:lang w:bidi="ar-IQ"/>
              </w:rPr>
              <w:t xml:space="preserve">Record Type </w:t>
            </w:r>
          </w:p>
        </w:tc>
        <w:tc>
          <w:tcPr>
            <w:tcW w:w="1131" w:type="dxa"/>
          </w:tcPr>
          <w:p w14:paraId="3D6F3C8F" w14:textId="77777777" w:rsidR="007912A9" w:rsidRDefault="007912A9" w:rsidP="005B7264">
            <w:pPr>
              <w:pStyle w:val="TAL"/>
              <w:jc w:val="center"/>
            </w:pPr>
            <w:r w:rsidRPr="00EA4D91">
              <w:rPr>
                <w:lang w:bidi="ar-IQ"/>
              </w:rPr>
              <w:t>M</w:t>
            </w:r>
          </w:p>
        </w:tc>
        <w:tc>
          <w:tcPr>
            <w:tcW w:w="4582" w:type="dxa"/>
          </w:tcPr>
          <w:p w14:paraId="6F7310F0" w14:textId="77777777" w:rsidR="007912A9" w:rsidRDefault="007912A9" w:rsidP="005B7264">
            <w:pPr>
              <w:pStyle w:val="TAL"/>
            </w:pPr>
            <w:r w:rsidRPr="00EA4D91">
              <w:rPr>
                <w:lang w:bidi="ar-IQ"/>
              </w:rPr>
              <w:t>CHF record</w:t>
            </w:r>
            <w:r>
              <w:rPr>
                <w:lang w:bidi="ar-IQ"/>
              </w:rPr>
              <w:t>, clause 5.1.5.1.10</w:t>
            </w:r>
            <w:r w:rsidRPr="00EA4D91">
              <w:rPr>
                <w:lang w:bidi="ar-IQ"/>
              </w:rPr>
              <w:t>.</w:t>
            </w:r>
          </w:p>
        </w:tc>
      </w:tr>
      <w:tr w:rsidR="007912A9" w14:paraId="0B8BB092" w14:textId="77777777" w:rsidTr="005B7264">
        <w:trPr>
          <w:gridAfter w:val="1"/>
          <w:wAfter w:w="110" w:type="dxa"/>
          <w:jc w:val="center"/>
        </w:trPr>
        <w:tc>
          <w:tcPr>
            <w:tcW w:w="4032" w:type="dxa"/>
          </w:tcPr>
          <w:p w14:paraId="240D80A2" w14:textId="77777777" w:rsidR="007912A9" w:rsidRPr="00EA4D91" w:rsidRDefault="007912A9" w:rsidP="005B7264">
            <w:pPr>
              <w:pStyle w:val="TAL"/>
              <w:rPr>
                <w:lang w:bidi="ar-IQ"/>
              </w:rPr>
            </w:pPr>
            <w:r w:rsidRPr="00EA4D91">
              <w:rPr>
                <w:lang w:bidi="ar-IQ"/>
              </w:rPr>
              <w:t>Recording Network Function ID</w:t>
            </w:r>
          </w:p>
        </w:tc>
        <w:tc>
          <w:tcPr>
            <w:tcW w:w="1131" w:type="dxa"/>
          </w:tcPr>
          <w:p w14:paraId="350C86D7" w14:textId="77777777" w:rsidR="007912A9" w:rsidRPr="00EA4D91" w:rsidRDefault="007912A9" w:rsidP="005B7264">
            <w:pPr>
              <w:pStyle w:val="TAL"/>
              <w:jc w:val="center"/>
              <w:rPr>
                <w:lang w:bidi="ar-IQ"/>
              </w:rPr>
            </w:pPr>
            <w:r>
              <w:rPr>
                <w:lang w:bidi="ar-IQ"/>
              </w:rPr>
              <w:t>O</w:t>
            </w:r>
            <w:r w:rsidRPr="006F1180">
              <w:rPr>
                <w:vertAlign w:val="subscript"/>
                <w:lang w:bidi="ar-IQ"/>
              </w:rPr>
              <w:t>M</w:t>
            </w:r>
          </w:p>
        </w:tc>
        <w:tc>
          <w:tcPr>
            <w:tcW w:w="4582" w:type="dxa"/>
          </w:tcPr>
          <w:p w14:paraId="3C9DC497" w14:textId="77777777" w:rsidR="007912A9" w:rsidRPr="00EA4D91" w:rsidRDefault="007912A9" w:rsidP="005B7264">
            <w:pPr>
              <w:pStyle w:val="TAL"/>
              <w:rPr>
                <w:lang w:bidi="ar-IQ"/>
              </w:rPr>
            </w:pPr>
            <w:r w:rsidRPr="00EA4D91">
              <w:rPr>
                <w:lang w:bidi="ar-IQ"/>
              </w:rPr>
              <w:t>This field holds the name of the recording entity,</w:t>
            </w:r>
            <w:r>
              <w:rPr>
                <w:lang w:bidi="ar-IQ"/>
              </w:rPr>
              <w:t xml:space="preserve"> clause 5.1.5.1.11</w:t>
            </w:r>
            <w:r w:rsidRPr="00EA4D91">
              <w:rPr>
                <w:lang w:bidi="ar-IQ"/>
              </w:rPr>
              <w:t>.</w:t>
            </w:r>
          </w:p>
        </w:tc>
      </w:tr>
      <w:tr w:rsidR="007912A9" w14:paraId="459C943E" w14:textId="77777777" w:rsidTr="005B7264">
        <w:trPr>
          <w:gridAfter w:val="1"/>
          <w:wAfter w:w="110" w:type="dxa"/>
          <w:jc w:val="center"/>
        </w:trPr>
        <w:tc>
          <w:tcPr>
            <w:tcW w:w="4032" w:type="dxa"/>
          </w:tcPr>
          <w:p w14:paraId="0901911B" w14:textId="77777777" w:rsidR="007912A9" w:rsidRPr="00EA4D91" w:rsidRDefault="007912A9" w:rsidP="005B7264">
            <w:pPr>
              <w:pStyle w:val="TAL"/>
              <w:rPr>
                <w:lang w:bidi="ar-IQ"/>
              </w:rPr>
            </w:pPr>
            <w:r w:rsidRPr="00C17D8D">
              <w:rPr>
                <w:rFonts w:eastAsia="DengXian"/>
              </w:rPr>
              <w:t>Charging Session Identifier</w:t>
            </w:r>
          </w:p>
        </w:tc>
        <w:tc>
          <w:tcPr>
            <w:tcW w:w="1131" w:type="dxa"/>
          </w:tcPr>
          <w:p w14:paraId="1C2877E7" w14:textId="77777777" w:rsidR="007912A9" w:rsidRPr="00EA4D91" w:rsidRDefault="007912A9" w:rsidP="005B7264">
            <w:pPr>
              <w:pStyle w:val="TAL"/>
              <w:jc w:val="center"/>
              <w:rPr>
                <w:lang w:bidi="ar-IQ"/>
              </w:rPr>
            </w:pPr>
            <w:r>
              <w:rPr>
                <w:lang w:bidi="ar-IQ"/>
              </w:rPr>
              <w:t>O</w:t>
            </w:r>
            <w:r w:rsidRPr="0013283A">
              <w:rPr>
                <w:vertAlign w:val="subscript"/>
                <w:lang w:bidi="ar-IQ"/>
              </w:rPr>
              <w:t>C</w:t>
            </w:r>
          </w:p>
        </w:tc>
        <w:tc>
          <w:tcPr>
            <w:tcW w:w="4582" w:type="dxa"/>
          </w:tcPr>
          <w:p w14:paraId="578C8A25" w14:textId="77777777" w:rsidR="007912A9" w:rsidRPr="00EA4D91" w:rsidRDefault="007912A9" w:rsidP="005B7264">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912A9" w14:paraId="373E4351" w14:textId="77777777" w:rsidTr="005B7264">
        <w:trPr>
          <w:gridAfter w:val="1"/>
          <w:wAfter w:w="110" w:type="dxa"/>
          <w:jc w:val="center"/>
        </w:trPr>
        <w:tc>
          <w:tcPr>
            <w:tcW w:w="4032" w:type="dxa"/>
          </w:tcPr>
          <w:p w14:paraId="22EFF075" w14:textId="77777777" w:rsidR="007912A9" w:rsidRPr="00EA4D91" w:rsidRDefault="007912A9" w:rsidP="005B7264">
            <w:pPr>
              <w:pStyle w:val="TAL"/>
              <w:rPr>
                <w:lang w:bidi="ar-IQ"/>
              </w:rPr>
            </w:pPr>
            <w:r w:rsidRPr="00EA4D91">
              <w:t>Subscriber Identifier</w:t>
            </w:r>
          </w:p>
        </w:tc>
        <w:tc>
          <w:tcPr>
            <w:tcW w:w="1131" w:type="dxa"/>
          </w:tcPr>
          <w:p w14:paraId="69E87B7D" w14:textId="77777777" w:rsidR="007912A9" w:rsidRPr="00EA4D91" w:rsidRDefault="007912A9" w:rsidP="005B7264">
            <w:pPr>
              <w:pStyle w:val="TAL"/>
              <w:jc w:val="center"/>
              <w:rPr>
                <w:lang w:bidi="ar-IQ"/>
              </w:rPr>
            </w:pPr>
            <w:r w:rsidRPr="00B67BFE">
              <w:rPr>
                <w:lang w:eastAsia="zh-CN"/>
              </w:rPr>
              <w:t>O</w:t>
            </w:r>
            <w:r w:rsidRPr="00B67BFE">
              <w:rPr>
                <w:vertAlign w:val="subscript"/>
                <w:lang w:eastAsia="zh-CN"/>
              </w:rPr>
              <w:t>M</w:t>
            </w:r>
          </w:p>
        </w:tc>
        <w:tc>
          <w:tcPr>
            <w:tcW w:w="4582" w:type="dxa"/>
          </w:tcPr>
          <w:p w14:paraId="16D65316" w14:textId="77777777" w:rsidR="007912A9" w:rsidRPr="00EA4D91" w:rsidRDefault="007912A9" w:rsidP="005B7264">
            <w:pPr>
              <w:pStyle w:val="TAL"/>
              <w:rPr>
                <w:lang w:bidi="ar-IQ"/>
              </w:rPr>
            </w:pPr>
            <w:r w:rsidRPr="00EA4D91">
              <w:rPr>
                <w:lang w:bidi="ar-IQ"/>
              </w:rPr>
              <w:t xml:space="preserve">This field holds the </w:t>
            </w:r>
            <w:r w:rsidRPr="00EA4D91">
              <w:t>5G Subscription Permanent Identifier (SUPI)</w:t>
            </w:r>
            <w:r>
              <w:rPr>
                <w:lang w:bidi="ar-IQ"/>
              </w:rPr>
              <w:t>, clause 5.1.5.1.13</w:t>
            </w:r>
            <w:r w:rsidRPr="00EA4D91">
              <w:rPr>
                <w:lang w:bidi="ar-IQ"/>
              </w:rPr>
              <w:t>.</w:t>
            </w:r>
          </w:p>
        </w:tc>
      </w:tr>
      <w:tr w:rsidR="007912A9" w14:paraId="7E6FE3CD" w14:textId="77777777" w:rsidTr="005B7264">
        <w:trPr>
          <w:gridAfter w:val="1"/>
          <w:wAfter w:w="110" w:type="dxa"/>
          <w:jc w:val="center"/>
        </w:trPr>
        <w:tc>
          <w:tcPr>
            <w:tcW w:w="4032" w:type="dxa"/>
          </w:tcPr>
          <w:p w14:paraId="6AA94979" w14:textId="77777777" w:rsidR="007912A9" w:rsidRPr="00EA4D91" w:rsidRDefault="007912A9" w:rsidP="005B7264">
            <w:pPr>
              <w:pStyle w:val="TAL"/>
            </w:pPr>
            <w:r>
              <w:t>Tenant Identifier</w:t>
            </w:r>
          </w:p>
        </w:tc>
        <w:tc>
          <w:tcPr>
            <w:tcW w:w="1131" w:type="dxa"/>
          </w:tcPr>
          <w:p w14:paraId="7B7498FF" w14:textId="77777777" w:rsidR="007912A9" w:rsidRPr="00EA4D91" w:rsidRDefault="007912A9" w:rsidP="005B7264">
            <w:pPr>
              <w:pStyle w:val="TAL"/>
              <w:jc w:val="center"/>
              <w:rPr>
                <w:lang w:eastAsia="zh-CN"/>
              </w:rPr>
            </w:pPr>
            <w:r w:rsidRPr="00B67BFE">
              <w:rPr>
                <w:lang w:eastAsia="zh-CN"/>
              </w:rPr>
              <w:t>O</w:t>
            </w:r>
            <w:r w:rsidRPr="00B67BFE">
              <w:rPr>
                <w:vertAlign w:val="subscript"/>
                <w:lang w:eastAsia="zh-CN"/>
              </w:rPr>
              <w:t>M</w:t>
            </w:r>
          </w:p>
        </w:tc>
        <w:tc>
          <w:tcPr>
            <w:tcW w:w="4582" w:type="dxa"/>
          </w:tcPr>
          <w:p w14:paraId="431E5A02" w14:textId="77777777" w:rsidR="007912A9" w:rsidRPr="00EA4D91" w:rsidRDefault="007912A9" w:rsidP="005B7264">
            <w:pPr>
              <w:pStyle w:val="TAL"/>
              <w:rPr>
                <w:lang w:bidi="ar-IQ"/>
              </w:rPr>
            </w:pPr>
            <w:r w:rsidRPr="00EA4D91">
              <w:rPr>
                <w:lang w:bidi="ar-IQ"/>
              </w:rPr>
              <w:t xml:space="preserve">This field holds the </w:t>
            </w:r>
            <w:r>
              <w:t>tenant identifier</w:t>
            </w:r>
          </w:p>
        </w:tc>
      </w:tr>
      <w:tr w:rsidR="007912A9" w14:paraId="2EA4A56D" w14:textId="77777777" w:rsidTr="005B7264">
        <w:trPr>
          <w:gridAfter w:val="1"/>
          <w:wAfter w:w="110" w:type="dxa"/>
          <w:jc w:val="center"/>
        </w:trPr>
        <w:tc>
          <w:tcPr>
            <w:tcW w:w="4032" w:type="dxa"/>
          </w:tcPr>
          <w:p w14:paraId="258330F3" w14:textId="77777777" w:rsidR="007912A9" w:rsidRPr="00EA4D91" w:rsidRDefault="007912A9" w:rsidP="005B7264">
            <w:pPr>
              <w:pStyle w:val="TAL"/>
            </w:pPr>
            <w:proofErr w:type="spellStart"/>
            <w:r>
              <w:t>MnS</w:t>
            </w:r>
            <w:proofErr w:type="spellEnd"/>
            <w:r>
              <w:t xml:space="preserve"> Consumer Identifier</w:t>
            </w:r>
          </w:p>
        </w:tc>
        <w:tc>
          <w:tcPr>
            <w:tcW w:w="1131" w:type="dxa"/>
          </w:tcPr>
          <w:p w14:paraId="34F9AF52" w14:textId="77777777" w:rsidR="007912A9" w:rsidRPr="00EA4D91" w:rsidRDefault="007912A9" w:rsidP="005B7264">
            <w:pPr>
              <w:pStyle w:val="TAL"/>
              <w:jc w:val="center"/>
              <w:rPr>
                <w:lang w:eastAsia="zh-CN"/>
              </w:rPr>
            </w:pPr>
            <w:r w:rsidRPr="00B67BFE">
              <w:rPr>
                <w:lang w:eastAsia="zh-CN"/>
              </w:rPr>
              <w:t>O</w:t>
            </w:r>
            <w:r w:rsidRPr="00B67BFE">
              <w:rPr>
                <w:vertAlign w:val="subscript"/>
                <w:lang w:eastAsia="zh-CN"/>
              </w:rPr>
              <w:t>M</w:t>
            </w:r>
          </w:p>
        </w:tc>
        <w:tc>
          <w:tcPr>
            <w:tcW w:w="4582" w:type="dxa"/>
          </w:tcPr>
          <w:p w14:paraId="69C7BCD8" w14:textId="77777777" w:rsidR="007912A9" w:rsidRPr="00EA4D91" w:rsidRDefault="007912A9" w:rsidP="005B7264">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912A9" w14:paraId="70F6D528" w14:textId="77777777" w:rsidTr="005B7264">
        <w:trPr>
          <w:gridAfter w:val="1"/>
          <w:wAfter w:w="110" w:type="dxa"/>
          <w:jc w:val="center"/>
        </w:trPr>
        <w:tc>
          <w:tcPr>
            <w:tcW w:w="4032" w:type="dxa"/>
          </w:tcPr>
          <w:p w14:paraId="7D6B2335" w14:textId="77777777" w:rsidR="007912A9" w:rsidRPr="00EA4D91" w:rsidRDefault="007912A9" w:rsidP="005B7264">
            <w:pPr>
              <w:pStyle w:val="TAL"/>
            </w:pPr>
            <w:r w:rsidRPr="00EA4D91">
              <w:rPr>
                <w:lang w:bidi="ar-IQ"/>
              </w:rPr>
              <w:t>NF</w:t>
            </w:r>
            <w:r>
              <w:rPr>
                <w:lang w:bidi="ar-IQ"/>
              </w:rPr>
              <w:t xml:space="preserve"> Consumer</w:t>
            </w:r>
            <w:r w:rsidRPr="00EA4D91">
              <w:rPr>
                <w:lang w:bidi="ar-IQ"/>
              </w:rPr>
              <w:t xml:space="preserve"> Information</w:t>
            </w:r>
          </w:p>
        </w:tc>
        <w:tc>
          <w:tcPr>
            <w:tcW w:w="1131" w:type="dxa"/>
          </w:tcPr>
          <w:p w14:paraId="12329594" w14:textId="77777777" w:rsidR="007912A9" w:rsidRPr="00EA4D91" w:rsidRDefault="007912A9" w:rsidP="005B7264">
            <w:pPr>
              <w:pStyle w:val="TAL"/>
              <w:jc w:val="center"/>
              <w:rPr>
                <w:lang w:eastAsia="zh-CN"/>
              </w:rPr>
            </w:pPr>
            <w:r>
              <w:rPr>
                <w:lang w:bidi="ar-IQ"/>
              </w:rPr>
              <w:t>M</w:t>
            </w:r>
          </w:p>
        </w:tc>
        <w:tc>
          <w:tcPr>
            <w:tcW w:w="4582" w:type="dxa"/>
          </w:tcPr>
          <w:p w14:paraId="39A102D7" w14:textId="77777777" w:rsidR="007912A9" w:rsidRPr="00EA4D91" w:rsidRDefault="007912A9" w:rsidP="005B7264">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Pr>
                <w:lang w:bidi="ar-IQ"/>
              </w:rPr>
              <w:t>, clause 5.1.5.1.6</w:t>
            </w:r>
            <w:r w:rsidRPr="00EA4D91">
              <w:rPr>
                <w:lang w:bidi="ar-IQ"/>
              </w:rPr>
              <w:t>.</w:t>
            </w:r>
          </w:p>
        </w:tc>
      </w:tr>
      <w:tr w:rsidR="007912A9" w14:paraId="6AAD118B" w14:textId="77777777" w:rsidTr="005B7264">
        <w:trPr>
          <w:gridAfter w:val="1"/>
          <w:wAfter w:w="110" w:type="dxa"/>
          <w:jc w:val="center"/>
        </w:trPr>
        <w:tc>
          <w:tcPr>
            <w:tcW w:w="4032" w:type="dxa"/>
          </w:tcPr>
          <w:p w14:paraId="485C64AE" w14:textId="77777777" w:rsidR="007912A9" w:rsidRPr="00EA4D91" w:rsidRDefault="007912A9" w:rsidP="005B7264">
            <w:pPr>
              <w:pStyle w:val="TAL"/>
              <w:ind w:left="283"/>
              <w:rPr>
                <w:lang w:bidi="ar-IQ"/>
              </w:rPr>
            </w:pPr>
            <w:r w:rsidRPr="00D06A50">
              <w:rPr>
                <w:lang w:bidi="ar-IQ"/>
              </w:rPr>
              <w:t>NF Functionality</w:t>
            </w:r>
          </w:p>
        </w:tc>
        <w:tc>
          <w:tcPr>
            <w:tcW w:w="1131" w:type="dxa"/>
          </w:tcPr>
          <w:p w14:paraId="1B8F3883" w14:textId="77777777" w:rsidR="007912A9" w:rsidRPr="00EA4D91" w:rsidRDefault="007912A9" w:rsidP="005B7264">
            <w:pPr>
              <w:pStyle w:val="TAL"/>
              <w:jc w:val="center"/>
              <w:rPr>
                <w:lang w:bidi="ar-IQ"/>
              </w:rPr>
            </w:pPr>
            <w:r>
              <w:rPr>
                <w:lang w:bidi="ar-IQ"/>
              </w:rPr>
              <w:t>M</w:t>
            </w:r>
          </w:p>
        </w:tc>
        <w:tc>
          <w:tcPr>
            <w:tcW w:w="4582" w:type="dxa"/>
          </w:tcPr>
          <w:p w14:paraId="6077B023" w14:textId="77777777" w:rsidR="007912A9" w:rsidRPr="00EA4D91" w:rsidRDefault="007912A9" w:rsidP="005B7264">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912A9" w14:paraId="1A2E60E9" w14:textId="77777777" w:rsidTr="005B7264">
        <w:trPr>
          <w:gridAfter w:val="1"/>
          <w:wAfter w:w="110" w:type="dxa"/>
          <w:jc w:val="center"/>
        </w:trPr>
        <w:tc>
          <w:tcPr>
            <w:tcW w:w="4032" w:type="dxa"/>
          </w:tcPr>
          <w:p w14:paraId="0C86F1BE" w14:textId="77777777" w:rsidR="007912A9" w:rsidRPr="00D06A50" w:rsidRDefault="007912A9" w:rsidP="005B7264">
            <w:pPr>
              <w:pStyle w:val="TAL"/>
              <w:ind w:left="283"/>
              <w:rPr>
                <w:lang w:bidi="ar-IQ"/>
              </w:rPr>
            </w:pPr>
            <w:r w:rsidRPr="00EA4D91">
              <w:rPr>
                <w:lang w:bidi="ar-IQ"/>
              </w:rPr>
              <w:t>NF Name</w:t>
            </w:r>
          </w:p>
        </w:tc>
        <w:tc>
          <w:tcPr>
            <w:tcW w:w="1131" w:type="dxa"/>
          </w:tcPr>
          <w:p w14:paraId="2FF4BD3F"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5B0CEEB4" w14:textId="77777777" w:rsidR="007912A9" w:rsidRPr="00EA4D91" w:rsidRDefault="007912A9" w:rsidP="005B7264">
            <w:pPr>
              <w:pStyle w:val="TAL"/>
              <w:rPr>
                <w:lang w:bidi="ar-IQ"/>
              </w:rPr>
            </w:pPr>
            <w:r w:rsidRPr="00EA4D91">
              <w:rPr>
                <w:lang w:bidi="ar-IQ"/>
              </w:rPr>
              <w:t>This field holds the name of the NF used.</w:t>
            </w:r>
          </w:p>
        </w:tc>
      </w:tr>
      <w:tr w:rsidR="007912A9" w14:paraId="1AFEBBDB" w14:textId="77777777" w:rsidTr="005B7264">
        <w:trPr>
          <w:gridAfter w:val="1"/>
          <w:wAfter w:w="110" w:type="dxa"/>
          <w:jc w:val="center"/>
        </w:trPr>
        <w:tc>
          <w:tcPr>
            <w:tcW w:w="4032" w:type="dxa"/>
          </w:tcPr>
          <w:p w14:paraId="0048853E" w14:textId="77777777" w:rsidR="007912A9" w:rsidRPr="00EA4D91" w:rsidRDefault="007912A9" w:rsidP="005B7264">
            <w:pPr>
              <w:pStyle w:val="TAL"/>
              <w:ind w:left="283"/>
              <w:rPr>
                <w:lang w:bidi="ar-IQ"/>
              </w:rPr>
            </w:pPr>
            <w:r w:rsidRPr="00EA4D91">
              <w:rPr>
                <w:lang w:bidi="ar-IQ"/>
              </w:rPr>
              <w:t>NF Address</w:t>
            </w:r>
          </w:p>
        </w:tc>
        <w:tc>
          <w:tcPr>
            <w:tcW w:w="1131" w:type="dxa"/>
          </w:tcPr>
          <w:p w14:paraId="792C50A5"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341EC1D4" w14:textId="77777777" w:rsidR="007912A9" w:rsidRPr="00EA4D91" w:rsidRDefault="007912A9" w:rsidP="005B7264">
            <w:pPr>
              <w:pStyle w:val="TAL"/>
              <w:rPr>
                <w:lang w:bidi="ar-IQ"/>
              </w:rPr>
            </w:pPr>
            <w:r w:rsidRPr="00EA4D91">
              <w:rPr>
                <w:lang w:bidi="ar-IQ"/>
              </w:rPr>
              <w:t>This field holds the IP Address of the NF used.</w:t>
            </w:r>
          </w:p>
        </w:tc>
      </w:tr>
      <w:tr w:rsidR="007912A9" w14:paraId="18C0C97E" w14:textId="77777777" w:rsidTr="005B7264">
        <w:trPr>
          <w:gridAfter w:val="1"/>
          <w:wAfter w:w="110" w:type="dxa"/>
          <w:jc w:val="center"/>
        </w:trPr>
        <w:tc>
          <w:tcPr>
            <w:tcW w:w="4032" w:type="dxa"/>
          </w:tcPr>
          <w:p w14:paraId="3979923B" w14:textId="77777777" w:rsidR="007912A9" w:rsidRPr="00EA4D91" w:rsidRDefault="007912A9" w:rsidP="005B7264">
            <w:pPr>
              <w:pStyle w:val="TAL"/>
              <w:ind w:left="283"/>
              <w:rPr>
                <w:lang w:bidi="ar-IQ"/>
              </w:rPr>
            </w:pPr>
            <w:r w:rsidRPr="00EA4D91">
              <w:rPr>
                <w:lang w:bidi="ar-IQ"/>
              </w:rPr>
              <w:t>NF PLMN ID</w:t>
            </w:r>
          </w:p>
        </w:tc>
        <w:tc>
          <w:tcPr>
            <w:tcW w:w="1131" w:type="dxa"/>
          </w:tcPr>
          <w:p w14:paraId="07EBBAD4"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796AFEE0" w14:textId="77777777" w:rsidR="007912A9" w:rsidRPr="00EA4D91" w:rsidRDefault="007912A9" w:rsidP="005B7264">
            <w:pPr>
              <w:pStyle w:val="TAL"/>
              <w:rPr>
                <w:lang w:bidi="ar-IQ"/>
              </w:rPr>
            </w:pPr>
            <w:r w:rsidRPr="00EA4D91">
              <w:rPr>
                <w:lang w:bidi="ar-IQ"/>
              </w:rPr>
              <w:t>This field holds the PLMN identifier (MCC MNC) of the NF.</w:t>
            </w:r>
          </w:p>
        </w:tc>
      </w:tr>
      <w:tr w:rsidR="007912A9" w14:paraId="2E2F015C" w14:textId="77777777" w:rsidTr="005B7264">
        <w:trPr>
          <w:gridAfter w:val="1"/>
          <w:wAfter w:w="110" w:type="dxa"/>
          <w:jc w:val="center"/>
        </w:trPr>
        <w:tc>
          <w:tcPr>
            <w:tcW w:w="4032" w:type="dxa"/>
          </w:tcPr>
          <w:p w14:paraId="36FEB2D4" w14:textId="77777777" w:rsidR="007912A9" w:rsidRPr="00EA4D91" w:rsidRDefault="007912A9" w:rsidP="005B7264">
            <w:pPr>
              <w:pStyle w:val="TAL"/>
              <w:ind w:left="283"/>
              <w:rPr>
                <w:lang w:bidi="ar-IQ"/>
              </w:rPr>
            </w:pPr>
            <w:r w:rsidRPr="002F3ED2">
              <w:rPr>
                <w:lang w:bidi="ar-IQ"/>
              </w:rPr>
              <w:t>Invocation Timestamp</w:t>
            </w:r>
          </w:p>
        </w:tc>
        <w:tc>
          <w:tcPr>
            <w:tcW w:w="1131" w:type="dxa"/>
          </w:tcPr>
          <w:p w14:paraId="641F3080" w14:textId="77777777" w:rsidR="007912A9" w:rsidRPr="00BF74EF" w:rsidRDefault="007912A9" w:rsidP="005B7264">
            <w:pPr>
              <w:pStyle w:val="TAL"/>
              <w:jc w:val="center"/>
              <w:rPr>
                <w:lang w:bidi="ar-IQ"/>
              </w:rPr>
            </w:pPr>
            <w:r>
              <w:rPr>
                <w:szCs w:val="18"/>
              </w:rPr>
              <w:t>O</w:t>
            </w:r>
            <w:r>
              <w:rPr>
                <w:szCs w:val="18"/>
                <w:vertAlign w:val="subscript"/>
              </w:rPr>
              <w:t>M</w:t>
            </w:r>
          </w:p>
        </w:tc>
        <w:tc>
          <w:tcPr>
            <w:tcW w:w="4582" w:type="dxa"/>
          </w:tcPr>
          <w:p w14:paraId="1B949544" w14:textId="77777777" w:rsidR="007912A9" w:rsidRPr="00EA4D91" w:rsidRDefault="007912A9" w:rsidP="005B7264">
            <w:pPr>
              <w:pStyle w:val="TAL"/>
              <w:rPr>
                <w:lang w:bidi="ar-IQ"/>
              </w:rPr>
            </w:pPr>
            <w:r>
              <w:t>This field holds</w:t>
            </w:r>
            <w:r>
              <w:rPr>
                <w:lang w:bidi="ar-IQ"/>
              </w:rPr>
              <w:t xml:space="preserve"> </w:t>
            </w:r>
            <w:r>
              <w:t>the timestamp of the charging service invocation</w:t>
            </w:r>
            <w:r>
              <w:rPr>
                <w:lang w:bidi="ar-IQ"/>
              </w:rPr>
              <w:t>, clause 5.1.5.1.19.</w:t>
            </w:r>
          </w:p>
        </w:tc>
      </w:tr>
      <w:tr w:rsidR="007912A9" w14:paraId="7A82236E" w14:textId="77777777" w:rsidTr="005B7264">
        <w:trPr>
          <w:gridAfter w:val="1"/>
          <w:wAfter w:w="110" w:type="dxa"/>
          <w:jc w:val="center"/>
        </w:trPr>
        <w:tc>
          <w:tcPr>
            <w:tcW w:w="4032" w:type="dxa"/>
          </w:tcPr>
          <w:p w14:paraId="5C53EDFA" w14:textId="77777777" w:rsidR="007912A9" w:rsidRPr="0055377D" w:rsidRDefault="007912A9" w:rsidP="005B7264">
            <w:pPr>
              <w:pStyle w:val="TAL"/>
              <w:rPr>
                <w:lang w:bidi="ar-IQ"/>
              </w:rPr>
            </w:pPr>
            <w:r>
              <w:rPr>
                <w:lang w:bidi="ar-IQ"/>
              </w:rPr>
              <w:t>Charging Identifier</w:t>
            </w:r>
          </w:p>
        </w:tc>
        <w:tc>
          <w:tcPr>
            <w:tcW w:w="1131" w:type="dxa"/>
          </w:tcPr>
          <w:p w14:paraId="1ADD7B92" w14:textId="77777777" w:rsidR="007912A9" w:rsidRPr="00BF74EF" w:rsidRDefault="007912A9" w:rsidP="005B7264">
            <w:pPr>
              <w:pStyle w:val="TAL"/>
              <w:jc w:val="center"/>
              <w:rPr>
                <w:lang w:bidi="ar-IQ"/>
              </w:rPr>
            </w:pPr>
            <w:r>
              <w:rPr>
                <w:szCs w:val="18"/>
              </w:rPr>
              <w:t>O</w:t>
            </w:r>
            <w:r>
              <w:rPr>
                <w:szCs w:val="18"/>
                <w:vertAlign w:val="subscript"/>
              </w:rPr>
              <w:t>M</w:t>
            </w:r>
          </w:p>
        </w:tc>
        <w:tc>
          <w:tcPr>
            <w:tcW w:w="4582" w:type="dxa"/>
          </w:tcPr>
          <w:p w14:paraId="3DDA4B28" w14:textId="77777777" w:rsidR="007912A9" w:rsidRPr="000A1E1E" w:rsidRDefault="007912A9" w:rsidP="005B726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912A9" w14:paraId="18C1586E" w14:textId="77777777" w:rsidTr="005B7264">
        <w:trPr>
          <w:gridAfter w:val="1"/>
          <w:wAfter w:w="110" w:type="dxa"/>
          <w:jc w:val="center"/>
        </w:trPr>
        <w:tc>
          <w:tcPr>
            <w:tcW w:w="4032" w:type="dxa"/>
          </w:tcPr>
          <w:p w14:paraId="6D96345C" w14:textId="77777777" w:rsidR="007912A9" w:rsidRPr="00EA4D91" w:rsidRDefault="007912A9" w:rsidP="005B7264">
            <w:pPr>
              <w:pStyle w:val="TAL"/>
              <w:rPr>
                <w:lang w:bidi="ar-IQ"/>
              </w:rPr>
            </w:pPr>
            <w:r w:rsidRPr="0055377D">
              <w:rPr>
                <w:lang w:bidi="ar-IQ"/>
              </w:rPr>
              <w:t>Triggers</w:t>
            </w:r>
          </w:p>
        </w:tc>
        <w:tc>
          <w:tcPr>
            <w:tcW w:w="1131" w:type="dxa"/>
          </w:tcPr>
          <w:p w14:paraId="3663A1F0"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2748390C" w14:textId="77777777" w:rsidR="007912A9" w:rsidRPr="00EA4D91" w:rsidRDefault="007912A9" w:rsidP="005B7264">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912A9" w14:paraId="748227AE" w14:textId="77777777" w:rsidTr="005B7264">
        <w:trPr>
          <w:gridAfter w:val="1"/>
          <w:wAfter w:w="110" w:type="dxa"/>
          <w:jc w:val="center"/>
        </w:trPr>
        <w:tc>
          <w:tcPr>
            <w:tcW w:w="4032" w:type="dxa"/>
          </w:tcPr>
          <w:p w14:paraId="4C6A29FC" w14:textId="77777777" w:rsidR="007912A9" w:rsidRPr="0055377D" w:rsidRDefault="007912A9" w:rsidP="005B7264">
            <w:pPr>
              <w:pStyle w:val="TAL"/>
              <w:ind w:left="283"/>
              <w:rPr>
                <w:lang w:bidi="ar-IQ"/>
              </w:rPr>
            </w:pPr>
            <w:r>
              <w:rPr>
                <w:lang w:bidi="ar-IQ"/>
              </w:rPr>
              <w:t xml:space="preserve">SMF </w:t>
            </w:r>
            <w:r w:rsidRPr="0055377D">
              <w:rPr>
                <w:lang w:bidi="ar-IQ"/>
              </w:rPr>
              <w:t>Triggers</w:t>
            </w:r>
          </w:p>
        </w:tc>
        <w:tc>
          <w:tcPr>
            <w:tcW w:w="1131" w:type="dxa"/>
          </w:tcPr>
          <w:p w14:paraId="1FD980F7"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76354417" w14:textId="77777777" w:rsidR="007912A9" w:rsidRPr="000A1E1E" w:rsidRDefault="007912A9" w:rsidP="005B7264">
            <w:pPr>
              <w:pStyle w:val="TAL"/>
              <w:rPr>
                <w:rFonts w:cs="Arial"/>
                <w:szCs w:val="18"/>
              </w:rPr>
            </w:pPr>
            <w:r w:rsidRPr="000A1E1E">
              <w:rPr>
                <w:rFonts w:cs="Arial"/>
                <w:szCs w:val="18"/>
              </w:rPr>
              <w:t>This field holds the 5G data connectivity specific triggers described in TS 32.255 [15].</w:t>
            </w:r>
          </w:p>
        </w:tc>
      </w:tr>
      <w:tr w:rsidR="007912A9" w14:paraId="75C4FB6C" w14:textId="77777777" w:rsidTr="005B7264">
        <w:trPr>
          <w:gridAfter w:val="1"/>
          <w:wAfter w:w="110" w:type="dxa"/>
          <w:jc w:val="center"/>
        </w:trPr>
        <w:tc>
          <w:tcPr>
            <w:tcW w:w="4032" w:type="dxa"/>
          </w:tcPr>
          <w:p w14:paraId="40392BD5" w14:textId="77777777" w:rsidR="007912A9" w:rsidRDefault="007912A9" w:rsidP="005B7264">
            <w:pPr>
              <w:pStyle w:val="TAL"/>
              <w:rPr>
                <w:lang w:bidi="ar-IQ"/>
              </w:rPr>
            </w:pPr>
            <w:r w:rsidRPr="00EA4D91">
              <w:rPr>
                <w:lang w:bidi="ar-IQ"/>
              </w:rPr>
              <w:t xml:space="preserve">List of Multiple Unit </w:t>
            </w:r>
            <w:r w:rsidRPr="00AB4A61">
              <w:rPr>
                <w:lang w:bidi="ar-IQ"/>
              </w:rPr>
              <w:t>Usage</w:t>
            </w:r>
          </w:p>
        </w:tc>
        <w:tc>
          <w:tcPr>
            <w:tcW w:w="1131" w:type="dxa"/>
          </w:tcPr>
          <w:p w14:paraId="6C535A53"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54BD1B16" w14:textId="77777777" w:rsidR="007912A9" w:rsidRPr="000A1E1E" w:rsidRDefault="007912A9" w:rsidP="005B7264">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Pr>
                <w:lang w:bidi="ar-IQ"/>
              </w:rPr>
              <w:t>, clause 5.1.5.1.3</w:t>
            </w:r>
            <w:r w:rsidRPr="00EA4D91">
              <w:rPr>
                <w:lang w:bidi="ar-IQ"/>
              </w:rPr>
              <w:t>.</w:t>
            </w:r>
          </w:p>
        </w:tc>
      </w:tr>
      <w:tr w:rsidR="007912A9" w14:paraId="2598BFFF" w14:textId="77777777" w:rsidTr="005B7264">
        <w:trPr>
          <w:gridAfter w:val="1"/>
          <w:wAfter w:w="110" w:type="dxa"/>
          <w:jc w:val="center"/>
        </w:trPr>
        <w:tc>
          <w:tcPr>
            <w:tcW w:w="4032" w:type="dxa"/>
          </w:tcPr>
          <w:p w14:paraId="20EE55AC" w14:textId="77777777" w:rsidR="007912A9" w:rsidRPr="00EA4D91" w:rsidRDefault="007912A9" w:rsidP="005B7264">
            <w:pPr>
              <w:pStyle w:val="TAL"/>
              <w:ind w:left="283"/>
              <w:rPr>
                <w:lang w:bidi="ar-IQ"/>
              </w:rPr>
            </w:pPr>
            <w:r w:rsidRPr="00657020">
              <w:rPr>
                <w:lang w:bidi="ar-IQ"/>
              </w:rPr>
              <w:t>Rating Group</w:t>
            </w:r>
          </w:p>
        </w:tc>
        <w:tc>
          <w:tcPr>
            <w:tcW w:w="1131" w:type="dxa"/>
          </w:tcPr>
          <w:p w14:paraId="72596FA3" w14:textId="77777777" w:rsidR="007912A9" w:rsidRPr="00EA4D91" w:rsidRDefault="007912A9" w:rsidP="005B7264">
            <w:pPr>
              <w:pStyle w:val="TAL"/>
              <w:jc w:val="center"/>
              <w:rPr>
                <w:lang w:bidi="ar-IQ"/>
              </w:rPr>
            </w:pPr>
            <w:r w:rsidRPr="00657020">
              <w:rPr>
                <w:lang w:bidi="ar-IQ"/>
              </w:rPr>
              <w:t>M</w:t>
            </w:r>
          </w:p>
        </w:tc>
        <w:tc>
          <w:tcPr>
            <w:tcW w:w="4582" w:type="dxa"/>
          </w:tcPr>
          <w:p w14:paraId="6C1CBD58" w14:textId="77777777" w:rsidR="007912A9" w:rsidRPr="00EA4D91" w:rsidRDefault="007912A9" w:rsidP="005B7264">
            <w:pPr>
              <w:pStyle w:val="TAL"/>
              <w:rPr>
                <w:lang w:bidi="ar-IQ"/>
              </w:rPr>
            </w:pPr>
            <w:r w:rsidRPr="00657020">
              <w:rPr>
                <w:lang w:bidi="ar-IQ"/>
              </w:rPr>
              <w:t>This filed holds the rating group</w:t>
            </w:r>
            <w:r>
              <w:rPr>
                <w:lang w:bidi="ar-IQ"/>
              </w:rPr>
              <w:t>, clause 5.1.5.1.7</w:t>
            </w:r>
            <w:r w:rsidRPr="00657020">
              <w:rPr>
                <w:lang w:bidi="ar-IQ"/>
              </w:rPr>
              <w:t>.</w:t>
            </w:r>
          </w:p>
        </w:tc>
      </w:tr>
      <w:tr w:rsidR="007912A9" w14:paraId="7D35B394" w14:textId="77777777" w:rsidTr="005B7264">
        <w:trPr>
          <w:gridAfter w:val="1"/>
          <w:wAfter w:w="110" w:type="dxa"/>
          <w:jc w:val="center"/>
        </w:trPr>
        <w:tc>
          <w:tcPr>
            <w:tcW w:w="4032" w:type="dxa"/>
          </w:tcPr>
          <w:p w14:paraId="700A6A2F" w14:textId="77777777" w:rsidR="007912A9" w:rsidRPr="00657020" w:rsidRDefault="007912A9" w:rsidP="005B7264">
            <w:pPr>
              <w:pStyle w:val="TAL"/>
              <w:ind w:left="283"/>
              <w:rPr>
                <w:lang w:bidi="ar-IQ"/>
              </w:rPr>
            </w:pPr>
            <w:r w:rsidRPr="00657020">
              <w:rPr>
                <w:lang w:bidi="ar-IQ"/>
              </w:rPr>
              <w:t>Used Unit Container</w:t>
            </w:r>
          </w:p>
        </w:tc>
        <w:tc>
          <w:tcPr>
            <w:tcW w:w="1131" w:type="dxa"/>
          </w:tcPr>
          <w:p w14:paraId="5A987107" w14:textId="77777777" w:rsidR="007912A9" w:rsidRPr="00657020" w:rsidRDefault="007912A9" w:rsidP="005B7264">
            <w:pPr>
              <w:pStyle w:val="TAL"/>
              <w:jc w:val="center"/>
              <w:rPr>
                <w:lang w:bidi="ar-IQ"/>
              </w:rPr>
            </w:pPr>
            <w:r w:rsidRPr="00BE0E7F">
              <w:rPr>
                <w:lang w:bidi="ar-IQ"/>
              </w:rPr>
              <w:t>O</w:t>
            </w:r>
            <w:r w:rsidRPr="00BE0E7F">
              <w:rPr>
                <w:vertAlign w:val="subscript"/>
                <w:lang w:bidi="ar-IQ"/>
              </w:rPr>
              <w:t>C</w:t>
            </w:r>
          </w:p>
        </w:tc>
        <w:tc>
          <w:tcPr>
            <w:tcW w:w="4582" w:type="dxa"/>
          </w:tcPr>
          <w:p w14:paraId="2534FF5F" w14:textId="77777777" w:rsidR="007912A9" w:rsidRPr="00657020" w:rsidRDefault="007912A9" w:rsidP="005B7264">
            <w:pPr>
              <w:pStyle w:val="TAL"/>
              <w:rPr>
                <w:lang w:bidi="ar-IQ"/>
              </w:rPr>
            </w:pPr>
            <w:r>
              <w:rPr>
                <w:lang w:bidi="ar-IQ"/>
              </w:rPr>
              <w:t>This field holds the used units and information connected to the reported units, clause 5.1.5.1.14.</w:t>
            </w:r>
          </w:p>
        </w:tc>
      </w:tr>
      <w:tr w:rsidR="007912A9" w14:paraId="2EE979A7" w14:textId="77777777" w:rsidTr="005B7264">
        <w:trPr>
          <w:gridAfter w:val="1"/>
          <w:wAfter w:w="110" w:type="dxa"/>
          <w:jc w:val="center"/>
        </w:trPr>
        <w:tc>
          <w:tcPr>
            <w:tcW w:w="4032" w:type="dxa"/>
          </w:tcPr>
          <w:p w14:paraId="10372D54" w14:textId="77777777" w:rsidR="007912A9" w:rsidRPr="00657020" w:rsidRDefault="007912A9" w:rsidP="005B7264">
            <w:pPr>
              <w:pStyle w:val="TAL"/>
              <w:ind w:left="568"/>
              <w:rPr>
                <w:lang w:bidi="ar-IQ"/>
              </w:rPr>
            </w:pPr>
            <w:r w:rsidRPr="00555523">
              <w:rPr>
                <w:lang w:bidi="ar-IQ"/>
              </w:rPr>
              <w:t>Service Identifier</w:t>
            </w:r>
          </w:p>
        </w:tc>
        <w:tc>
          <w:tcPr>
            <w:tcW w:w="1131" w:type="dxa"/>
          </w:tcPr>
          <w:p w14:paraId="2FD2AD08" w14:textId="77777777" w:rsidR="007912A9" w:rsidRPr="00657020" w:rsidRDefault="007912A9" w:rsidP="005B7264">
            <w:pPr>
              <w:pStyle w:val="TAL"/>
              <w:jc w:val="center"/>
              <w:rPr>
                <w:lang w:bidi="ar-IQ"/>
              </w:rPr>
            </w:pPr>
            <w:r w:rsidRPr="00BE0E7F">
              <w:rPr>
                <w:lang w:bidi="ar-IQ"/>
              </w:rPr>
              <w:t>O</w:t>
            </w:r>
            <w:r w:rsidRPr="00BE0E7F">
              <w:rPr>
                <w:vertAlign w:val="subscript"/>
                <w:lang w:bidi="ar-IQ"/>
              </w:rPr>
              <w:t>C</w:t>
            </w:r>
          </w:p>
        </w:tc>
        <w:tc>
          <w:tcPr>
            <w:tcW w:w="4582" w:type="dxa"/>
          </w:tcPr>
          <w:p w14:paraId="4044EA9E" w14:textId="77777777" w:rsidR="007912A9" w:rsidRDefault="007912A9" w:rsidP="005B7264">
            <w:pPr>
              <w:pStyle w:val="TAL"/>
              <w:rPr>
                <w:lang w:bidi="ar-IQ"/>
              </w:rPr>
            </w:pPr>
            <w:r>
              <w:t>This field holds the Service Identifier.</w:t>
            </w:r>
          </w:p>
        </w:tc>
      </w:tr>
      <w:tr w:rsidR="007912A9" w14:paraId="7EA5E7BE" w14:textId="77777777" w:rsidTr="005B7264">
        <w:trPr>
          <w:gridAfter w:val="1"/>
          <w:wAfter w:w="110" w:type="dxa"/>
          <w:jc w:val="center"/>
        </w:trPr>
        <w:tc>
          <w:tcPr>
            <w:tcW w:w="4032" w:type="dxa"/>
          </w:tcPr>
          <w:p w14:paraId="4DECD5BB" w14:textId="77777777" w:rsidR="007912A9" w:rsidRPr="00657020" w:rsidRDefault="007912A9" w:rsidP="005B7264">
            <w:pPr>
              <w:pStyle w:val="TAL"/>
              <w:ind w:left="568"/>
              <w:rPr>
                <w:lang w:bidi="ar-IQ"/>
              </w:rPr>
            </w:pPr>
            <w:r w:rsidRPr="00B67BFE">
              <w:rPr>
                <w:lang w:bidi="ar-IQ"/>
              </w:rPr>
              <w:t>Quota management Indicator</w:t>
            </w:r>
          </w:p>
        </w:tc>
        <w:tc>
          <w:tcPr>
            <w:tcW w:w="1131" w:type="dxa"/>
          </w:tcPr>
          <w:p w14:paraId="11D04D83" w14:textId="77777777" w:rsidR="007912A9" w:rsidRPr="00657020" w:rsidRDefault="007912A9" w:rsidP="005B7264">
            <w:pPr>
              <w:pStyle w:val="TAL"/>
              <w:jc w:val="center"/>
              <w:rPr>
                <w:lang w:bidi="ar-IQ"/>
              </w:rPr>
            </w:pPr>
            <w:r w:rsidRPr="00BE0E7F">
              <w:rPr>
                <w:lang w:bidi="ar-IQ"/>
              </w:rPr>
              <w:t>O</w:t>
            </w:r>
            <w:r w:rsidRPr="00BE0E7F">
              <w:rPr>
                <w:vertAlign w:val="subscript"/>
                <w:lang w:bidi="ar-IQ"/>
              </w:rPr>
              <w:t>C</w:t>
            </w:r>
          </w:p>
        </w:tc>
        <w:tc>
          <w:tcPr>
            <w:tcW w:w="4582" w:type="dxa"/>
          </w:tcPr>
          <w:p w14:paraId="7F3A679D" w14:textId="77777777" w:rsidR="007912A9" w:rsidRDefault="007912A9" w:rsidP="005B7264">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912A9" w14:paraId="3A028FEF" w14:textId="77777777" w:rsidTr="005B7264">
        <w:trPr>
          <w:gridAfter w:val="1"/>
          <w:wAfter w:w="110" w:type="dxa"/>
          <w:jc w:val="center"/>
        </w:trPr>
        <w:tc>
          <w:tcPr>
            <w:tcW w:w="4032" w:type="dxa"/>
          </w:tcPr>
          <w:p w14:paraId="3DB87203" w14:textId="77777777" w:rsidR="007912A9" w:rsidRPr="00657020" w:rsidRDefault="007912A9" w:rsidP="005B7264">
            <w:pPr>
              <w:pStyle w:val="TAL"/>
              <w:ind w:left="568"/>
              <w:rPr>
                <w:lang w:bidi="ar-IQ"/>
              </w:rPr>
            </w:pPr>
            <w:r w:rsidRPr="00555523">
              <w:rPr>
                <w:lang w:bidi="ar-IQ"/>
              </w:rPr>
              <w:t>Local Sequence Number</w:t>
            </w:r>
          </w:p>
        </w:tc>
        <w:tc>
          <w:tcPr>
            <w:tcW w:w="1131" w:type="dxa"/>
          </w:tcPr>
          <w:p w14:paraId="67FABF05" w14:textId="77777777" w:rsidR="007912A9" w:rsidRPr="00657020" w:rsidRDefault="007912A9" w:rsidP="005B7264">
            <w:pPr>
              <w:pStyle w:val="TAL"/>
              <w:jc w:val="center"/>
              <w:rPr>
                <w:lang w:bidi="ar-IQ"/>
              </w:rPr>
            </w:pPr>
            <w:r w:rsidRPr="00B67BFE">
              <w:rPr>
                <w:lang w:eastAsia="zh-CN"/>
              </w:rPr>
              <w:t>O</w:t>
            </w:r>
            <w:r w:rsidRPr="00B67BFE">
              <w:rPr>
                <w:vertAlign w:val="subscript"/>
                <w:lang w:eastAsia="zh-CN"/>
              </w:rPr>
              <w:t>M</w:t>
            </w:r>
          </w:p>
        </w:tc>
        <w:tc>
          <w:tcPr>
            <w:tcW w:w="4582" w:type="dxa"/>
          </w:tcPr>
          <w:p w14:paraId="197F0C2B" w14:textId="77777777" w:rsidR="007912A9" w:rsidRDefault="007912A9" w:rsidP="005B726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912A9" w14:paraId="2657562C" w14:textId="77777777" w:rsidTr="005B7264">
        <w:trPr>
          <w:gridAfter w:val="1"/>
          <w:wAfter w:w="110" w:type="dxa"/>
          <w:jc w:val="center"/>
        </w:trPr>
        <w:tc>
          <w:tcPr>
            <w:tcW w:w="4032" w:type="dxa"/>
          </w:tcPr>
          <w:p w14:paraId="0F589427" w14:textId="77777777" w:rsidR="007912A9" w:rsidRPr="00657020" w:rsidRDefault="007912A9" w:rsidP="005B7264">
            <w:pPr>
              <w:pStyle w:val="TAL"/>
              <w:ind w:left="568"/>
              <w:rPr>
                <w:lang w:bidi="ar-IQ"/>
              </w:rPr>
            </w:pPr>
            <w:r w:rsidRPr="00555523">
              <w:rPr>
                <w:lang w:bidi="ar-IQ"/>
              </w:rPr>
              <w:t>Time</w:t>
            </w:r>
          </w:p>
        </w:tc>
        <w:tc>
          <w:tcPr>
            <w:tcW w:w="1131" w:type="dxa"/>
          </w:tcPr>
          <w:p w14:paraId="543844DA"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0DB6513D" w14:textId="77777777" w:rsidR="007912A9" w:rsidRDefault="007912A9" w:rsidP="005B7264">
            <w:pPr>
              <w:pStyle w:val="TAL"/>
              <w:rPr>
                <w:lang w:bidi="ar-IQ"/>
              </w:rPr>
            </w:pPr>
            <w:r>
              <w:t>This field holds the amount of used time.</w:t>
            </w:r>
          </w:p>
        </w:tc>
      </w:tr>
      <w:tr w:rsidR="007912A9" w14:paraId="4718A8FD" w14:textId="77777777" w:rsidTr="005B7264">
        <w:trPr>
          <w:gridAfter w:val="1"/>
          <w:wAfter w:w="110" w:type="dxa"/>
          <w:jc w:val="center"/>
        </w:trPr>
        <w:tc>
          <w:tcPr>
            <w:tcW w:w="4032" w:type="dxa"/>
          </w:tcPr>
          <w:p w14:paraId="7F91949F" w14:textId="77777777" w:rsidR="007912A9" w:rsidRPr="00657020" w:rsidRDefault="007912A9" w:rsidP="005B7264">
            <w:pPr>
              <w:pStyle w:val="TAL"/>
              <w:ind w:left="568"/>
              <w:rPr>
                <w:lang w:bidi="ar-IQ"/>
              </w:rPr>
            </w:pPr>
            <w:r w:rsidRPr="00555523">
              <w:rPr>
                <w:lang w:bidi="ar-IQ"/>
              </w:rPr>
              <w:t xml:space="preserve">Uplink Volume </w:t>
            </w:r>
          </w:p>
        </w:tc>
        <w:tc>
          <w:tcPr>
            <w:tcW w:w="1131" w:type="dxa"/>
          </w:tcPr>
          <w:p w14:paraId="0EFF9246"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7D9B3A4D" w14:textId="77777777" w:rsidR="007912A9" w:rsidRDefault="007912A9" w:rsidP="005B7264">
            <w:pPr>
              <w:pStyle w:val="TAL"/>
              <w:rPr>
                <w:lang w:bidi="ar-IQ"/>
              </w:rPr>
            </w:pPr>
            <w:r>
              <w:t>This field holds the amount of used volume in uplink direction.</w:t>
            </w:r>
          </w:p>
        </w:tc>
      </w:tr>
      <w:tr w:rsidR="007912A9" w14:paraId="5A6A66F0" w14:textId="77777777" w:rsidTr="005B7264">
        <w:trPr>
          <w:gridAfter w:val="1"/>
          <w:wAfter w:w="110" w:type="dxa"/>
          <w:jc w:val="center"/>
        </w:trPr>
        <w:tc>
          <w:tcPr>
            <w:tcW w:w="4032" w:type="dxa"/>
          </w:tcPr>
          <w:p w14:paraId="1817C60F" w14:textId="77777777" w:rsidR="007912A9" w:rsidRPr="00657020" w:rsidRDefault="007912A9" w:rsidP="005B7264">
            <w:pPr>
              <w:pStyle w:val="TAL"/>
              <w:ind w:left="568"/>
              <w:rPr>
                <w:lang w:bidi="ar-IQ"/>
              </w:rPr>
            </w:pPr>
            <w:r w:rsidRPr="00555523">
              <w:rPr>
                <w:lang w:bidi="ar-IQ"/>
              </w:rPr>
              <w:t xml:space="preserve">Downlink Volume </w:t>
            </w:r>
          </w:p>
        </w:tc>
        <w:tc>
          <w:tcPr>
            <w:tcW w:w="1131" w:type="dxa"/>
          </w:tcPr>
          <w:p w14:paraId="6315E040"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5948D6EF" w14:textId="77777777" w:rsidR="007912A9" w:rsidRDefault="007912A9" w:rsidP="005B7264">
            <w:pPr>
              <w:pStyle w:val="TAL"/>
              <w:rPr>
                <w:lang w:bidi="ar-IQ"/>
              </w:rPr>
            </w:pPr>
            <w:r>
              <w:t>This field holds the amount of used volume in downlink direction.</w:t>
            </w:r>
          </w:p>
        </w:tc>
      </w:tr>
      <w:tr w:rsidR="007912A9" w14:paraId="031CCE01" w14:textId="77777777" w:rsidTr="005B7264">
        <w:trPr>
          <w:gridAfter w:val="1"/>
          <w:wAfter w:w="110" w:type="dxa"/>
          <w:jc w:val="center"/>
        </w:trPr>
        <w:tc>
          <w:tcPr>
            <w:tcW w:w="4032" w:type="dxa"/>
          </w:tcPr>
          <w:p w14:paraId="3EFBF668" w14:textId="77777777" w:rsidR="007912A9" w:rsidRPr="00657020" w:rsidRDefault="007912A9" w:rsidP="005B7264">
            <w:pPr>
              <w:pStyle w:val="TAL"/>
              <w:ind w:left="568"/>
              <w:rPr>
                <w:lang w:bidi="ar-IQ"/>
              </w:rPr>
            </w:pPr>
            <w:r w:rsidRPr="00555523">
              <w:rPr>
                <w:lang w:bidi="ar-IQ"/>
              </w:rPr>
              <w:t>Total Volume</w:t>
            </w:r>
          </w:p>
        </w:tc>
        <w:tc>
          <w:tcPr>
            <w:tcW w:w="1131" w:type="dxa"/>
          </w:tcPr>
          <w:p w14:paraId="6328B8DD"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2C48E242" w14:textId="77777777" w:rsidR="007912A9" w:rsidRDefault="007912A9" w:rsidP="005B7264">
            <w:pPr>
              <w:pStyle w:val="TAL"/>
              <w:rPr>
                <w:lang w:bidi="ar-IQ"/>
              </w:rPr>
            </w:pPr>
            <w:r>
              <w:t>This field holds the amount of used volume in both uplink and downlink directions.</w:t>
            </w:r>
          </w:p>
        </w:tc>
      </w:tr>
      <w:tr w:rsidR="007912A9" w14:paraId="5F79AC47" w14:textId="77777777" w:rsidTr="005B7264">
        <w:trPr>
          <w:gridAfter w:val="1"/>
          <w:wAfter w:w="110" w:type="dxa"/>
          <w:jc w:val="center"/>
        </w:trPr>
        <w:tc>
          <w:tcPr>
            <w:tcW w:w="4032" w:type="dxa"/>
          </w:tcPr>
          <w:p w14:paraId="0317AF8B" w14:textId="77777777" w:rsidR="007912A9" w:rsidRPr="00657020" w:rsidRDefault="007912A9" w:rsidP="005B7264">
            <w:pPr>
              <w:pStyle w:val="TAL"/>
              <w:ind w:left="568"/>
              <w:rPr>
                <w:lang w:bidi="ar-IQ"/>
              </w:rPr>
            </w:pPr>
            <w:r w:rsidRPr="00555523">
              <w:rPr>
                <w:lang w:bidi="ar-IQ"/>
              </w:rPr>
              <w:t>Service Specific Units</w:t>
            </w:r>
          </w:p>
        </w:tc>
        <w:tc>
          <w:tcPr>
            <w:tcW w:w="1131" w:type="dxa"/>
          </w:tcPr>
          <w:p w14:paraId="3EB61D4C" w14:textId="77777777" w:rsidR="007912A9" w:rsidRPr="00657020" w:rsidRDefault="007912A9" w:rsidP="005B7264">
            <w:pPr>
              <w:pStyle w:val="TAL"/>
              <w:jc w:val="center"/>
              <w:rPr>
                <w:lang w:bidi="ar-IQ"/>
              </w:rPr>
            </w:pPr>
            <w:r>
              <w:rPr>
                <w:lang w:bidi="ar-IQ"/>
              </w:rPr>
              <w:t>O</w:t>
            </w:r>
            <w:r w:rsidRPr="0013283A">
              <w:rPr>
                <w:vertAlign w:val="subscript"/>
                <w:lang w:bidi="ar-IQ"/>
              </w:rPr>
              <w:t>C</w:t>
            </w:r>
          </w:p>
        </w:tc>
        <w:tc>
          <w:tcPr>
            <w:tcW w:w="4582" w:type="dxa"/>
          </w:tcPr>
          <w:p w14:paraId="6B8EC71E" w14:textId="77777777" w:rsidR="007912A9" w:rsidRDefault="007912A9" w:rsidP="005B7264">
            <w:pPr>
              <w:pStyle w:val="TAL"/>
              <w:rPr>
                <w:lang w:bidi="ar-IQ"/>
              </w:rPr>
            </w:pPr>
            <w:r>
              <w:t>This field holds the amount of used service specific units.</w:t>
            </w:r>
          </w:p>
        </w:tc>
      </w:tr>
      <w:tr w:rsidR="007912A9" w14:paraId="08903F45" w14:textId="77777777" w:rsidTr="005B7264">
        <w:trPr>
          <w:gridAfter w:val="1"/>
          <w:wAfter w:w="110" w:type="dxa"/>
          <w:jc w:val="center"/>
        </w:trPr>
        <w:tc>
          <w:tcPr>
            <w:tcW w:w="4032" w:type="dxa"/>
          </w:tcPr>
          <w:p w14:paraId="59D30CAA" w14:textId="77777777" w:rsidR="007912A9" w:rsidRPr="00657020" w:rsidRDefault="007912A9" w:rsidP="005B7264">
            <w:pPr>
              <w:pStyle w:val="TAL"/>
              <w:ind w:left="568"/>
              <w:rPr>
                <w:lang w:bidi="ar-IQ"/>
              </w:rPr>
            </w:pPr>
            <w:r w:rsidRPr="00555523">
              <w:rPr>
                <w:lang w:bidi="ar-IQ"/>
              </w:rPr>
              <w:t>Event Time Stamp</w:t>
            </w:r>
          </w:p>
        </w:tc>
        <w:tc>
          <w:tcPr>
            <w:tcW w:w="1131" w:type="dxa"/>
          </w:tcPr>
          <w:p w14:paraId="1099ACAE"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7282374B" w14:textId="77777777" w:rsidR="007912A9" w:rsidRDefault="007912A9" w:rsidP="005B7264">
            <w:pPr>
              <w:pStyle w:val="TAL"/>
              <w:rPr>
                <w:lang w:bidi="ar-IQ"/>
              </w:rPr>
            </w:pPr>
            <w:r>
              <w:t xml:space="preserve">This field holds the timestamps of the event reported in the Service Specific Units, if the reported units are event based. </w:t>
            </w:r>
          </w:p>
        </w:tc>
      </w:tr>
      <w:tr w:rsidR="007912A9" w14:paraId="166DD892" w14:textId="77777777" w:rsidTr="005B7264">
        <w:trPr>
          <w:gridAfter w:val="1"/>
          <w:wAfter w:w="110" w:type="dxa"/>
          <w:jc w:val="center"/>
        </w:trPr>
        <w:tc>
          <w:tcPr>
            <w:tcW w:w="4032" w:type="dxa"/>
          </w:tcPr>
          <w:p w14:paraId="20D7F9D5" w14:textId="77777777" w:rsidR="007912A9" w:rsidRPr="00657020" w:rsidRDefault="007912A9" w:rsidP="005B7264">
            <w:pPr>
              <w:pStyle w:val="TAL"/>
              <w:ind w:left="568"/>
              <w:rPr>
                <w:lang w:bidi="ar-IQ"/>
              </w:rPr>
            </w:pPr>
            <w:r w:rsidRPr="00555523">
              <w:rPr>
                <w:lang w:bidi="ar-IQ"/>
              </w:rPr>
              <w:t>Rating Indicator</w:t>
            </w:r>
          </w:p>
        </w:tc>
        <w:tc>
          <w:tcPr>
            <w:tcW w:w="1131" w:type="dxa"/>
          </w:tcPr>
          <w:p w14:paraId="189829F6"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208E8415" w14:textId="77777777" w:rsidR="007912A9" w:rsidRDefault="007912A9" w:rsidP="005B7264">
            <w:pPr>
              <w:pStyle w:val="TAL"/>
              <w:rPr>
                <w:lang w:bidi="ar-IQ"/>
              </w:rPr>
            </w:pPr>
            <w:r>
              <w:t xml:space="preserve">This field </w:t>
            </w:r>
            <w:r w:rsidRPr="001172A1">
              <w:t>indicates if the units have been rated or not.</w:t>
            </w:r>
          </w:p>
        </w:tc>
      </w:tr>
      <w:tr w:rsidR="007912A9" w14:paraId="4C7F5646" w14:textId="77777777" w:rsidTr="005B7264">
        <w:trPr>
          <w:gridAfter w:val="1"/>
          <w:wAfter w:w="110" w:type="dxa"/>
          <w:jc w:val="center"/>
        </w:trPr>
        <w:tc>
          <w:tcPr>
            <w:tcW w:w="4032" w:type="dxa"/>
          </w:tcPr>
          <w:p w14:paraId="0F1A22B2" w14:textId="77777777" w:rsidR="007912A9" w:rsidRPr="00657020" w:rsidRDefault="007912A9" w:rsidP="005B7264">
            <w:pPr>
              <w:pStyle w:val="TAL"/>
              <w:ind w:left="566"/>
              <w:rPr>
                <w:lang w:bidi="ar-IQ"/>
              </w:rPr>
            </w:pPr>
            <w:r w:rsidRPr="00657020">
              <w:rPr>
                <w:lang w:bidi="ar-IQ"/>
              </w:rPr>
              <w:t>Triggers</w:t>
            </w:r>
          </w:p>
        </w:tc>
        <w:tc>
          <w:tcPr>
            <w:tcW w:w="1131" w:type="dxa"/>
          </w:tcPr>
          <w:p w14:paraId="78B1CF57"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586C4426" w14:textId="77777777" w:rsidR="007912A9" w:rsidRDefault="007912A9" w:rsidP="005B7264">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912A9" w14:paraId="57B0B8D7" w14:textId="77777777" w:rsidTr="005B7264">
        <w:trPr>
          <w:gridAfter w:val="1"/>
          <w:wAfter w:w="110" w:type="dxa"/>
          <w:jc w:val="center"/>
        </w:trPr>
        <w:tc>
          <w:tcPr>
            <w:tcW w:w="4032" w:type="dxa"/>
          </w:tcPr>
          <w:p w14:paraId="4C1D878E" w14:textId="77777777" w:rsidR="007912A9" w:rsidRPr="00657020" w:rsidRDefault="007912A9" w:rsidP="005B7264">
            <w:pPr>
              <w:pStyle w:val="TAL"/>
              <w:ind w:left="850"/>
              <w:rPr>
                <w:lang w:bidi="ar-IQ"/>
              </w:rPr>
            </w:pPr>
            <w:r>
              <w:rPr>
                <w:lang w:bidi="ar-IQ"/>
              </w:rPr>
              <w:t xml:space="preserve">SMF </w:t>
            </w:r>
            <w:r w:rsidRPr="0055377D">
              <w:rPr>
                <w:lang w:bidi="ar-IQ"/>
              </w:rPr>
              <w:t>Triggers</w:t>
            </w:r>
          </w:p>
        </w:tc>
        <w:tc>
          <w:tcPr>
            <w:tcW w:w="1131" w:type="dxa"/>
          </w:tcPr>
          <w:p w14:paraId="23E64168"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5367FF0F" w14:textId="77777777" w:rsidR="007912A9" w:rsidRPr="000A1E1E" w:rsidRDefault="007912A9" w:rsidP="005B7264">
            <w:pPr>
              <w:pStyle w:val="TAL"/>
              <w:rPr>
                <w:rFonts w:cs="Arial"/>
                <w:szCs w:val="18"/>
              </w:rPr>
            </w:pPr>
            <w:r w:rsidRPr="000A1E1E">
              <w:rPr>
                <w:rFonts w:cs="Arial"/>
                <w:szCs w:val="18"/>
              </w:rPr>
              <w:t>This field holds the 5G data connectivity specific triggers described in TS 32.255 [15].</w:t>
            </w:r>
          </w:p>
        </w:tc>
      </w:tr>
      <w:tr w:rsidR="007912A9" w14:paraId="40B91A23" w14:textId="77777777" w:rsidTr="005B7264">
        <w:trPr>
          <w:gridAfter w:val="1"/>
          <w:wAfter w:w="110" w:type="dxa"/>
          <w:jc w:val="center"/>
        </w:trPr>
        <w:tc>
          <w:tcPr>
            <w:tcW w:w="4032" w:type="dxa"/>
          </w:tcPr>
          <w:p w14:paraId="31AFFA81" w14:textId="77777777" w:rsidR="007912A9" w:rsidRPr="00DD276A" w:rsidRDefault="007912A9" w:rsidP="005B7264">
            <w:pPr>
              <w:pStyle w:val="TAL"/>
              <w:ind w:left="850"/>
              <w:rPr>
                <w:lang w:bidi="ar-IQ"/>
              </w:rPr>
            </w:pPr>
            <w:r>
              <w:rPr>
                <w:rFonts w:hint="eastAsia"/>
                <w:lang w:eastAsia="zh-CN" w:bidi="ar-IQ"/>
              </w:rPr>
              <w:t>I</w:t>
            </w:r>
            <w:r>
              <w:rPr>
                <w:lang w:eastAsia="zh-CN" w:bidi="ar-IQ"/>
              </w:rPr>
              <w:t>MS Triggers</w:t>
            </w:r>
          </w:p>
        </w:tc>
        <w:tc>
          <w:tcPr>
            <w:tcW w:w="1131" w:type="dxa"/>
          </w:tcPr>
          <w:p w14:paraId="4729FE01" w14:textId="77777777" w:rsidR="007912A9" w:rsidRPr="006E7DFA"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31024FB8" w14:textId="77777777" w:rsidR="007912A9" w:rsidRPr="000A1E1E" w:rsidRDefault="007912A9" w:rsidP="005B7264">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912A9" w14:paraId="3E185444" w14:textId="77777777" w:rsidTr="005B7264">
        <w:trPr>
          <w:jc w:val="center"/>
        </w:trPr>
        <w:tc>
          <w:tcPr>
            <w:tcW w:w="4032" w:type="dxa"/>
          </w:tcPr>
          <w:p w14:paraId="182C97D2" w14:textId="77777777" w:rsidR="007912A9" w:rsidRDefault="007912A9" w:rsidP="005B7264">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tcPr>
          <w:p w14:paraId="01C9045F" w14:textId="77777777" w:rsidR="007912A9" w:rsidRPr="006E7DFA" w:rsidRDefault="007912A9" w:rsidP="005B7264">
            <w:pPr>
              <w:pStyle w:val="TAL"/>
              <w:jc w:val="center"/>
              <w:rPr>
                <w:lang w:bidi="ar-IQ"/>
              </w:rPr>
            </w:pPr>
            <w:r>
              <w:rPr>
                <w:lang w:bidi="ar-IQ"/>
              </w:rPr>
              <w:t>O</w:t>
            </w:r>
            <w:r>
              <w:rPr>
                <w:vertAlign w:val="subscript"/>
                <w:lang w:bidi="ar-IQ"/>
              </w:rPr>
              <w:t>C</w:t>
            </w:r>
          </w:p>
        </w:tc>
        <w:tc>
          <w:tcPr>
            <w:tcW w:w="4692" w:type="dxa"/>
            <w:gridSpan w:val="2"/>
          </w:tcPr>
          <w:p w14:paraId="17B96304" w14:textId="77777777" w:rsidR="007912A9" w:rsidRPr="000A1E1E" w:rsidRDefault="007912A9" w:rsidP="005B7264">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912A9" w14:paraId="73B41AB1" w14:textId="77777777" w:rsidTr="005B7264">
        <w:trPr>
          <w:gridAfter w:val="1"/>
          <w:wAfter w:w="110" w:type="dxa"/>
          <w:jc w:val="center"/>
        </w:trPr>
        <w:tc>
          <w:tcPr>
            <w:tcW w:w="4032" w:type="dxa"/>
          </w:tcPr>
          <w:p w14:paraId="46658DF1" w14:textId="77777777" w:rsidR="007912A9" w:rsidRDefault="007912A9" w:rsidP="005B7264">
            <w:pPr>
              <w:pStyle w:val="TAL"/>
              <w:ind w:left="566"/>
              <w:rPr>
                <w:lang w:bidi="ar-IQ"/>
              </w:rPr>
            </w:pPr>
            <w:r w:rsidRPr="00555523">
              <w:rPr>
                <w:lang w:bidi="ar-IQ"/>
              </w:rPr>
              <w:t>Trigger Time Stamp</w:t>
            </w:r>
          </w:p>
        </w:tc>
        <w:tc>
          <w:tcPr>
            <w:tcW w:w="1131" w:type="dxa"/>
          </w:tcPr>
          <w:p w14:paraId="41033D34" w14:textId="77777777" w:rsidR="007912A9" w:rsidRPr="00EA4D91"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344FC7E3" w14:textId="77777777" w:rsidR="007912A9" w:rsidRPr="000A1E1E" w:rsidRDefault="007912A9" w:rsidP="005B7264">
            <w:pPr>
              <w:pStyle w:val="TAL"/>
              <w:rPr>
                <w:rFonts w:cs="Arial"/>
                <w:szCs w:val="18"/>
              </w:rPr>
            </w:pPr>
            <w:r>
              <w:t>This field holds the timestamp of the trigger.</w:t>
            </w:r>
          </w:p>
        </w:tc>
      </w:tr>
      <w:tr w:rsidR="007912A9" w14:paraId="158AC651" w14:textId="77777777" w:rsidTr="005B7264">
        <w:trPr>
          <w:gridAfter w:val="1"/>
          <w:wAfter w:w="110" w:type="dxa"/>
          <w:jc w:val="center"/>
        </w:trPr>
        <w:tc>
          <w:tcPr>
            <w:tcW w:w="4032" w:type="dxa"/>
          </w:tcPr>
          <w:p w14:paraId="5F70E03A" w14:textId="77777777" w:rsidR="007912A9" w:rsidRDefault="007912A9" w:rsidP="005B7264">
            <w:pPr>
              <w:pStyle w:val="TAL"/>
              <w:ind w:left="566"/>
              <w:rPr>
                <w:lang w:bidi="ar-IQ"/>
              </w:rPr>
            </w:pPr>
            <w:r w:rsidRPr="00264E82">
              <w:rPr>
                <w:lang w:bidi="ar-IQ"/>
              </w:rPr>
              <w:t>PDU Container Information</w:t>
            </w:r>
          </w:p>
        </w:tc>
        <w:tc>
          <w:tcPr>
            <w:tcW w:w="1131" w:type="dxa"/>
          </w:tcPr>
          <w:p w14:paraId="0856E884" w14:textId="77777777" w:rsidR="007912A9" w:rsidRPr="00EA4D91"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0922C275" w14:textId="77777777" w:rsidR="007912A9" w:rsidRPr="000A1E1E" w:rsidRDefault="007912A9" w:rsidP="005B7264">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912A9" w14:paraId="6FA2440E" w14:textId="77777777" w:rsidTr="005B7264">
        <w:trPr>
          <w:gridAfter w:val="1"/>
          <w:wAfter w:w="110" w:type="dxa"/>
          <w:jc w:val="center"/>
        </w:trPr>
        <w:tc>
          <w:tcPr>
            <w:tcW w:w="4032" w:type="dxa"/>
          </w:tcPr>
          <w:p w14:paraId="07E6D3AB" w14:textId="77777777" w:rsidR="007912A9" w:rsidRPr="00264E82" w:rsidRDefault="007912A9" w:rsidP="005B7264">
            <w:pPr>
              <w:pStyle w:val="TAL"/>
              <w:ind w:left="566"/>
              <w:rPr>
                <w:lang w:bidi="ar-IQ"/>
              </w:rPr>
            </w:pPr>
            <w:r w:rsidRPr="00AD3544">
              <w:t>NSPA Container Information</w:t>
            </w:r>
          </w:p>
        </w:tc>
        <w:tc>
          <w:tcPr>
            <w:tcW w:w="1131" w:type="dxa"/>
          </w:tcPr>
          <w:p w14:paraId="3D52EA1D" w14:textId="77777777" w:rsidR="007912A9" w:rsidRPr="006E7DFA" w:rsidRDefault="007912A9" w:rsidP="005B7264">
            <w:pPr>
              <w:pStyle w:val="TAL"/>
              <w:jc w:val="center"/>
              <w:rPr>
                <w:lang w:bidi="ar-IQ"/>
              </w:rPr>
            </w:pPr>
            <w:r>
              <w:rPr>
                <w:lang w:bidi="ar-IQ"/>
              </w:rPr>
              <w:t>O</w:t>
            </w:r>
            <w:r w:rsidRPr="0013283A">
              <w:rPr>
                <w:vertAlign w:val="subscript"/>
                <w:lang w:bidi="ar-IQ"/>
              </w:rPr>
              <w:t>C</w:t>
            </w:r>
          </w:p>
        </w:tc>
        <w:tc>
          <w:tcPr>
            <w:tcW w:w="4582" w:type="dxa"/>
          </w:tcPr>
          <w:p w14:paraId="30EC2DB5" w14:textId="77777777" w:rsidR="007912A9" w:rsidRPr="000A1E1E" w:rsidRDefault="007912A9" w:rsidP="005B7264">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912A9" w14:paraId="6C31AF34" w14:textId="77777777" w:rsidTr="005B7264">
        <w:trPr>
          <w:gridAfter w:val="1"/>
          <w:wAfter w:w="110" w:type="dxa"/>
          <w:jc w:val="center"/>
        </w:trPr>
        <w:tc>
          <w:tcPr>
            <w:tcW w:w="4032" w:type="dxa"/>
          </w:tcPr>
          <w:p w14:paraId="3F19BBFB" w14:textId="77777777" w:rsidR="007912A9" w:rsidRPr="00AD3544" w:rsidRDefault="007912A9" w:rsidP="005B7264">
            <w:pPr>
              <w:pStyle w:val="TAL"/>
              <w:ind w:left="566"/>
            </w:pPr>
            <w:bookmarkStart w:id="35" w:name="OLE_LINK49"/>
            <w:r>
              <w:rPr>
                <w:lang w:val="fr-FR"/>
              </w:rPr>
              <w:lastRenderedPageBreak/>
              <w:t>PC5 Container</w:t>
            </w:r>
            <w:r w:rsidRPr="00CB2621">
              <w:rPr>
                <w:lang w:val="fr-FR"/>
              </w:rPr>
              <w:t xml:space="preserve"> Information</w:t>
            </w:r>
            <w:bookmarkEnd w:id="35"/>
          </w:p>
        </w:tc>
        <w:tc>
          <w:tcPr>
            <w:tcW w:w="1131" w:type="dxa"/>
          </w:tcPr>
          <w:p w14:paraId="594D5F6D" w14:textId="77777777" w:rsidR="007912A9" w:rsidRDefault="007912A9" w:rsidP="005B7264">
            <w:pPr>
              <w:pStyle w:val="TAL"/>
              <w:jc w:val="center"/>
              <w:rPr>
                <w:lang w:bidi="ar-IQ"/>
              </w:rPr>
            </w:pPr>
            <w:r w:rsidRPr="007963A2">
              <w:rPr>
                <w:lang w:bidi="ar-IQ"/>
              </w:rPr>
              <w:t>O</w:t>
            </w:r>
            <w:r w:rsidRPr="007963A2">
              <w:rPr>
                <w:vertAlign w:val="subscript"/>
                <w:lang w:bidi="ar-IQ"/>
              </w:rPr>
              <w:t>C</w:t>
            </w:r>
          </w:p>
        </w:tc>
        <w:tc>
          <w:tcPr>
            <w:tcW w:w="4582" w:type="dxa"/>
          </w:tcPr>
          <w:p w14:paraId="0852D13C" w14:textId="77777777" w:rsidR="007912A9" w:rsidRPr="000A1E1E" w:rsidRDefault="007912A9" w:rsidP="005B7264">
            <w:pPr>
              <w:pStyle w:val="TAL"/>
              <w:rPr>
                <w:rFonts w:cs="Arial"/>
                <w:szCs w:val="18"/>
              </w:rPr>
            </w:pPr>
            <w:r w:rsidRPr="002F3ED2">
              <w:t>This field holds the</w:t>
            </w:r>
            <w:r>
              <w:t xml:space="preserve"> </w:t>
            </w:r>
            <w:r w:rsidRPr="002F7073">
              <w:t>PC5 container information</w:t>
            </w:r>
          </w:p>
        </w:tc>
      </w:tr>
      <w:tr w:rsidR="007912A9" w14:paraId="4142D13D" w14:textId="77777777" w:rsidTr="005B7264">
        <w:trPr>
          <w:jc w:val="center"/>
        </w:trPr>
        <w:tc>
          <w:tcPr>
            <w:tcW w:w="4032" w:type="dxa"/>
          </w:tcPr>
          <w:p w14:paraId="491B57E0" w14:textId="77777777" w:rsidR="007912A9" w:rsidRDefault="007912A9" w:rsidP="005B7264">
            <w:pPr>
              <w:pStyle w:val="TAL"/>
              <w:ind w:left="566"/>
              <w:rPr>
                <w:lang w:val="fr-FR"/>
              </w:rPr>
            </w:pPr>
            <w:r>
              <w:rPr>
                <w:rFonts w:hint="eastAsia"/>
                <w:lang w:val="en-US" w:eastAsia="zh-CN" w:bidi="ar-IQ"/>
              </w:rPr>
              <w:t xml:space="preserve">MBS </w:t>
            </w:r>
            <w:r>
              <w:rPr>
                <w:lang w:bidi="ar-IQ"/>
              </w:rPr>
              <w:t>Container Information</w:t>
            </w:r>
          </w:p>
        </w:tc>
        <w:tc>
          <w:tcPr>
            <w:tcW w:w="1131" w:type="dxa"/>
          </w:tcPr>
          <w:p w14:paraId="3906FB20" w14:textId="77777777" w:rsidR="007912A9" w:rsidRPr="007963A2" w:rsidRDefault="007912A9" w:rsidP="005B7264">
            <w:pPr>
              <w:pStyle w:val="TAL"/>
              <w:jc w:val="center"/>
              <w:rPr>
                <w:lang w:bidi="ar-IQ"/>
              </w:rPr>
            </w:pPr>
            <w:r>
              <w:rPr>
                <w:lang w:bidi="ar-IQ"/>
              </w:rPr>
              <w:t>O</w:t>
            </w:r>
            <w:r>
              <w:rPr>
                <w:vertAlign w:val="subscript"/>
                <w:lang w:bidi="ar-IQ"/>
              </w:rPr>
              <w:t>C</w:t>
            </w:r>
          </w:p>
        </w:tc>
        <w:tc>
          <w:tcPr>
            <w:tcW w:w="4692" w:type="dxa"/>
            <w:gridSpan w:val="2"/>
          </w:tcPr>
          <w:p w14:paraId="5BDCD0CB" w14:textId="77777777" w:rsidR="007912A9" w:rsidRPr="002F3ED2" w:rsidRDefault="007912A9" w:rsidP="005B7264">
            <w:pPr>
              <w:pStyle w:val="TAL"/>
            </w:pPr>
            <w:r>
              <w:t xml:space="preserve">This field holds the </w:t>
            </w:r>
            <w:r>
              <w:rPr>
                <w:rFonts w:hint="eastAsia"/>
                <w:lang w:val="en-US" w:eastAsia="zh-CN"/>
              </w:rPr>
              <w:t xml:space="preserve">MBS </w:t>
            </w:r>
            <w:r>
              <w:t>container information</w:t>
            </w:r>
          </w:p>
        </w:tc>
      </w:tr>
      <w:tr w:rsidR="007912A9" w14:paraId="59233CC1" w14:textId="77777777" w:rsidTr="005B7264">
        <w:trPr>
          <w:jc w:val="center"/>
        </w:trPr>
        <w:tc>
          <w:tcPr>
            <w:tcW w:w="4032" w:type="dxa"/>
          </w:tcPr>
          <w:p w14:paraId="3B61F4AA" w14:textId="77777777" w:rsidR="007912A9" w:rsidRDefault="007912A9" w:rsidP="005B7264">
            <w:pPr>
              <w:pStyle w:val="TAL"/>
              <w:ind w:left="284"/>
              <w:rPr>
                <w:lang w:val="fr-FR"/>
              </w:rPr>
            </w:pPr>
            <w:r>
              <w:t xml:space="preserve">Allocated </w:t>
            </w:r>
            <w:r w:rsidRPr="0053336C">
              <w:t xml:space="preserve">Unit </w:t>
            </w:r>
          </w:p>
        </w:tc>
        <w:tc>
          <w:tcPr>
            <w:tcW w:w="1131" w:type="dxa"/>
          </w:tcPr>
          <w:p w14:paraId="37F3FFFD" w14:textId="77777777" w:rsidR="007912A9" w:rsidRPr="007963A2" w:rsidRDefault="007912A9" w:rsidP="005B7264">
            <w:pPr>
              <w:pStyle w:val="TAL"/>
              <w:jc w:val="center"/>
              <w:rPr>
                <w:lang w:bidi="ar-IQ"/>
              </w:rPr>
            </w:pPr>
            <w:r w:rsidRPr="0053336C">
              <w:rPr>
                <w:lang w:eastAsia="zh-CN"/>
              </w:rPr>
              <w:t>O</w:t>
            </w:r>
            <w:r w:rsidRPr="0053336C">
              <w:rPr>
                <w:vertAlign w:val="subscript"/>
                <w:lang w:eastAsia="zh-CN"/>
              </w:rPr>
              <w:t>C</w:t>
            </w:r>
          </w:p>
        </w:tc>
        <w:tc>
          <w:tcPr>
            <w:tcW w:w="4692" w:type="dxa"/>
            <w:gridSpan w:val="2"/>
          </w:tcPr>
          <w:p w14:paraId="26B06BC5" w14:textId="77777777" w:rsidR="007912A9" w:rsidRPr="002F3ED2" w:rsidRDefault="007912A9" w:rsidP="005B7264">
            <w:pPr>
              <w:pStyle w:val="TAL"/>
            </w:pPr>
            <w:r w:rsidRPr="0053336C">
              <w:t xml:space="preserve">This field holds the </w:t>
            </w:r>
            <w:r>
              <w:t>Allocated Unit</w:t>
            </w:r>
            <w:r w:rsidRPr="0053336C">
              <w:t>.</w:t>
            </w:r>
          </w:p>
        </w:tc>
      </w:tr>
      <w:tr w:rsidR="007912A9" w14:paraId="436397A3" w14:textId="77777777" w:rsidTr="005B7264">
        <w:trPr>
          <w:jc w:val="center"/>
        </w:trPr>
        <w:tc>
          <w:tcPr>
            <w:tcW w:w="4032" w:type="dxa"/>
          </w:tcPr>
          <w:p w14:paraId="37DEB04D" w14:textId="77777777" w:rsidR="007912A9" w:rsidRDefault="007912A9" w:rsidP="005B7264">
            <w:pPr>
              <w:pStyle w:val="TAL"/>
              <w:ind w:left="852"/>
              <w:rPr>
                <w:lang w:val="fr-FR"/>
              </w:rPr>
            </w:pPr>
            <w:r w:rsidRPr="003671B9">
              <w:rPr>
                <w:lang w:eastAsia="zh-CN" w:bidi="ar-IQ"/>
              </w:rPr>
              <w:t>Quota management Indicator</w:t>
            </w:r>
          </w:p>
        </w:tc>
        <w:tc>
          <w:tcPr>
            <w:tcW w:w="1131" w:type="dxa"/>
          </w:tcPr>
          <w:p w14:paraId="751E3AEF" w14:textId="77777777" w:rsidR="007912A9" w:rsidRPr="007963A2" w:rsidRDefault="007912A9" w:rsidP="005B7264">
            <w:pPr>
              <w:pStyle w:val="TAL"/>
              <w:jc w:val="center"/>
              <w:rPr>
                <w:lang w:bidi="ar-IQ"/>
              </w:rPr>
            </w:pPr>
            <w:r w:rsidRPr="00775A14">
              <w:rPr>
                <w:lang w:eastAsia="zh-CN"/>
              </w:rPr>
              <w:t>O</w:t>
            </w:r>
            <w:r w:rsidRPr="00775A14">
              <w:rPr>
                <w:vertAlign w:val="subscript"/>
                <w:lang w:eastAsia="zh-CN"/>
              </w:rPr>
              <w:t>C</w:t>
            </w:r>
          </w:p>
        </w:tc>
        <w:tc>
          <w:tcPr>
            <w:tcW w:w="4692" w:type="dxa"/>
            <w:gridSpan w:val="2"/>
          </w:tcPr>
          <w:p w14:paraId="23C7CF2C" w14:textId="77777777" w:rsidR="007912A9" w:rsidRPr="002F3ED2" w:rsidRDefault="007912A9" w:rsidP="005B7264">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912A9" w14:paraId="794AB303" w14:textId="77777777" w:rsidTr="005B7264">
        <w:trPr>
          <w:jc w:val="center"/>
        </w:trPr>
        <w:tc>
          <w:tcPr>
            <w:tcW w:w="4032" w:type="dxa"/>
          </w:tcPr>
          <w:p w14:paraId="5EBD1B16" w14:textId="77777777" w:rsidR="007912A9" w:rsidRDefault="007912A9" w:rsidP="005B7264">
            <w:pPr>
              <w:pStyle w:val="TAL"/>
              <w:ind w:left="852"/>
              <w:rPr>
                <w:lang w:val="fr-FR"/>
              </w:rPr>
            </w:pPr>
            <w:r w:rsidRPr="003671B9">
              <w:rPr>
                <w:rFonts w:hint="eastAsia"/>
                <w:lang w:eastAsia="zh-CN" w:bidi="ar-IQ"/>
              </w:rPr>
              <w:t>Triggers</w:t>
            </w:r>
          </w:p>
        </w:tc>
        <w:tc>
          <w:tcPr>
            <w:tcW w:w="1131" w:type="dxa"/>
          </w:tcPr>
          <w:p w14:paraId="17C4F0CA" w14:textId="77777777" w:rsidR="007912A9" w:rsidRPr="007963A2" w:rsidRDefault="007912A9" w:rsidP="005B7264">
            <w:pPr>
              <w:pStyle w:val="TAL"/>
              <w:jc w:val="center"/>
              <w:rPr>
                <w:lang w:bidi="ar-IQ"/>
              </w:rPr>
            </w:pPr>
            <w:r w:rsidRPr="000A59E7">
              <w:rPr>
                <w:lang w:eastAsia="zh-CN"/>
              </w:rPr>
              <w:t>O</w:t>
            </w:r>
            <w:r w:rsidRPr="000A59E7">
              <w:rPr>
                <w:vertAlign w:val="subscript"/>
                <w:lang w:eastAsia="zh-CN"/>
              </w:rPr>
              <w:t>C</w:t>
            </w:r>
          </w:p>
        </w:tc>
        <w:tc>
          <w:tcPr>
            <w:tcW w:w="4692" w:type="dxa"/>
            <w:gridSpan w:val="2"/>
          </w:tcPr>
          <w:p w14:paraId="79562808" w14:textId="77777777" w:rsidR="007912A9" w:rsidRPr="002F3ED2" w:rsidRDefault="007912A9" w:rsidP="005B7264">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7912A9" w14:paraId="6ED732CC" w14:textId="77777777" w:rsidTr="005B7264">
        <w:trPr>
          <w:jc w:val="center"/>
        </w:trPr>
        <w:tc>
          <w:tcPr>
            <w:tcW w:w="4032" w:type="dxa"/>
          </w:tcPr>
          <w:p w14:paraId="41C280E3" w14:textId="77777777" w:rsidR="007912A9" w:rsidRPr="003671B9" w:rsidRDefault="007912A9" w:rsidP="005B7264">
            <w:pPr>
              <w:pStyle w:val="TAL"/>
              <w:ind w:left="850"/>
              <w:rPr>
                <w:lang w:eastAsia="zh-CN" w:bidi="ar-IQ"/>
              </w:rPr>
            </w:pPr>
            <w:r>
              <w:rPr>
                <w:rFonts w:hint="eastAsia"/>
                <w:lang w:bidi="ar-IQ"/>
              </w:rPr>
              <w:t>N</w:t>
            </w:r>
            <w:r>
              <w:rPr>
                <w:lang w:bidi="ar-IQ"/>
              </w:rPr>
              <w:t>SACF Triggers</w:t>
            </w:r>
          </w:p>
        </w:tc>
        <w:tc>
          <w:tcPr>
            <w:tcW w:w="1131" w:type="dxa"/>
          </w:tcPr>
          <w:p w14:paraId="5DD7559C" w14:textId="77777777" w:rsidR="007912A9" w:rsidRPr="000A59E7" w:rsidRDefault="007912A9" w:rsidP="005B7264">
            <w:pPr>
              <w:pStyle w:val="TAL"/>
              <w:jc w:val="center"/>
              <w:rPr>
                <w:lang w:eastAsia="zh-CN"/>
              </w:rPr>
            </w:pPr>
            <w:r w:rsidRPr="00BF74EF">
              <w:rPr>
                <w:lang w:bidi="ar-IQ"/>
              </w:rPr>
              <w:t>O</w:t>
            </w:r>
            <w:r w:rsidRPr="00BF74EF">
              <w:rPr>
                <w:vertAlign w:val="subscript"/>
                <w:lang w:bidi="ar-IQ"/>
              </w:rPr>
              <w:t>C</w:t>
            </w:r>
          </w:p>
        </w:tc>
        <w:tc>
          <w:tcPr>
            <w:tcW w:w="4692" w:type="dxa"/>
            <w:gridSpan w:val="2"/>
          </w:tcPr>
          <w:p w14:paraId="28FC3703" w14:textId="77777777" w:rsidR="007912A9" w:rsidRPr="000A1E1E" w:rsidRDefault="007912A9" w:rsidP="005B7264">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912A9" w14:paraId="33998BF2" w14:textId="77777777" w:rsidTr="005B7264">
        <w:trPr>
          <w:jc w:val="center"/>
        </w:trPr>
        <w:tc>
          <w:tcPr>
            <w:tcW w:w="4032" w:type="dxa"/>
          </w:tcPr>
          <w:p w14:paraId="50C4AB9A" w14:textId="77777777" w:rsidR="007912A9" w:rsidRDefault="007912A9" w:rsidP="005B7264">
            <w:pPr>
              <w:pStyle w:val="TAL"/>
              <w:ind w:left="852"/>
              <w:rPr>
                <w:lang w:val="fr-FR"/>
              </w:rPr>
            </w:pPr>
            <w:r w:rsidRPr="003671B9">
              <w:rPr>
                <w:rFonts w:cs="Arial"/>
                <w:szCs w:val="18"/>
              </w:rPr>
              <w:t>Trigger Timestamp</w:t>
            </w:r>
          </w:p>
        </w:tc>
        <w:tc>
          <w:tcPr>
            <w:tcW w:w="1131" w:type="dxa"/>
          </w:tcPr>
          <w:p w14:paraId="23F81793" w14:textId="77777777" w:rsidR="007912A9" w:rsidRPr="007963A2" w:rsidRDefault="007912A9" w:rsidP="005B7264">
            <w:pPr>
              <w:pStyle w:val="TAL"/>
              <w:jc w:val="center"/>
              <w:rPr>
                <w:lang w:bidi="ar-IQ"/>
              </w:rPr>
            </w:pPr>
            <w:r w:rsidRPr="00775A14">
              <w:rPr>
                <w:lang w:eastAsia="zh-CN"/>
              </w:rPr>
              <w:t>O</w:t>
            </w:r>
            <w:r w:rsidRPr="00775A14">
              <w:rPr>
                <w:vertAlign w:val="subscript"/>
                <w:lang w:eastAsia="zh-CN"/>
              </w:rPr>
              <w:t>C</w:t>
            </w:r>
          </w:p>
        </w:tc>
        <w:tc>
          <w:tcPr>
            <w:tcW w:w="4692" w:type="dxa"/>
            <w:gridSpan w:val="2"/>
          </w:tcPr>
          <w:p w14:paraId="7FAD3A11" w14:textId="77777777" w:rsidR="007912A9" w:rsidRPr="002F3ED2" w:rsidRDefault="007912A9" w:rsidP="005B7264">
            <w:pPr>
              <w:pStyle w:val="TAL"/>
            </w:pPr>
            <w:r>
              <w:t>This field holds the timestamp of the trigger.</w:t>
            </w:r>
          </w:p>
        </w:tc>
      </w:tr>
      <w:tr w:rsidR="007912A9" w14:paraId="48D4FE52" w14:textId="77777777" w:rsidTr="005B7264">
        <w:trPr>
          <w:jc w:val="center"/>
        </w:trPr>
        <w:tc>
          <w:tcPr>
            <w:tcW w:w="4032" w:type="dxa"/>
          </w:tcPr>
          <w:p w14:paraId="249AA0CD" w14:textId="77777777" w:rsidR="007912A9" w:rsidRDefault="007912A9" w:rsidP="005B7264">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tcPr>
          <w:p w14:paraId="5B17A2CD" w14:textId="77777777" w:rsidR="007912A9" w:rsidRPr="007963A2" w:rsidRDefault="007912A9" w:rsidP="005B7264">
            <w:pPr>
              <w:pStyle w:val="TAL"/>
              <w:jc w:val="center"/>
              <w:rPr>
                <w:lang w:bidi="ar-IQ"/>
              </w:rPr>
            </w:pPr>
            <w:r w:rsidRPr="003671B9">
              <w:rPr>
                <w:szCs w:val="18"/>
              </w:rPr>
              <w:t>O</w:t>
            </w:r>
            <w:r w:rsidRPr="003671B9">
              <w:rPr>
                <w:szCs w:val="18"/>
                <w:vertAlign w:val="subscript"/>
              </w:rPr>
              <w:t>M</w:t>
            </w:r>
          </w:p>
        </w:tc>
        <w:tc>
          <w:tcPr>
            <w:tcW w:w="4692" w:type="dxa"/>
            <w:gridSpan w:val="2"/>
          </w:tcPr>
          <w:p w14:paraId="34CD7381" w14:textId="77777777" w:rsidR="007912A9" w:rsidRPr="002F3ED2" w:rsidRDefault="007912A9" w:rsidP="005B7264">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912A9" w14:paraId="2FCD1216" w14:textId="77777777" w:rsidTr="005B7264">
        <w:trPr>
          <w:jc w:val="center"/>
        </w:trPr>
        <w:tc>
          <w:tcPr>
            <w:tcW w:w="4032" w:type="dxa"/>
          </w:tcPr>
          <w:p w14:paraId="2E2D5D31" w14:textId="77777777" w:rsidR="007912A9" w:rsidRDefault="007912A9" w:rsidP="005B7264">
            <w:pPr>
              <w:pStyle w:val="TAL"/>
              <w:ind w:left="852"/>
              <w:rPr>
                <w:lang w:val="fr-FR"/>
              </w:rPr>
            </w:pPr>
            <w:r w:rsidRPr="00ED0029">
              <w:t xml:space="preserve">NSAC </w:t>
            </w:r>
            <w:r w:rsidRPr="008B1C12">
              <w:t>Container Information</w:t>
            </w:r>
          </w:p>
        </w:tc>
        <w:tc>
          <w:tcPr>
            <w:tcW w:w="1131" w:type="dxa"/>
          </w:tcPr>
          <w:p w14:paraId="1D5CECA1" w14:textId="77777777" w:rsidR="007912A9" w:rsidRPr="007963A2" w:rsidRDefault="007912A9" w:rsidP="005B7264">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tcPr>
          <w:p w14:paraId="10EEAF70" w14:textId="77777777" w:rsidR="007912A9" w:rsidRPr="002F3ED2" w:rsidRDefault="007912A9" w:rsidP="005B7264">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72</w:t>
            </w:r>
            <w:r w:rsidRPr="000A1E1E">
              <w:rPr>
                <w:rFonts w:cs="Arial"/>
                <w:szCs w:val="18"/>
              </w:rPr>
              <w:t>]</w:t>
            </w:r>
            <w:r w:rsidRPr="000A1E1E">
              <w:rPr>
                <w:rFonts w:cs="Arial"/>
                <w:szCs w:val="18"/>
                <w:lang w:eastAsia="zh-CN"/>
              </w:rPr>
              <w:t>.</w:t>
            </w:r>
          </w:p>
        </w:tc>
      </w:tr>
      <w:tr w:rsidR="007912A9" w14:paraId="14986561" w14:textId="77777777" w:rsidTr="005B7264">
        <w:trPr>
          <w:gridAfter w:val="1"/>
          <w:wAfter w:w="110" w:type="dxa"/>
          <w:jc w:val="center"/>
        </w:trPr>
        <w:tc>
          <w:tcPr>
            <w:tcW w:w="4032" w:type="dxa"/>
          </w:tcPr>
          <w:p w14:paraId="693BAAE2" w14:textId="77777777" w:rsidR="007912A9" w:rsidRPr="00264E82" w:rsidRDefault="007912A9" w:rsidP="005B7264">
            <w:pPr>
              <w:pStyle w:val="TAL"/>
              <w:ind w:left="283"/>
              <w:rPr>
                <w:lang w:bidi="ar-IQ"/>
              </w:rPr>
            </w:pPr>
            <w:r w:rsidRPr="00657020">
              <w:rPr>
                <w:lang w:bidi="ar-IQ"/>
              </w:rPr>
              <w:t>UPF ID</w:t>
            </w:r>
          </w:p>
        </w:tc>
        <w:tc>
          <w:tcPr>
            <w:tcW w:w="1131" w:type="dxa"/>
          </w:tcPr>
          <w:p w14:paraId="31179896" w14:textId="77777777" w:rsidR="007912A9" w:rsidRPr="00264E82" w:rsidRDefault="007912A9" w:rsidP="005B7264">
            <w:pPr>
              <w:pStyle w:val="TAL"/>
              <w:jc w:val="center"/>
              <w:rPr>
                <w:lang w:bidi="ar-IQ"/>
              </w:rPr>
            </w:pPr>
            <w:r w:rsidRPr="00307A08">
              <w:rPr>
                <w:lang w:bidi="ar-IQ"/>
              </w:rPr>
              <w:t>O</w:t>
            </w:r>
            <w:r w:rsidRPr="00307A08">
              <w:rPr>
                <w:vertAlign w:val="subscript"/>
                <w:lang w:bidi="ar-IQ"/>
              </w:rPr>
              <w:t>C</w:t>
            </w:r>
          </w:p>
        </w:tc>
        <w:tc>
          <w:tcPr>
            <w:tcW w:w="4582" w:type="dxa"/>
          </w:tcPr>
          <w:p w14:paraId="71458F53" w14:textId="77777777" w:rsidR="007912A9" w:rsidRPr="000A1E1E" w:rsidRDefault="007912A9" w:rsidP="005B7264">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912A9" w14:paraId="1B26605D" w14:textId="77777777" w:rsidTr="005B7264">
        <w:trPr>
          <w:gridAfter w:val="1"/>
          <w:wAfter w:w="110" w:type="dxa"/>
          <w:jc w:val="center"/>
        </w:trPr>
        <w:tc>
          <w:tcPr>
            <w:tcW w:w="4032" w:type="dxa"/>
          </w:tcPr>
          <w:p w14:paraId="35760864" w14:textId="77777777" w:rsidR="007912A9" w:rsidRPr="00657020" w:rsidRDefault="007912A9" w:rsidP="005B7264">
            <w:pPr>
              <w:pStyle w:val="TAL"/>
              <w:rPr>
                <w:lang w:bidi="ar-IQ"/>
              </w:rPr>
            </w:pPr>
            <w:r w:rsidRPr="00657020">
              <w:rPr>
                <w:lang w:bidi="ar-IQ"/>
              </w:rPr>
              <w:t>Record Opening Time</w:t>
            </w:r>
          </w:p>
        </w:tc>
        <w:tc>
          <w:tcPr>
            <w:tcW w:w="1131" w:type="dxa"/>
          </w:tcPr>
          <w:p w14:paraId="0C2CA91E" w14:textId="77777777" w:rsidR="007912A9" w:rsidRPr="00C45B09" w:rsidRDefault="007912A9" w:rsidP="005B7264">
            <w:pPr>
              <w:pStyle w:val="TAL"/>
              <w:jc w:val="center"/>
              <w:rPr>
                <w:lang w:bidi="ar-IQ"/>
              </w:rPr>
            </w:pPr>
            <w:r w:rsidRPr="00307A08">
              <w:rPr>
                <w:lang w:bidi="ar-IQ"/>
              </w:rPr>
              <w:t>O</w:t>
            </w:r>
            <w:r w:rsidRPr="00307A08">
              <w:rPr>
                <w:vertAlign w:val="subscript"/>
                <w:lang w:bidi="ar-IQ"/>
              </w:rPr>
              <w:t>C</w:t>
            </w:r>
          </w:p>
        </w:tc>
        <w:tc>
          <w:tcPr>
            <w:tcW w:w="4582" w:type="dxa"/>
          </w:tcPr>
          <w:p w14:paraId="28608DA3" w14:textId="77777777" w:rsidR="007912A9" w:rsidRPr="00EA4D91" w:rsidRDefault="007912A9" w:rsidP="005B7264">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912A9" w14:paraId="2D449F0B" w14:textId="77777777" w:rsidTr="005B7264">
        <w:trPr>
          <w:gridAfter w:val="1"/>
          <w:wAfter w:w="110" w:type="dxa"/>
          <w:jc w:val="center"/>
        </w:trPr>
        <w:tc>
          <w:tcPr>
            <w:tcW w:w="4032" w:type="dxa"/>
          </w:tcPr>
          <w:p w14:paraId="2A4B8177" w14:textId="77777777" w:rsidR="007912A9" w:rsidRPr="00657020" w:rsidRDefault="007912A9" w:rsidP="005B7264">
            <w:pPr>
              <w:pStyle w:val="TAL"/>
              <w:rPr>
                <w:lang w:bidi="ar-IQ"/>
              </w:rPr>
            </w:pPr>
            <w:r w:rsidRPr="00EA4D91">
              <w:rPr>
                <w:lang w:bidi="ar-IQ"/>
              </w:rPr>
              <w:t>Duration</w:t>
            </w:r>
          </w:p>
        </w:tc>
        <w:tc>
          <w:tcPr>
            <w:tcW w:w="1131" w:type="dxa"/>
          </w:tcPr>
          <w:p w14:paraId="2DB2761E" w14:textId="77777777" w:rsidR="007912A9" w:rsidRPr="00657020" w:rsidRDefault="007912A9" w:rsidP="005B7264">
            <w:pPr>
              <w:pStyle w:val="TAL"/>
              <w:jc w:val="center"/>
              <w:rPr>
                <w:lang w:bidi="ar-IQ"/>
              </w:rPr>
            </w:pPr>
            <w:r w:rsidRPr="00EA4D91">
              <w:rPr>
                <w:lang w:bidi="ar-IQ"/>
              </w:rPr>
              <w:t>M</w:t>
            </w:r>
          </w:p>
        </w:tc>
        <w:tc>
          <w:tcPr>
            <w:tcW w:w="4582" w:type="dxa"/>
          </w:tcPr>
          <w:p w14:paraId="326A261B" w14:textId="77777777" w:rsidR="007912A9" w:rsidRPr="00657020" w:rsidRDefault="007912A9" w:rsidP="005B7264">
            <w:pPr>
              <w:pStyle w:val="TAL"/>
              <w:rPr>
                <w:lang w:bidi="ar-IQ"/>
              </w:rPr>
            </w:pPr>
            <w:r w:rsidRPr="00EA4D91">
              <w:rPr>
                <w:lang w:bidi="ar-IQ"/>
              </w:rPr>
              <w:t>This field holds the duration of this record</w:t>
            </w:r>
            <w:r>
              <w:rPr>
                <w:lang w:bidi="ar-IQ"/>
              </w:rPr>
              <w:t>, clause 5.1.5.1.3</w:t>
            </w:r>
            <w:r w:rsidRPr="00EA4D91">
              <w:rPr>
                <w:lang w:bidi="ar-IQ"/>
              </w:rPr>
              <w:t>.</w:t>
            </w:r>
          </w:p>
        </w:tc>
      </w:tr>
      <w:tr w:rsidR="007912A9" w14:paraId="72AB68BF" w14:textId="77777777" w:rsidTr="005B7264">
        <w:trPr>
          <w:gridAfter w:val="1"/>
          <w:wAfter w:w="110" w:type="dxa"/>
          <w:jc w:val="center"/>
        </w:trPr>
        <w:tc>
          <w:tcPr>
            <w:tcW w:w="4032" w:type="dxa"/>
          </w:tcPr>
          <w:p w14:paraId="3C963C8B" w14:textId="77777777" w:rsidR="007912A9" w:rsidRPr="00EA4D91" w:rsidRDefault="007912A9" w:rsidP="005B7264">
            <w:pPr>
              <w:pStyle w:val="TAL"/>
              <w:rPr>
                <w:lang w:bidi="ar-IQ"/>
              </w:rPr>
            </w:pPr>
            <w:r w:rsidRPr="00EA4D91">
              <w:rPr>
                <w:lang w:bidi="ar-IQ"/>
              </w:rPr>
              <w:t>Record Sequence Number</w:t>
            </w:r>
          </w:p>
        </w:tc>
        <w:tc>
          <w:tcPr>
            <w:tcW w:w="1131" w:type="dxa"/>
          </w:tcPr>
          <w:p w14:paraId="6A9D6846" w14:textId="77777777" w:rsidR="007912A9" w:rsidRPr="00EA4D91" w:rsidRDefault="007912A9" w:rsidP="005B7264">
            <w:pPr>
              <w:pStyle w:val="TAL"/>
              <w:jc w:val="center"/>
              <w:rPr>
                <w:lang w:bidi="ar-IQ"/>
              </w:rPr>
            </w:pPr>
            <w:r w:rsidRPr="00EA4D91">
              <w:rPr>
                <w:lang w:bidi="ar-IQ"/>
              </w:rPr>
              <w:t>C</w:t>
            </w:r>
          </w:p>
        </w:tc>
        <w:tc>
          <w:tcPr>
            <w:tcW w:w="4582" w:type="dxa"/>
          </w:tcPr>
          <w:p w14:paraId="33B64615" w14:textId="77777777" w:rsidR="007912A9" w:rsidRPr="00EA4D91" w:rsidRDefault="007912A9" w:rsidP="005B7264">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912A9" w14:paraId="2F055F50" w14:textId="77777777" w:rsidTr="005B7264">
        <w:trPr>
          <w:gridAfter w:val="1"/>
          <w:wAfter w:w="110" w:type="dxa"/>
          <w:jc w:val="center"/>
        </w:trPr>
        <w:tc>
          <w:tcPr>
            <w:tcW w:w="4032" w:type="dxa"/>
          </w:tcPr>
          <w:p w14:paraId="34DE4E6A" w14:textId="77777777" w:rsidR="007912A9" w:rsidRPr="00EA4D91" w:rsidRDefault="007912A9" w:rsidP="005B7264">
            <w:pPr>
              <w:pStyle w:val="TAL"/>
              <w:rPr>
                <w:lang w:bidi="ar-IQ"/>
              </w:rPr>
            </w:pPr>
            <w:r w:rsidRPr="00EA4D91">
              <w:rPr>
                <w:lang w:bidi="ar-IQ"/>
              </w:rPr>
              <w:t xml:space="preserve">Cause for Record Closing </w:t>
            </w:r>
          </w:p>
        </w:tc>
        <w:tc>
          <w:tcPr>
            <w:tcW w:w="1131" w:type="dxa"/>
          </w:tcPr>
          <w:p w14:paraId="4F73090E" w14:textId="77777777" w:rsidR="007912A9" w:rsidRPr="00EA4D91" w:rsidRDefault="007912A9" w:rsidP="005B7264">
            <w:pPr>
              <w:pStyle w:val="TAL"/>
              <w:jc w:val="center"/>
              <w:rPr>
                <w:lang w:bidi="ar-IQ"/>
              </w:rPr>
            </w:pPr>
            <w:r w:rsidRPr="00EA4D91">
              <w:rPr>
                <w:lang w:bidi="ar-IQ"/>
              </w:rPr>
              <w:t>M</w:t>
            </w:r>
          </w:p>
        </w:tc>
        <w:tc>
          <w:tcPr>
            <w:tcW w:w="4582" w:type="dxa"/>
          </w:tcPr>
          <w:p w14:paraId="0B2F420B" w14:textId="77777777" w:rsidR="007912A9" w:rsidRPr="00EA4D91" w:rsidRDefault="007912A9" w:rsidP="005B7264">
            <w:pPr>
              <w:pStyle w:val="TAL"/>
              <w:rPr>
                <w:lang w:bidi="ar-IQ"/>
              </w:rPr>
            </w:pPr>
            <w:r w:rsidRPr="00EA4D91">
              <w:rPr>
                <w:lang w:bidi="ar-IQ"/>
              </w:rPr>
              <w:t>The reason for the release of the record</w:t>
            </w:r>
            <w:r>
              <w:rPr>
                <w:lang w:bidi="ar-IQ"/>
              </w:rPr>
              <w:t>, clause 5.1.5.1.2</w:t>
            </w:r>
            <w:r w:rsidRPr="00EA4D91">
              <w:rPr>
                <w:lang w:bidi="ar-IQ"/>
              </w:rPr>
              <w:t>.</w:t>
            </w:r>
          </w:p>
        </w:tc>
      </w:tr>
      <w:tr w:rsidR="007912A9" w14:paraId="432AEFA8" w14:textId="77777777" w:rsidTr="005B7264">
        <w:trPr>
          <w:gridAfter w:val="1"/>
          <w:wAfter w:w="110" w:type="dxa"/>
          <w:jc w:val="center"/>
        </w:trPr>
        <w:tc>
          <w:tcPr>
            <w:tcW w:w="4032" w:type="dxa"/>
          </w:tcPr>
          <w:p w14:paraId="7C264631" w14:textId="77777777" w:rsidR="007912A9" w:rsidRPr="00EA4D91" w:rsidRDefault="007912A9" w:rsidP="005B7264">
            <w:pPr>
              <w:pStyle w:val="TAL"/>
              <w:rPr>
                <w:lang w:bidi="ar-IQ"/>
              </w:rPr>
            </w:pPr>
            <w:r w:rsidRPr="00EA4D91">
              <w:rPr>
                <w:lang w:bidi="ar-IQ"/>
              </w:rPr>
              <w:t>Local Record Sequence Number</w:t>
            </w:r>
          </w:p>
        </w:tc>
        <w:tc>
          <w:tcPr>
            <w:tcW w:w="1131" w:type="dxa"/>
          </w:tcPr>
          <w:p w14:paraId="635FC69A" w14:textId="77777777" w:rsidR="007912A9" w:rsidRPr="00EA4D91" w:rsidRDefault="007912A9" w:rsidP="005B7264">
            <w:pPr>
              <w:pStyle w:val="TAL"/>
              <w:jc w:val="center"/>
              <w:rPr>
                <w:lang w:bidi="ar-IQ"/>
              </w:rPr>
            </w:pPr>
            <w:r>
              <w:rPr>
                <w:lang w:bidi="ar-IQ"/>
              </w:rPr>
              <w:t>O</w:t>
            </w:r>
            <w:r>
              <w:rPr>
                <w:vertAlign w:val="subscript"/>
                <w:lang w:bidi="ar-IQ"/>
              </w:rPr>
              <w:t>M</w:t>
            </w:r>
          </w:p>
        </w:tc>
        <w:tc>
          <w:tcPr>
            <w:tcW w:w="4582" w:type="dxa"/>
          </w:tcPr>
          <w:p w14:paraId="6C52E513" w14:textId="77777777" w:rsidR="007912A9" w:rsidRPr="00EA4D91" w:rsidRDefault="007912A9" w:rsidP="005B7264">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912A9" w14:paraId="033812E5" w14:textId="77777777" w:rsidTr="005B7264">
        <w:trPr>
          <w:gridAfter w:val="1"/>
          <w:wAfter w:w="110" w:type="dxa"/>
          <w:jc w:val="center"/>
        </w:trPr>
        <w:tc>
          <w:tcPr>
            <w:tcW w:w="4032" w:type="dxa"/>
          </w:tcPr>
          <w:p w14:paraId="6138CD48" w14:textId="77777777" w:rsidR="007912A9" w:rsidRPr="00EA4D91" w:rsidRDefault="007912A9" w:rsidP="005B7264">
            <w:pPr>
              <w:pStyle w:val="TAL"/>
              <w:rPr>
                <w:lang w:bidi="ar-IQ"/>
              </w:rPr>
            </w:pPr>
            <w:r w:rsidRPr="00EA4D91">
              <w:rPr>
                <w:lang w:bidi="ar-IQ"/>
              </w:rPr>
              <w:t>Record Extensions</w:t>
            </w:r>
          </w:p>
        </w:tc>
        <w:tc>
          <w:tcPr>
            <w:tcW w:w="1131" w:type="dxa"/>
          </w:tcPr>
          <w:p w14:paraId="5B282769" w14:textId="77777777" w:rsidR="007912A9" w:rsidRPr="00EA4D91" w:rsidRDefault="007912A9" w:rsidP="005B7264">
            <w:pPr>
              <w:pStyle w:val="TAL"/>
              <w:jc w:val="center"/>
              <w:rPr>
                <w:lang w:bidi="ar-IQ"/>
              </w:rPr>
            </w:pPr>
            <w:r w:rsidRPr="00240801">
              <w:rPr>
                <w:lang w:bidi="ar-IQ"/>
              </w:rPr>
              <w:t>O</w:t>
            </w:r>
            <w:r w:rsidRPr="00240801">
              <w:rPr>
                <w:vertAlign w:val="subscript"/>
                <w:lang w:bidi="ar-IQ"/>
              </w:rPr>
              <w:t>C</w:t>
            </w:r>
          </w:p>
        </w:tc>
        <w:tc>
          <w:tcPr>
            <w:tcW w:w="4582" w:type="dxa"/>
          </w:tcPr>
          <w:p w14:paraId="2E7CC255" w14:textId="77777777" w:rsidR="007912A9" w:rsidRPr="00EA4D91" w:rsidRDefault="007912A9" w:rsidP="005B7264">
            <w:pPr>
              <w:pStyle w:val="TAL"/>
              <w:rPr>
                <w:lang w:bidi="ar-IQ"/>
              </w:rPr>
            </w:pPr>
            <w:r w:rsidRPr="00EA4D91">
              <w:t>A set of network operator/manufacturer specific extensions to the record</w:t>
            </w:r>
            <w:r>
              <w:rPr>
                <w:lang w:bidi="ar-IQ"/>
              </w:rPr>
              <w:t>, clause 5.1.5.1.12</w:t>
            </w:r>
            <w:r w:rsidRPr="00EA4D91">
              <w:t xml:space="preserve">. </w:t>
            </w:r>
          </w:p>
        </w:tc>
      </w:tr>
      <w:tr w:rsidR="007912A9" w14:paraId="467EDAEA" w14:textId="77777777" w:rsidTr="005B7264">
        <w:trPr>
          <w:gridAfter w:val="1"/>
          <w:wAfter w:w="110" w:type="dxa"/>
          <w:jc w:val="center"/>
        </w:trPr>
        <w:tc>
          <w:tcPr>
            <w:tcW w:w="4032" w:type="dxa"/>
          </w:tcPr>
          <w:p w14:paraId="193990C5" w14:textId="77777777" w:rsidR="007912A9" w:rsidRPr="00EA4D91" w:rsidRDefault="007912A9" w:rsidP="005B7264">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1" w:type="dxa"/>
          </w:tcPr>
          <w:p w14:paraId="5073842C" w14:textId="77777777" w:rsidR="007912A9" w:rsidRPr="00EA4D91" w:rsidRDefault="007912A9" w:rsidP="005B7264">
            <w:pPr>
              <w:pStyle w:val="TAL"/>
              <w:jc w:val="center"/>
              <w:rPr>
                <w:lang w:bidi="ar-IQ"/>
              </w:rPr>
            </w:pPr>
            <w:r w:rsidRPr="00240801">
              <w:rPr>
                <w:lang w:bidi="ar-IQ"/>
              </w:rPr>
              <w:t>O</w:t>
            </w:r>
            <w:r w:rsidRPr="00240801">
              <w:rPr>
                <w:vertAlign w:val="subscript"/>
                <w:lang w:bidi="ar-IQ"/>
              </w:rPr>
              <w:t>C</w:t>
            </w:r>
          </w:p>
        </w:tc>
        <w:tc>
          <w:tcPr>
            <w:tcW w:w="4582" w:type="dxa"/>
          </w:tcPr>
          <w:p w14:paraId="7AA27C13" w14:textId="77777777" w:rsidR="007912A9" w:rsidRPr="00EA4D91" w:rsidRDefault="007912A9" w:rsidP="005B7264">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912A9" w14:paraId="72D51CC2" w14:textId="77777777" w:rsidTr="005B7264">
        <w:trPr>
          <w:gridAfter w:val="1"/>
          <w:wAfter w:w="110" w:type="dxa"/>
          <w:jc w:val="center"/>
        </w:trPr>
        <w:tc>
          <w:tcPr>
            <w:tcW w:w="4032" w:type="dxa"/>
          </w:tcPr>
          <w:p w14:paraId="0BA12026" w14:textId="77777777" w:rsidR="007912A9" w:rsidRPr="00EA4D91" w:rsidRDefault="007912A9" w:rsidP="005B7264">
            <w:pPr>
              <w:pStyle w:val="TAL"/>
              <w:rPr>
                <w:lang w:bidi="ar-IQ"/>
              </w:rPr>
            </w:pPr>
            <w:r w:rsidRPr="000A1E1E">
              <w:rPr>
                <w:rFonts w:cs="Arial"/>
                <w:szCs w:val="18"/>
              </w:rPr>
              <w:t>PDU Session Charging Information</w:t>
            </w:r>
          </w:p>
        </w:tc>
        <w:tc>
          <w:tcPr>
            <w:tcW w:w="1131" w:type="dxa"/>
          </w:tcPr>
          <w:p w14:paraId="3F5AFCD0" w14:textId="77777777" w:rsidR="007912A9" w:rsidRPr="00EA4D91" w:rsidRDefault="007912A9" w:rsidP="005B7264">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tcPr>
          <w:p w14:paraId="20A19B72" w14:textId="77777777" w:rsidR="007912A9" w:rsidRPr="00EA4D91" w:rsidRDefault="007912A9" w:rsidP="005B7264">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912A9" w14:paraId="08898497" w14:textId="77777777" w:rsidTr="005B7264">
        <w:trPr>
          <w:gridAfter w:val="1"/>
          <w:wAfter w:w="110" w:type="dxa"/>
          <w:jc w:val="center"/>
        </w:trPr>
        <w:tc>
          <w:tcPr>
            <w:tcW w:w="4032" w:type="dxa"/>
          </w:tcPr>
          <w:p w14:paraId="74BD2F17" w14:textId="77777777" w:rsidR="007912A9" w:rsidRPr="000A1E1E" w:rsidRDefault="007912A9" w:rsidP="005B7264">
            <w:pPr>
              <w:pStyle w:val="TAL"/>
              <w:rPr>
                <w:rFonts w:cs="Arial"/>
                <w:szCs w:val="18"/>
              </w:rPr>
            </w:pPr>
            <w:r w:rsidRPr="000A1E1E">
              <w:rPr>
                <w:rFonts w:cs="Arial"/>
                <w:szCs w:val="18"/>
              </w:rPr>
              <w:t>Roaming QBC Information</w:t>
            </w:r>
          </w:p>
        </w:tc>
        <w:tc>
          <w:tcPr>
            <w:tcW w:w="1131" w:type="dxa"/>
          </w:tcPr>
          <w:p w14:paraId="18C485DC" w14:textId="77777777" w:rsidR="007912A9" w:rsidRPr="000A1E1E" w:rsidRDefault="007912A9" w:rsidP="005B7264">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tcPr>
          <w:p w14:paraId="4650102E" w14:textId="77777777" w:rsidR="007912A9" w:rsidRPr="000A1E1E" w:rsidRDefault="007912A9" w:rsidP="005B7264">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912A9" w14:paraId="4F8C86BC" w14:textId="77777777" w:rsidTr="005B7264">
        <w:trPr>
          <w:gridAfter w:val="1"/>
          <w:wAfter w:w="110" w:type="dxa"/>
          <w:jc w:val="center"/>
        </w:trPr>
        <w:tc>
          <w:tcPr>
            <w:tcW w:w="4032" w:type="dxa"/>
          </w:tcPr>
          <w:p w14:paraId="1EB03A19" w14:textId="77777777" w:rsidR="007912A9" w:rsidRPr="000A1E1E" w:rsidRDefault="007912A9" w:rsidP="005B7264">
            <w:pPr>
              <w:pStyle w:val="TAL"/>
              <w:rPr>
                <w:rFonts w:cs="Arial"/>
                <w:szCs w:val="18"/>
              </w:rPr>
            </w:pPr>
            <w:r>
              <w:rPr>
                <w:lang w:bidi="ar-IQ"/>
              </w:rPr>
              <w:t>SMS Charging Information</w:t>
            </w:r>
          </w:p>
        </w:tc>
        <w:tc>
          <w:tcPr>
            <w:tcW w:w="1131" w:type="dxa"/>
          </w:tcPr>
          <w:p w14:paraId="69B18F1F" w14:textId="77777777" w:rsidR="007912A9" w:rsidRPr="000A1E1E" w:rsidRDefault="007912A9" w:rsidP="005B7264">
            <w:pPr>
              <w:pStyle w:val="TAL"/>
              <w:jc w:val="center"/>
              <w:rPr>
                <w:rFonts w:cs="Arial"/>
                <w:szCs w:val="18"/>
                <w:lang w:bidi="ar-IQ"/>
              </w:rPr>
            </w:pPr>
            <w:r>
              <w:rPr>
                <w:lang w:bidi="ar-IQ"/>
              </w:rPr>
              <w:t>O</w:t>
            </w:r>
            <w:r w:rsidRPr="0013283A">
              <w:rPr>
                <w:vertAlign w:val="subscript"/>
                <w:lang w:bidi="ar-IQ"/>
              </w:rPr>
              <w:t>C</w:t>
            </w:r>
          </w:p>
        </w:tc>
        <w:tc>
          <w:tcPr>
            <w:tcW w:w="4582" w:type="dxa"/>
          </w:tcPr>
          <w:p w14:paraId="5BCC8162" w14:textId="77777777" w:rsidR="007912A9" w:rsidRPr="000A1E1E" w:rsidRDefault="007912A9" w:rsidP="005B7264">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912A9" w14:paraId="5695FFFD" w14:textId="77777777" w:rsidTr="005B7264">
        <w:trPr>
          <w:gridAfter w:val="1"/>
          <w:wAfter w:w="110" w:type="dxa"/>
          <w:jc w:val="center"/>
        </w:trPr>
        <w:tc>
          <w:tcPr>
            <w:tcW w:w="4032" w:type="dxa"/>
          </w:tcPr>
          <w:p w14:paraId="5D19B6FB" w14:textId="77777777" w:rsidR="007912A9" w:rsidRDefault="007912A9" w:rsidP="005B7264">
            <w:pPr>
              <w:pStyle w:val="TAL"/>
              <w:rPr>
                <w:lang w:bidi="ar-IQ"/>
              </w:rPr>
            </w:pPr>
            <w:r>
              <w:t xml:space="preserve">Registration </w:t>
            </w:r>
            <w:r w:rsidRPr="002F3ED2">
              <w:t>Charging Information</w:t>
            </w:r>
          </w:p>
        </w:tc>
        <w:tc>
          <w:tcPr>
            <w:tcW w:w="1131" w:type="dxa"/>
          </w:tcPr>
          <w:p w14:paraId="3E8DAF79" w14:textId="77777777" w:rsidR="007912A9"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tcPr>
          <w:p w14:paraId="5C918B33" w14:textId="77777777" w:rsidR="007912A9" w:rsidRDefault="007912A9" w:rsidP="005B7264">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912A9" w14:paraId="3C766C5B" w14:textId="77777777" w:rsidTr="005B7264">
        <w:trPr>
          <w:gridAfter w:val="1"/>
          <w:wAfter w:w="110" w:type="dxa"/>
          <w:jc w:val="center"/>
        </w:trPr>
        <w:tc>
          <w:tcPr>
            <w:tcW w:w="4032" w:type="dxa"/>
          </w:tcPr>
          <w:p w14:paraId="538A6C4B" w14:textId="77777777" w:rsidR="007912A9" w:rsidRDefault="007912A9" w:rsidP="005B7264">
            <w:pPr>
              <w:pStyle w:val="TAL"/>
              <w:rPr>
                <w:lang w:bidi="ar-IQ"/>
              </w:rPr>
            </w:pPr>
            <w:r>
              <w:t>N2 connection c</w:t>
            </w:r>
            <w:r w:rsidRPr="002F3ED2">
              <w:t>harging Information</w:t>
            </w:r>
          </w:p>
        </w:tc>
        <w:tc>
          <w:tcPr>
            <w:tcW w:w="1131" w:type="dxa"/>
          </w:tcPr>
          <w:p w14:paraId="00695BDB" w14:textId="77777777" w:rsidR="007912A9"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tcPr>
          <w:p w14:paraId="64F59588" w14:textId="77777777" w:rsidR="007912A9" w:rsidRDefault="007912A9" w:rsidP="005B7264">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912A9" w14:paraId="35C3FE66" w14:textId="77777777" w:rsidTr="005B7264">
        <w:trPr>
          <w:gridAfter w:val="1"/>
          <w:wAfter w:w="110" w:type="dxa"/>
          <w:jc w:val="center"/>
        </w:trPr>
        <w:tc>
          <w:tcPr>
            <w:tcW w:w="4032" w:type="dxa"/>
          </w:tcPr>
          <w:p w14:paraId="2627C124" w14:textId="77777777" w:rsidR="007912A9" w:rsidRDefault="007912A9" w:rsidP="005B7264">
            <w:pPr>
              <w:pStyle w:val="TAL"/>
              <w:rPr>
                <w:lang w:bidi="ar-IQ"/>
              </w:rPr>
            </w:pPr>
            <w:r>
              <w:rPr>
                <w:lang w:bidi="ar-IQ"/>
              </w:rPr>
              <w:t xml:space="preserve">Location reporting charging </w:t>
            </w:r>
            <w:r w:rsidRPr="002F3ED2">
              <w:t>Information</w:t>
            </w:r>
          </w:p>
        </w:tc>
        <w:tc>
          <w:tcPr>
            <w:tcW w:w="1131" w:type="dxa"/>
          </w:tcPr>
          <w:p w14:paraId="5E295300" w14:textId="77777777" w:rsidR="007912A9"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tcPr>
          <w:p w14:paraId="7262076E" w14:textId="77777777" w:rsidR="007912A9"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912A9" w14:paraId="4D964038" w14:textId="77777777" w:rsidTr="005B7264">
        <w:trPr>
          <w:gridAfter w:val="1"/>
          <w:wAfter w:w="110" w:type="dxa"/>
          <w:jc w:val="center"/>
        </w:trPr>
        <w:tc>
          <w:tcPr>
            <w:tcW w:w="4032" w:type="dxa"/>
          </w:tcPr>
          <w:p w14:paraId="3B035736" w14:textId="77777777" w:rsidR="007912A9" w:rsidRDefault="007912A9" w:rsidP="005B7264">
            <w:pPr>
              <w:pStyle w:val="TAL"/>
              <w:rPr>
                <w:lang w:bidi="ar-IQ"/>
              </w:rPr>
            </w:pPr>
            <w:r w:rsidRPr="009E33D6">
              <w:rPr>
                <w:lang w:bidi="ar-IQ"/>
              </w:rPr>
              <w:t>NEF API Charging Information</w:t>
            </w:r>
          </w:p>
        </w:tc>
        <w:tc>
          <w:tcPr>
            <w:tcW w:w="1131" w:type="dxa"/>
          </w:tcPr>
          <w:p w14:paraId="0A358963" w14:textId="77777777" w:rsidR="007912A9" w:rsidRPr="00EA4D91"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42E45B7A" w14:textId="29287BBB"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sidRPr="005B57B2">
              <w:rPr>
                <w:lang w:bidi="ar-IQ"/>
              </w:rPr>
              <w:t>NEF API</w:t>
            </w:r>
            <w:ins w:id="36" w:author="João Rodrigues" w:date="2025-08-12T11:33:00Z" w16du:dateUtc="2025-08-12T10:33:00Z">
              <w:r>
                <w:rPr>
                  <w:lang w:bidi="ar-IQ"/>
                </w:rPr>
                <w:t>, and CAPIF API</w:t>
              </w:r>
            </w:ins>
            <w:r w:rsidRPr="005B57B2">
              <w:rPr>
                <w:lang w:bidi="ar-IQ"/>
              </w:rPr>
              <w:t xml:space="preserve">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912A9" w14:paraId="2BA30957" w14:textId="77777777" w:rsidTr="005B7264">
        <w:trPr>
          <w:gridAfter w:val="1"/>
          <w:wAfter w:w="110" w:type="dxa"/>
          <w:jc w:val="center"/>
        </w:trPr>
        <w:tc>
          <w:tcPr>
            <w:tcW w:w="4032" w:type="dxa"/>
          </w:tcPr>
          <w:p w14:paraId="182A8993" w14:textId="77777777" w:rsidR="007912A9" w:rsidRDefault="007912A9" w:rsidP="005B7264">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tcPr>
          <w:p w14:paraId="32EC8F17" w14:textId="77777777" w:rsidR="007912A9" w:rsidRPr="00EA4D91"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383A3228"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912A9" w14:paraId="222BB493" w14:textId="77777777" w:rsidTr="005B7264">
        <w:trPr>
          <w:gridAfter w:val="1"/>
          <w:wAfter w:w="110" w:type="dxa"/>
          <w:jc w:val="center"/>
        </w:trPr>
        <w:tc>
          <w:tcPr>
            <w:tcW w:w="4032" w:type="dxa"/>
          </w:tcPr>
          <w:p w14:paraId="28AA1C28" w14:textId="77777777" w:rsidR="007912A9" w:rsidRDefault="007912A9" w:rsidP="005B7264">
            <w:pPr>
              <w:pStyle w:val="TAL"/>
              <w:rPr>
                <w:lang w:bidi="ar-IQ"/>
              </w:rPr>
            </w:pPr>
            <w:r>
              <w:rPr>
                <w:lang w:bidi="ar-IQ"/>
              </w:rPr>
              <w:t xml:space="preserve">NSM charging </w:t>
            </w:r>
            <w:r w:rsidRPr="002F3ED2">
              <w:t>Information</w:t>
            </w:r>
          </w:p>
        </w:tc>
        <w:tc>
          <w:tcPr>
            <w:tcW w:w="1131" w:type="dxa"/>
          </w:tcPr>
          <w:p w14:paraId="2107044C" w14:textId="77777777" w:rsidR="007912A9" w:rsidRPr="00EA4D91"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253CA251"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912A9" w14:paraId="1755FC5D" w14:textId="77777777" w:rsidTr="005B7264">
        <w:trPr>
          <w:gridAfter w:val="1"/>
          <w:wAfter w:w="110" w:type="dxa"/>
          <w:jc w:val="center"/>
        </w:trPr>
        <w:tc>
          <w:tcPr>
            <w:tcW w:w="4032" w:type="dxa"/>
          </w:tcPr>
          <w:p w14:paraId="01BB3942" w14:textId="77777777" w:rsidR="007912A9" w:rsidRDefault="007912A9" w:rsidP="005B7264">
            <w:pPr>
              <w:pStyle w:val="TAL"/>
              <w:rPr>
                <w:lang w:bidi="ar-IQ"/>
              </w:rPr>
            </w:pPr>
            <w:r>
              <w:rPr>
                <w:lang w:eastAsia="zh-CN"/>
              </w:rPr>
              <w:t>IMS Charging Information</w:t>
            </w:r>
          </w:p>
        </w:tc>
        <w:tc>
          <w:tcPr>
            <w:tcW w:w="1131" w:type="dxa"/>
          </w:tcPr>
          <w:p w14:paraId="069041E4" w14:textId="77777777" w:rsidR="007912A9" w:rsidRPr="00EA4D91" w:rsidRDefault="007912A9" w:rsidP="005B726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tcPr>
          <w:p w14:paraId="673C820C" w14:textId="77777777" w:rsidR="007912A9" w:rsidRPr="00EA4D91" w:rsidRDefault="007912A9" w:rsidP="005B726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912A9" w14:paraId="0CB07715" w14:textId="77777777" w:rsidTr="005B7264">
        <w:trPr>
          <w:gridAfter w:val="1"/>
          <w:wAfter w:w="110" w:type="dxa"/>
          <w:jc w:val="center"/>
        </w:trPr>
        <w:tc>
          <w:tcPr>
            <w:tcW w:w="4032" w:type="dxa"/>
          </w:tcPr>
          <w:p w14:paraId="58BF498F" w14:textId="77777777" w:rsidR="007912A9" w:rsidRDefault="007912A9" w:rsidP="005B7264">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1" w:type="dxa"/>
          </w:tcPr>
          <w:p w14:paraId="3D75E19E" w14:textId="77777777" w:rsidR="007912A9" w:rsidRPr="00EA4D91" w:rsidRDefault="007912A9" w:rsidP="005B726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tcPr>
          <w:p w14:paraId="6E5D4F19" w14:textId="77777777" w:rsidR="007912A9" w:rsidRPr="00EA4D91" w:rsidRDefault="007912A9" w:rsidP="005B7264">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912A9" w14:paraId="6B7F231D" w14:textId="77777777" w:rsidTr="005B7264">
        <w:trPr>
          <w:gridAfter w:val="1"/>
          <w:wAfter w:w="110" w:type="dxa"/>
          <w:jc w:val="center"/>
        </w:trPr>
        <w:tc>
          <w:tcPr>
            <w:tcW w:w="4032" w:type="dxa"/>
          </w:tcPr>
          <w:p w14:paraId="68D523FD" w14:textId="77777777" w:rsidR="007912A9" w:rsidRPr="007963A2" w:rsidRDefault="007912A9" w:rsidP="005B726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tcPr>
          <w:p w14:paraId="53D28610"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4E6DF5E5"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912A9" w14:paraId="2C60C636" w14:textId="77777777" w:rsidTr="005B7264">
        <w:trPr>
          <w:gridAfter w:val="1"/>
          <w:wAfter w:w="110" w:type="dxa"/>
          <w:jc w:val="center"/>
        </w:trPr>
        <w:tc>
          <w:tcPr>
            <w:tcW w:w="4032" w:type="dxa"/>
          </w:tcPr>
          <w:p w14:paraId="0772EFF9" w14:textId="77777777" w:rsidR="007912A9" w:rsidRPr="007963A2" w:rsidRDefault="007912A9" w:rsidP="005B726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tcPr>
          <w:p w14:paraId="5F6CCE3D"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6C30EF7F"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912A9" w14:paraId="482673DF" w14:textId="77777777" w:rsidTr="005B7264">
        <w:trPr>
          <w:gridAfter w:val="1"/>
          <w:wAfter w:w="110" w:type="dxa"/>
          <w:jc w:val="center"/>
        </w:trPr>
        <w:tc>
          <w:tcPr>
            <w:tcW w:w="4032" w:type="dxa"/>
          </w:tcPr>
          <w:p w14:paraId="17A0CED3" w14:textId="77777777" w:rsidR="007912A9" w:rsidRPr="007963A2" w:rsidRDefault="007912A9" w:rsidP="005B726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tcPr>
          <w:p w14:paraId="0F2B39E4"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08588D03"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912A9" w14:paraId="4EFFA813" w14:textId="77777777" w:rsidTr="005B7264">
        <w:trPr>
          <w:gridAfter w:val="1"/>
          <w:wAfter w:w="110" w:type="dxa"/>
          <w:jc w:val="center"/>
        </w:trPr>
        <w:tc>
          <w:tcPr>
            <w:tcW w:w="4032" w:type="dxa"/>
          </w:tcPr>
          <w:p w14:paraId="06380C4E" w14:textId="77777777" w:rsidR="007912A9" w:rsidRPr="007963A2" w:rsidRDefault="007912A9" w:rsidP="005B726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tcPr>
          <w:p w14:paraId="2F3CBB18"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47E24862"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912A9" w14:paraId="418F79D4" w14:textId="77777777" w:rsidTr="005B7264">
        <w:trPr>
          <w:gridAfter w:val="1"/>
          <w:wAfter w:w="110" w:type="dxa"/>
          <w:jc w:val="center"/>
        </w:trPr>
        <w:tc>
          <w:tcPr>
            <w:tcW w:w="4032" w:type="dxa"/>
          </w:tcPr>
          <w:p w14:paraId="40DFBDE3" w14:textId="77777777" w:rsidR="007912A9" w:rsidRDefault="007912A9" w:rsidP="005B7264">
            <w:pPr>
              <w:pStyle w:val="TAL"/>
            </w:pPr>
            <w:r>
              <w:rPr>
                <w:lang w:eastAsia="zh-CN" w:bidi="ar-IQ"/>
              </w:rPr>
              <w:t>EAS ID</w:t>
            </w:r>
          </w:p>
        </w:tc>
        <w:tc>
          <w:tcPr>
            <w:tcW w:w="1131" w:type="dxa"/>
          </w:tcPr>
          <w:p w14:paraId="62849743" w14:textId="77777777" w:rsidR="007912A9" w:rsidRPr="00EA4D91" w:rsidRDefault="007912A9" w:rsidP="005B7264">
            <w:pPr>
              <w:pStyle w:val="TAL"/>
              <w:jc w:val="center"/>
              <w:rPr>
                <w:rFonts w:cs="Arial"/>
                <w:szCs w:val="18"/>
                <w:lang w:bidi="ar-IQ"/>
              </w:rPr>
            </w:pPr>
            <w:r w:rsidRPr="006F5501">
              <w:rPr>
                <w:lang w:bidi="ar-IQ"/>
              </w:rPr>
              <w:t>O</w:t>
            </w:r>
            <w:r w:rsidRPr="006F5501">
              <w:rPr>
                <w:vertAlign w:val="subscript"/>
                <w:lang w:bidi="ar-IQ"/>
              </w:rPr>
              <w:t>C</w:t>
            </w:r>
          </w:p>
        </w:tc>
        <w:tc>
          <w:tcPr>
            <w:tcW w:w="4582" w:type="dxa"/>
          </w:tcPr>
          <w:p w14:paraId="13ABD177" w14:textId="77777777" w:rsidR="007912A9" w:rsidRPr="00EA4D91" w:rsidRDefault="007912A9" w:rsidP="005B726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912A9" w14:paraId="547D7FC3" w14:textId="77777777" w:rsidTr="005B7264">
        <w:trPr>
          <w:gridAfter w:val="1"/>
          <w:wAfter w:w="110" w:type="dxa"/>
          <w:jc w:val="center"/>
        </w:trPr>
        <w:tc>
          <w:tcPr>
            <w:tcW w:w="4032" w:type="dxa"/>
          </w:tcPr>
          <w:p w14:paraId="38418B50" w14:textId="77777777" w:rsidR="007912A9" w:rsidRDefault="007912A9" w:rsidP="005B7264">
            <w:pPr>
              <w:pStyle w:val="TAL"/>
            </w:pPr>
            <w:r>
              <w:rPr>
                <w:lang w:eastAsia="zh-CN"/>
              </w:rPr>
              <w:t>EDN ID</w:t>
            </w:r>
          </w:p>
        </w:tc>
        <w:tc>
          <w:tcPr>
            <w:tcW w:w="1131" w:type="dxa"/>
          </w:tcPr>
          <w:p w14:paraId="458A58F9" w14:textId="77777777" w:rsidR="007912A9" w:rsidRPr="00EA4D91" w:rsidRDefault="007912A9" w:rsidP="005B7264">
            <w:pPr>
              <w:pStyle w:val="TAL"/>
              <w:jc w:val="center"/>
              <w:rPr>
                <w:rFonts w:cs="Arial"/>
                <w:szCs w:val="18"/>
                <w:lang w:bidi="ar-IQ"/>
              </w:rPr>
            </w:pPr>
            <w:r w:rsidRPr="006F5501">
              <w:rPr>
                <w:lang w:bidi="ar-IQ"/>
              </w:rPr>
              <w:t>O</w:t>
            </w:r>
            <w:r w:rsidRPr="006F5501">
              <w:rPr>
                <w:vertAlign w:val="subscript"/>
                <w:lang w:bidi="ar-IQ"/>
              </w:rPr>
              <w:t>C</w:t>
            </w:r>
          </w:p>
        </w:tc>
        <w:tc>
          <w:tcPr>
            <w:tcW w:w="4582" w:type="dxa"/>
          </w:tcPr>
          <w:p w14:paraId="67842B49" w14:textId="77777777" w:rsidR="007912A9" w:rsidRPr="00EA4D91" w:rsidRDefault="007912A9" w:rsidP="005B7264">
            <w:pPr>
              <w:pStyle w:val="TAL"/>
              <w:rPr>
                <w:rFonts w:cs="Arial"/>
                <w:szCs w:val="18"/>
              </w:rPr>
            </w:pPr>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p>
        </w:tc>
      </w:tr>
      <w:tr w:rsidR="007912A9" w14:paraId="4776E236" w14:textId="77777777" w:rsidTr="005B7264">
        <w:trPr>
          <w:gridAfter w:val="1"/>
          <w:wAfter w:w="110" w:type="dxa"/>
          <w:jc w:val="center"/>
        </w:trPr>
        <w:tc>
          <w:tcPr>
            <w:tcW w:w="4032" w:type="dxa"/>
          </w:tcPr>
          <w:p w14:paraId="6D9B396C" w14:textId="77777777" w:rsidR="007912A9" w:rsidRDefault="007912A9" w:rsidP="005B7264">
            <w:pPr>
              <w:pStyle w:val="TAL"/>
            </w:pPr>
            <w:r>
              <w:lastRenderedPageBreak/>
              <w:t>EAS Provider Identifier</w:t>
            </w:r>
          </w:p>
        </w:tc>
        <w:tc>
          <w:tcPr>
            <w:tcW w:w="1131" w:type="dxa"/>
          </w:tcPr>
          <w:p w14:paraId="76F6DF6A" w14:textId="77777777" w:rsidR="007912A9" w:rsidRPr="00EA4D91" w:rsidRDefault="007912A9" w:rsidP="005B7264">
            <w:pPr>
              <w:pStyle w:val="TAL"/>
              <w:jc w:val="center"/>
              <w:rPr>
                <w:rFonts w:cs="Arial"/>
                <w:szCs w:val="18"/>
                <w:lang w:bidi="ar-IQ"/>
              </w:rPr>
            </w:pPr>
            <w:r w:rsidRPr="006F5501">
              <w:rPr>
                <w:lang w:bidi="ar-IQ"/>
              </w:rPr>
              <w:t>O</w:t>
            </w:r>
            <w:r w:rsidRPr="006F5501">
              <w:rPr>
                <w:vertAlign w:val="subscript"/>
                <w:lang w:bidi="ar-IQ"/>
              </w:rPr>
              <w:t>C</w:t>
            </w:r>
          </w:p>
        </w:tc>
        <w:tc>
          <w:tcPr>
            <w:tcW w:w="4582" w:type="dxa"/>
          </w:tcPr>
          <w:p w14:paraId="77E5D705" w14:textId="77777777" w:rsidR="007912A9" w:rsidRPr="00EA4D91" w:rsidRDefault="007912A9" w:rsidP="005B726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912A9" w14:paraId="25393468" w14:textId="77777777" w:rsidTr="005B7264">
        <w:trPr>
          <w:jc w:val="center"/>
        </w:trPr>
        <w:tc>
          <w:tcPr>
            <w:tcW w:w="4032" w:type="dxa"/>
          </w:tcPr>
          <w:p w14:paraId="36D11426" w14:textId="77777777" w:rsidR="007912A9" w:rsidRDefault="007912A9" w:rsidP="005B7264">
            <w:pPr>
              <w:pStyle w:val="TAL"/>
            </w:pPr>
            <w:r>
              <w:t>NSACF Charging Information</w:t>
            </w:r>
          </w:p>
        </w:tc>
        <w:tc>
          <w:tcPr>
            <w:tcW w:w="1131" w:type="dxa"/>
          </w:tcPr>
          <w:p w14:paraId="0DFECA2D" w14:textId="77777777" w:rsidR="007912A9" w:rsidRPr="006F5501"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029EE80F" w14:textId="77777777" w:rsidR="007912A9" w:rsidRDefault="007912A9" w:rsidP="005B7264">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[72]</w:t>
            </w:r>
            <w:r>
              <w:rPr>
                <w:rFonts w:cs="Arial"/>
                <w:szCs w:val="18"/>
                <w:lang w:eastAsia="zh-CN"/>
              </w:rPr>
              <w:t>.</w:t>
            </w:r>
          </w:p>
        </w:tc>
      </w:tr>
      <w:tr w:rsidR="007912A9" w14:paraId="14AA9085" w14:textId="77777777" w:rsidTr="005B7264">
        <w:trPr>
          <w:jc w:val="center"/>
        </w:trPr>
        <w:tc>
          <w:tcPr>
            <w:tcW w:w="4032" w:type="dxa"/>
          </w:tcPr>
          <w:p w14:paraId="1E9C5307" w14:textId="77777777" w:rsidR="007912A9" w:rsidRDefault="007912A9" w:rsidP="005B7264">
            <w:pPr>
              <w:pStyle w:val="TAL"/>
            </w:pPr>
            <w:r w:rsidRPr="0005603B">
              <w:rPr>
                <w:rFonts w:cs="SimSun"/>
                <w:lang w:eastAsia="zh-CN"/>
              </w:rPr>
              <w:t>TSN Charging Information</w:t>
            </w:r>
          </w:p>
        </w:tc>
        <w:tc>
          <w:tcPr>
            <w:tcW w:w="1131" w:type="dxa"/>
          </w:tcPr>
          <w:p w14:paraId="6E29E478" w14:textId="77777777" w:rsidR="007912A9" w:rsidRPr="006F5501"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tcPr>
          <w:p w14:paraId="582EC0E2" w14:textId="77777777" w:rsidR="007912A9" w:rsidRPr="00EA4D91" w:rsidRDefault="007912A9" w:rsidP="005B7264">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912A9" w14:paraId="2279025B" w14:textId="77777777" w:rsidTr="005B7264">
        <w:trPr>
          <w:jc w:val="center"/>
        </w:trPr>
        <w:tc>
          <w:tcPr>
            <w:tcW w:w="4032" w:type="dxa"/>
          </w:tcPr>
          <w:p w14:paraId="6E76FFCD" w14:textId="77777777" w:rsidR="007912A9" w:rsidRPr="0005603B" w:rsidRDefault="007912A9" w:rsidP="005B7264">
            <w:pPr>
              <w:pStyle w:val="TAL"/>
              <w:rPr>
                <w:rFonts w:cs="SimSun"/>
                <w:lang w:eastAsia="zh-CN"/>
              </w:rPr>
            </w:pPr>
            <w:r w:rsidRPr="00546060">
              <w:rPr>
                <w:lang w:eastAsia="zh-CN" w:bidi="ar-IQ"/>
              </w:rPr>
              <w:t>MBS Session charging Information</w:t>
            </w:r>
          </w:p>
        </w:tc>
        <w:tc>
          <w:tcPr>
            <w:tcW w:w="1131" w:type="dxa"/>
          </w:tcPr>
          <w:p w14:paraId="6640523B" w14:textId="77777777" w:rsidR="007912A9" w:rsidRPr="00EA4D91" w:rsidRDefault="007912A9" w:rsidP="005B7264">
            <w:pPr>
              <w:pStyle w:val="TAL"/>
              <w:jc w:val="center"/>
              <w:rPr>
                <w:rFonts w:cs="Arial"/>
                <w:szCs w:val="18"/>
                <w:lang w:bidi="ar-IQ"/>
              </w:rPr>
            </w:pPr>
            <w:r>
              <w:rPr>
                <w:lang w:bidi="ar-IQ"/>
              </w:rPr>
              <w:t>O</w:t>
            </w:r>
            <w:r>
              <w:rPr>
                <w:vertAlign w:val="subscript"/>
                <w:lang w:bidi="ar-IQ"/>
              </w:rPr>
              <w:t>C</w:t>
            </w:r>
          </w:p>
        </w:tc>
        <w:tc>
          <w:tcPr>
            <w:tcW w:w="4692" w:type="dxa"/>
            <w:gridSpan w:val="2"/>
          </w:tcPr>
          <w:p w14:paraId="4C9F9DE4" w14:textId="77777777" w:rsidR="007912A9" w:rsidRPr="0005603B" w:rsidRDefault="007912A9" w:rsidP="005B7264">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912A9" w14:paraId="23A93B96" w14:textId="77777777" w:rsidTr="005B7264">
        <w:trPr>
          <w:jc w:val="center"/>
        </w:trPr>
        <w:tc>
          <w:tcPr>
            <w:tcW w:w="4032" w:type="dxa"/>
          </w:tcPr>
          <w:p w14:paraId="175C1E53" w14:textId="77777777" w:rsidR="007912A9" w:rsidRPr="00546060" w:rsidRDefault="007912A9" w:rsidP="005B7264">
            <w:pPr>
              <w:pStyle w:val="TAL"/>
              <w:rPr>
                <w:lang w:eastAsia="zh-CN" w:bidi="ar-IQ"/>
              </w:rPr>
            </w:pPr>
            <w:r>
              <w:t>NSSAA Charging Information</w:t>
            </w:r>
          </w:p>
        </w:tc>
        <w:tc>
          <w:tcPr>
            <w:tcW w:w="1131" w:type="dxa"/>
          </w:tcPr>
          <w:p w14:paraId="440411A5" w14:textId="77777777" w:rsidR="007912A9"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6B25C952" w14:textId="77777777" w:rsidR="007912A9" w:rsidRDefault="007912A9" w:rsidP="005B7264">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[73]</w:t>
            </w:r>
            <w:r>
              <w:rPr>
                <w:rFonts w:cs="Arial"/>
                <w:szCs w:val="18"/>
                <w:lang w:eastAsia="zh-CN"/>
              </w:rPr>
              <w:t>.</w:t>
            </w:r>
          </w:p>
        </w:tc>
      </w:tr>
      <w:tr w:rsidR="007912A9" w14:paraId="565C197E" w14:textId="77777777" w:rsidTr="005B7264">
        <w:trPr>
          <w:jc w:val="center"/>
        </w:trPr>
        <w:tc>
          <w:tcPr>
            <w:tcW w:w="4032" w:type="dxa"/>
          </w:tcPr>
          <w:p w14:paraId="2E5FB971" w14:textId="77777777" w:rsidR="007912A9" w:rsidRDefault="007912A9" w:rsidP="005B7264">
            <w:pPr>
              <w:pStyle w:val="TAL"/>
            </w:pPr>
            <w:r w:rsidRPr="00B358A6">
              <w:rPr>
                <w:rFonts w:hint="eastAsia"/>
              </w:rPr>
              <w:t>R</w:t>
            </w:r>
            <w:r w:rsidRPr="00B358A6">
              <w:t xml:space="preserve">anging and </w:t>
            </w:r>
            <w:proofErr w:type="spellStart"/>
            <w:r w:rsidRPr="00B358A6">
              <w:t>Sidelink</w:t>
            </w:r>
            <w:proofErr w:type="spellEnd"/>
            <w:r w:rsidRPr="00B358A6">
              <w:t xml:space="preserve"> Positioning </w:t>
            </w:r>
            <w:r>
              <w:rPr>
                <w:rFonts w:hint="eastAsia"/>
                <w:lang w:eastAsia="zh-CN"/>
              </w:rPr>
              <w:t xml:space="preserve">Charging </w:t>
            </w:r>
            <w:r w:rsidRPr="00B358A6">
              <w:t>Information</w:t>
            </w:r>
          </w:p>
        </w:tc>
        <w:tc>
          <w:tcPr>
            <w:tcW w:w="1131" w:type="dxa"/>
          </w:tcPr>
          <w:p w14:paraId="2959F6A0" w14:textId="77777777" w:rsidR="007912A9" w:rsidRPr="006F5501"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7B57120B"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sidRPr="00B358A6">
              <w:rPr>
                <w:rFonts w:hint="eastAsia"/>
              </w:rPr>
              <w:t>R</w:t>
            </w:r>
            <w:r w:rsidRPr="00B358A6">
              <w:t xml:space="preserve">anging and </w:t>
            </w:r>
            <w:proofErr w:type="spellStart"/>
            <w:r w:rsidRPr="00B358A6">
              <w:t>Sidelink</w:t>
            </w:r>
            <w:proofErr w:type="spellEnd"/>
            <w:r w:rsidRPr="00B358A6">
              <w:t xml:space="preserve"> Positioning</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p>
        </w:tc>
      </w:tr>
      <w:tr w:rsidR="007912A9" w14:paraId="487D4487" w14:textId="77777777" w:rsidTr="005B7264">
        <w:trPr>
          <w:jc w:val="center"/>
        </w:trPr>
        <w:tc>
          <w:tcPr>
            <w:tcW w:w="4032" w:type="dxa"/>
          </w:tcPr>
          <w:p w14:paraId="264AED63" w14:textId="77777777" w:rsidR="007912A9" w:rsidRPr="00B358A6" w:rsidRDefault="007912A9" w:rsidP="005B7264">
            <w:pPr>
              <w:pStyle w:val="TAL"/>
            </w:pPr>
            <w:r>
              <w:rPr>
                <w:rFonts w:hint="eastAsia"/>
                <w:lang w:eastAsia="zh-CN"/>
              </w:rPr>
              <w:t>LCS</w:t>
            </w:r>
            <w:r w:rsidRPr="00B358A6">
              <w:t xml:space="preserve"> Information</w:t>
            </w:r>
          </w:p>
        </w:tc>
        <w:tc>
          <w:tcPr>
            <w:tcW w:w="1131" w:type="dxa"/>
          </w:tcPr>
          <w:p w14:paraId="2381B70C" w14:textId="77777777" w:rsidR="007912A9" w:rsidRPr="006F5501"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42581728"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Pr>
                <w:rFonts w:hint="eastAsia"/>
                <w:lang w:eastAsia="zh-CN"/>
              </w:rPr>
              <w:t>5GS LCS</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p>
        </w:tc>
      </w:tr>
    </w:tbl>
    <w:p w14:paraId="380A3888" w14:textId="77777777" w:rsidR="007912A9" w:rsidRDefault="007912A9" w:rsidP="007912A9">
      <w:pPr>
        <w:rPr>
          <w:i/>
        </w:rPr>
      </w:pPr>
      <w:bookmarkStart w:id="37" w:name="_CR5_4_1_2_1"/>
      <w:bookmarkStart w:id="38" w:name="_CRA_1"/>
      <w:bookmarkStart w:id="39" w:name="_CRA_1_1"/>
      <w:bookmarkEnd w:id="37"/>
      <w:bookmarkEnd w:id="38"/>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12A9" w:rsidRPr="000D366E" w14:paraId="39066106" w14:textId="77777777" w:rsidTr="005B7264">
        <w:tc>
          <w:tcPr>
            <w:tcW w:w="9639" w:type="dxa"/>
            <w:tcBorders>
              <w:top w:val="single" w:sz="4" w:space="0" w:color="auto"/>
              <w:left w:val="single" w:sz="4" w:space="0" w:color="auto"/>
              <w:bottom w:val="single" w:sz="4" w:space="0" w:color="auto"/>
              <w:right w:val="single" w:sz="4" w:space="0" w:color="auto"/>
            </w:tcBorders>
            <w:shd w:val="clear" w:color="auto" w:fill="FFFFCC"/>
          </w:tcPr>
          <w:p w14:paraId="7B279830" w14:textId="77777777" w:rsidR="007912A9" w:rsidRPr="006F0E57" w:rsidRDefault="007912A9" w:rsidP="005B7264">
            <w:pPr>
              <w:overflowPunct w:val="0"/>
              <w:autoSpaceDE w:val="0"/>
              <w:autoSpaceDN w:val="0"/>
              <w:adjustRightInd w:val="0"/>
              <w:jc w:val="center"/>
              <w:rPr>
                <w:rFonts w:ascii="Arial" w:hAnsi="Arial" w:cs="Arial"/>
                <w:b/>
                <w:bCs/>
                <w:sz w:val="28"/>
                <w:szCs w:val="28"/>
              </w:rPr>
            </w:pPr>
            <w:r>
              <w:rPr>
                <w:rFonts w:ascii="Arial" w:hAnsi="Arial" w:cs="Arial"/>
                <w:b/>
                <w:bCs/>
                <w:sz w:val="28"/>
                <w:szCs w:val="28"/>
              </w:rPr>
              <w:t xml:space="preserve">End of </w:t>
            </w:r>
            <w:r w:rsidRPr="007215AA">
              <w:rPr>
                <w:rFonts w:ascii="Arial" w:hAnsi="Arial" w:cs="Arial"/>
                <w:b/>
                <w:bCs/>
                <w:sz w:val="28"/>
                <w:szCs w:val="28"/>
              </w:rPr>
              <w:t>change</w:t>
            </w:r>
            <w:r>
              <w:rPr>
                <w:rFonts w:ascii="Arial" w:hAnsi="Arial" w:cs="Arial"/>
                <w:b/>
                <w:bCs/>
                <w:sz w:val="28"/>
                <w:szCs w:val="28"/>
              </w:rPr>
              <w:t>s</w:t>
            </w:r>
          </w:p>
        </w:tc>
      </w:tr>
    </w:tbl>
    <w:p w14:paraId="44C4F91F" w14:textId="77777777" w:rsidR="007912A9" w:rsidRDefault="007912A9" w:rsidP="007912A9">
      <w:pPr>
        <w:rPr>
          <w:i/>
        </w:rPr>
      </w:pPr>
    </w:p>
    <w:p w14:paraId="1557EA72" w14:textId="77777777" w:rsidR="007912A9" w:rsidRDefault="007912A9">
      <w:pPr>
        <w:rPr>
          <w:noProof/>
        </w:rPr>
        <w:sectPr w:rsidR="007912A9">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51BC" w14:textId="77777777" w:rsidR="00856E7B" w:rsidRDefault="00856E7B">
      <w:r>
        <w:separator/>
      </w:r>
    </w:p>
  </w:endnote>
  <w:endnote w:type="continuationSeparator" w:id="0">
    <w:p w14:paraId="5BCEA3A8" w14:textId="77777777" w:rsidR="00856E7B" w:rsidRDefault="0085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B7FE" w14:textId="77777777" w:rsidR="00856E7B" w:rsidRDefault="00856E7B">
      <w:r>
        <w:separator/>
      </w:r>
    </w:p>
  </w:footnote>
  <w:footnote w:type="continuationSeparator" w:id="0">
    <w:p w14:paraId="310D8B51" w14:textId="77777777" w:rsidR="00856E7B" w:rsidRDefault="0085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o Rodrigues">
    <w15:presenceInfo w15:providerId="None" w15:userId="Joao Rodrigues"/>
  </w15:person>
  <w15:person w15:author="João Rodrigues">
    <w15:presenceInfo w15:providerId="Windows Live" w15:userId="d2a716a9b41fb4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447E0"/>
    <w:rsid w:val="0026004D"/>
    <w:rsid w:val="002640DD"/>
    <w:rsid w:val="00275D12"/>
    <w:rsid w:val="00284FEB"/>
    <w:rsid w:val="002860C4"/>
    <w:rsid w:val="002B5741"/>
    <w:rsid w:val="002E472E"/>
    <w:rsid w:val="002F4913"/>
    <w:rsid w:val="00305409"/>
    <w:rsid w:val="003609EF"/>
    <w:rsid w:val="0036231A"/>
    <w:rsid w:val="00374DD4"/>
    <w:rsid w:val="003A4260"/>
    <w:rsid w:val="003E1A36"/>
    <w:rsid w:val="00410371"/>
    <w:rsid w:val="004242F1"/>
    <w:rsid w:val="00485198"/>
    <w:rsid w:val="004B75B7"/>
    <w:rsid w:val="004C7100"/>
    <w:rsid w:val="005141D9"/>
    <w:rsid w:val="0051580D"/>
    <w:rsid w:val="00547111"/>
    <w:rsid w:val="00592D74"/>
    <w:rsid w:val="005E2C44"/>
    <w:rsid w:val="005E2F3B"/>
    <w:rsid w:val="00621188"/>
    <w:rsid w:val="006257ED"/>
    <w:rsid w:val="00653DE4"/>
    <w:rsid w:val="00665C47"/>
    <w:rsid w:val="00695808"/>
    <w:rsid w:val="00697275"/>
    <w:rsid w:val="006B46FB"/>
    <w:rsid w:val="006E21FB"/>
    <w:rsid w:val="007912A9"/>
    <w:rsid w:val="00792342"/>
    <w:rsid w:val="007977A8"/>
    <w:rsid w:val="007B512A"/>
    <w:rsid w:val="007C2097"/>
    <w:rsid w:val="007D6A07"/>
    <w:rsid w:val="007F7259"/>
    <w:rsid w:val="008040A8"/>
    <w:rsid w:val="008279FA"/>
    <w:rsid w:val="00856E7B"/>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54640"/>
    <w:rsid w:val="00D66520"/>
    <w:rsid w:val="00D84AE9"/>
    <w:rsid w:val="00D9124E"/>
    <w:rsid w:val="00DE34CF"/>
    <w:rsid w:val="00E13F3D"/>
    <w:rsid w:val="00E34898"/>
    <w:rsid w:val="00EB09B7"/>
    <w:rsid w:val="00EE7D7C"/>
    <w:rsid w:val="00F25D98"/>
    <w:rsid w:val="00F300FB"/>
    <w:rsid w:val="00F370D2"/>
    <w:rsid w:val="00F55C6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912A9"/>
    <w:rPr>
      <w:rFonts w:ascii="Times New Roman" w:hAnsi="Times New Roman"/>
      <w:lang w:val="en-GB" w:eastAsia="en-US"/>
    </w:rPr>
  </w:style>
  <w:style w:type="character" w:customStyle="1" w:styleId="THChar">
    <w:name w:val="TH Char"/>
    <w:link w:val="TH"/>
    <w:qFormat/>
    <w:rsid w:val="007912A9"/>
    <w:rPr>
      <w:rFonts w:ascii="Arial" w:hAnsi="Arial"/>
      <w:b/>
      <w:lang w:val="en-GB" w:eastAsia="en-US"/>
    </w:rPr>
  </w:style>
  <w:style w:type="character" w:customStyle="1" w:styleId="TALChar1">
    <w:name w:val="TAL Char1"/>
    <w:link w:val="TAL"/>
    <w:rsid w:val="007912A9"/>
    <w:rPr>
      <w:rFonts w:ascii="Arial" w:hAnsi="Arial"/>
      <w:sz w:val="18"/>
      <w:lang w:val="en-GB" w:eastAsia="en-US"/>
    </w:rPr>
  </w:style>
  <w:style w:type="character" w:customStyle="1" w:styleId="shorttext">
    <w:name w:val="short_text"/>
    <w:rsid w:val="007912A9"/>
  </w:style>
  <w:style w:type="character" w:customStyle="1" w:styleId="EXCar">
    <w:name w:val="EX Car"/>
    <w:link w:val="EX"/>
    <w:qFormat/>
    <w:rsid w:val="007912A9"/>
    <w:rPr>
      <w:rFonts w:ascii="Times New Roman" w:hAnsi="Times New Roman"/>
      <w:lang w:val="en-GB" w:eastAsia="en-US"/>
    </w:rPr>
  </w:style>
  <w:style w:type="character" w:customStyle="1" w:styleId="EWChar">
    <w:name w:val="EW Char"/>
    <w:link w:val="EW"/>
    <w:qFormat/>
    <w:locked/>
    <w:rsid w:val="007912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8</TotalTime>
  <Pages>8</Pages>
  <Words>2124</Words>
  <Characters>12107</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Joao Rodrigues</cp:lastModifiedBy>
  <cp:revision>6</cp:revision>
  <cp:lastPrinted>1900-01-01T00:36:00Z</cp:lastPrinted>
  <dcterms:created xsi:type="dcterms:W3CDTF">2025-08-12T10:34:00Z</dcterms:created>
  <dcterms:modified xsi:type="dcterms:W3CDTF">2025-08-27T16:35:00Z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S5-253361</vt:lpwstr>
  </property>
  <property fmtid="{D5CDD505-2E9C-101B-9397-08002B2CF9AE}" pid="10" name="Spec#">
    <vt:lpwstr>32.298</vt:lpwstr>
  </property>
  <property fmtid="{D5CDD505-2E9C-101B-9397-08002B2CF9AE}" pid="11" name="Cr#">
    <vt:lpwstr>1046</vt:lpwstr>
  </property>
  <property fmtid="{D5CDD505-2E9C-101B-9397-08002B2CF9AE}" pid="12" name="Revision">
    <vt:lpwstr>-</vt:lpwstr>
  </property>
  <property fmtid="{D5CDD505-2E9C-101B-9397-08002B2CF9AE}" pid="13" name="Version">
    <vt:lpwstr>19.2.0</vt:lpwstr>
  </property>
  <property fmtid="{D5CDD505-2E9C-101B-9397-08002B2CF9AE}" pid="14" name="CrTitle">
    <vt:lpwstr>Rel-19 CR 32.298 CAPIF CDR Reference</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CAPIF_Ph3_con-CH</vt:lpwstr>
  </property>
  <property fmtid="{D5CDD505-2E9C-101B-9397-08002B2CF9AE}" pid="18" name="Cat">
    <vt:lpwstr>B</vt:lpwstr>
  </property>
  <property fmtid="{D5CDD505-2E9C-101B-9397-08002B2CF9AE}" pid="19" name="ResDate">
    <vt:lpwstr>2025-08-12</vt:lpwstr>
  </property>
  <property fmtid="{D5CDD505-2E9C-101B-9397-08002B2CF9AE}" pid="20" name="Release">
    <vt:lpwstr>Rel-19</vt:lpwstr>
  </property>
</Properties>
</file>