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3DD" w14:textId="77777777" w:rsidR="00990649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eastAsia="zh-CN"/>
        </w:rPr>
        <w:t>3</w:t>
      </w:r>
      <w:del w:id="1" w:author="Rev1" w:date="2025-08-26T09:05:00Z">
        <w:r>
          <w:rPr>
            <w:rFonts w:hint="eastAsia"/>
            <w:b/>
            <w:i/>
            <w:sz w:val="28"/>
            <w:lang w:eastAsia="zh-CN"/>
          </w:rPr>
          <w:delText>353</w:delText>
        </w:r>
      </w:del>
      <w:ins w:id="2" w:author="Rev1" w:date="2025-08-26T09:05:00Z">
        <w:r>
          <w:rPr>
            <w:rFonts w:hint="eastAsia"/>
            <w:b/>
            <w:i/>
            <w:sz w:val="28"/>
            <w:lang w:eastAsia="zh-CN"/>
          </w:rPr>
          <w:t>832</w:t>
        </w:r>
      </w:ins>
    </w:p>
    <w:p w14:paraId="2EC1353E" w14:textId="77777777" w:rsidR="00990649" w:rsidRDefault="00000000">
      <w:pPr>
        <w:pStyle w:val="a6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990649" w:rsidRDefault="0099064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.5</w:t>
      </w:r>
    </w:p>
    <w:p w14:paraId="110F6C52" w14:textId="77777777" w:rsidR="00990649" w:rsidRDefault="00990649">
      <w:pPr>
        <w:rPr>
          <w:rFonts w:eastAsia="Batang"/>
          <w:lang w:val="en-US" w:eastAsia="zh-CN"/>
        </w:rPr>
      </w:pPr>
    </w:p>
    <w:p w14:paraId="17BB372B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90649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 w:rsidR="0099064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 w:rsidR="00990649">
          <w:t>3GPP Working Procedures</w:t>
        </w:r>
      </w:hyperlink>
      <w:r>
        <w:t xml:space="preserve">, article 39 and the TSG Working Methods in </w:t>
      </w:r>
      <w:hyperlink r:id="rId7" w:history="1">
        <w:r w:rsidR="00990649">
          <w:t>3GPP TR 21.900</w:t>
        </w:r>
      </w:hyperlink>
    </w:p>
    <w:p w14:paraId="2F242254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 Charging Aspects of 6G System</w:t>
      </w:r>
    </w:p>
    <w:p w14:paraId="1845B441" w14:textId="77777777" w:rsidR="00990649" w:rsidRDefault="00990649">
      <w:pPr>
        <w:pStyle w:val="Guidance"/>
      </w:pPr>
    </w:p>
    <w:p w14:paraId="4520DCE2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FS_6G_CH</w:t>
      </w:r>
    </w:p>
    <w:p w14:paraId="18C69795" w14:textId="77777777" w:rsidR="00990649" w:rsidRDefault="00990649">
      <w:pPr>
        <w:pStyle w:val="Guidance"/>
      </w:pPr>
    </w:p>
    <w:p w14:paraId="15B1DB90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90649" w:rsidRDefault="00990649">
      <w:pPr>
        <w:pStyle w:val="Guidance"/>
      </w:pPr>
    </w:p>
    <w:p w14:paraId="4D9605DA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90649" w:rsidRDefault="00990649">
      <w:pPr>
        <w:pStyle w:val="Guidance"/>
      </w:pPr>
    </w:p>
    <w:p w14:paraId="228B978F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990649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90649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90649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90649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90649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90649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90649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90649" w:rsidRDefault="00000000">
            <w:pPr>
              <w:pStyle w:val="TAH"/>
            </w:pPr>
            <w:r>
              <w:t>Others (specify)</w:t>
            </w:r>
          </w:p>
        </w:tc>
      </w:tr>
      <w:tr w:rsidR="00990649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90649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90649" w:rsidRDefault="0099064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90649" w:rsidRDefault="0099064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90649" w:rsidRDefault="0099064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90649" w:rsidRDefault="00990649">
            <w:pPr>
              <w:pStyle w:val="TAC"/>
            </w:pPr>
          </w:p>
        </w:tc>
      </w:tr>
      <w:tr w:rsidR="00990649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90649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90649" w:rsidRDefault="00990649">
            <w:pPr>
              <w:pStyle w:val="TAC"/>
            </w:pPr>
          </w:p>
        </w:tc>
      </w:tr>
      <w:tr w:rsidR="00990649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90649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90649" w:rsidRDefault="00990649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90649" w:rsidRDefault="00990649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90649" w:rsidRDefault="00990649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90649" w:rsidRDefault="00000000">
            <w:pPr>
              <w:pStyle w:val="TAC"/>
            </w:pPr>
            <w:r>
              <w:t>X</w:t>
            </w:r>
          </w:p>
        </w:tc>
      </w:tr>
    </w:tbl>
    <w:p w14:paraId="0AEBFDEC" w14:textId="77777777" w:rsidR="00990649" w:rsidRDefault="00990649"/>
    <w:p w14:paraId="1A78EC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90649" w:rsidRDefault="00000000">
      <w:pPr>
        <w:pStyle w:val="3"/>
      </w:pPr>
      <w:r>
        <w:t>This work item is a …</w:t>
      </w:r>
    </w:p>
    <w:p w14:paraId="4B0899D6" w14:textId="77777777" w:rsidR="00990649" w:rsidRDefault="0099064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90649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90649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90649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90649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90649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90649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90649" w:rsidRDefault="00990649">
      <w:pPr>
        <w:ind w:right="-99"/>
        <w:rPr>
          <w:b/>
        </w:rPr>
      </w:pPr>
    </w:p>
    <w:p w14:paraId="7820CC98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90649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90649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90649" w:rsidRDefault="00000000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990649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90649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90649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9064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90649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0649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90649" w:rsidRDefault="00990649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90649" w:rsidRDefault="00990649"/>
    <w:p w14:paraId="5A176050" w14:textId="77777777" w:rsidR="00990649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90649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90649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990649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90649" w:rsidRDefault="00000000">
            <w:pPr>
              <w:pStyle w:val="TAH"/>
            </w:pPr>
            <w:bookmarkStart w:id="3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90649" w:rsidRDefault="00000000">
            <w:pPr>
              <w:pStyle w:val="TAH"/>
            </w:pPr>
            <w:r>
              <w:t>Nature of relationship</w:t>
            </w:r>
          </w:p>
        </w:tc>
      </w:tr>
      <w:bookmarkEnd w:id="3"/>
      <w:tr w:rsidR="0099064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990649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990649" w:rsidRDefault="00000000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990649" w:rsidRDefault="00990649">
      <w:pPr>
        <w:pStyle w:val="FP"/>
      </w:pPr>
    </w:p>
    <w:p w14:paraId="4970DA35" w14:textId="77777777" w:rsidR="00990649" w:rsidRDefault="0000000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 w14:textId="21841E52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 </w:t>
      </w:r>
      <w:r>
        <w:rPr>
          <w:i w:val="0"/>
          <w:iCs/>
          <w:lang w:eastAsia="zh-CN"/>
        </w:rPr>
        <w:t xml:space="preserve">3GPP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network </w:t>
      </w:r>
      <w:r>
        <w:rPr>
          <w:rFonts w:hint="eastAsia"/>
          <w:i w:val="0"/>
          <w:iCs/>
          <w:lang w:val="en-US" w:eastAsia="zh-CN"/>
        </w:rPr>
        <w:t>will introduce</w:t>
      </w:r>
      <w:r>
        <w:rPr>
          <w:i w:val="0"/>
          <w:iCs/>
          <w:lang w:eastAsia="zh-CN"/>
        </w:rPr>
        <w:t xml:space="preserve"> new </w:t>
      </w:r>
      <w:ins w:id="4" w:author="Rev5" w:date="2025-08-27T12:16:00Z" w16du:dateUtc="2025-08-27T10:16:00Z">
        <w:r w:rsidR="00BB4FEC">
          <w:rPr>
            <w:rFonts w:hint="eastAsia"/>
            <w:i w:val="0"/>
            <w:iCs/>
            <w:lang w:eastAsia="zh-CN"/>
          </w:rPr>
          <w:t xml:space="preserve">and enhanced </w:t>
        </w:r>
      </w:ins>
      <w:r>
        <w:rPr>
          <w:i w:val="0"/>
          <w:iCs/>
          <w:lang w:eastAsia="zh-CN"/>
        </w:rPr>
        <w:t xml:space="preserve">services such as AI, </w:t>
      </w:r>
      <w:r>
        <w:rPr>
          <w:rFonts w:hint="eastAsia"/>
          <w:i w:val="0"/>
          <w:iCs/>
          <w:lang w:val="en-US" w:eastAsia="zh-CN"/>
        </w:rPr>
        <w:t>Integrated S</w:t>
      </w:r>
      <w:r>
        <w:rPr>
          <w:i w:val="0"/>
          <w:iCs/>
          <w:lang w:eastAsia="zh-CN"/>
        </w:rPr>
        <w:t>ensing</w:t>
      </w:r>
      <w:r>
        <w:rPr>
          <w:rFonts w:hint="eastAsia"/>
          <w:i w:val="0"/>
          <w:iCs/>
          <w:lang w:val="en-US" w:eastAsia="zh-CN"/>
        </w:rPr>
        <w:t xml:space="preserve"> and Communication</w:t>
      </w:r>
      <w:r>
        <w:rPr>
          <w:i w:val="0"/>
          <w:iCs/>
          <w:lang w:eastAsia="zh-CN"/>
        </w:rPr>
        <w:t>,</w:t>
      </w:r>
      <w:r>
        <w:rPr>
          <w:i w:val="0"/>
          <w:iCs/>
        </w:rPr>
        <w:t xml:space="preserve"> </w:t>
      </w:r>
      <w:del w:id="5" w:author="Rev5" w:date="2025-08-27T12:17:00Z" w16du:dateUtc="2025-08-27T10:17:00Z">
        <w:r w:rsidDel="00BB4FEC">
          <w:rPr>
            <w:rFonts w:hint="eastAsia"/>
            <w:i w:val="0"/>
            <w:iCs/>
            <w:lang w:val="en-US" w:eastAsia="zh-CN"/>
          </w:rPr>
          <w:delText>C</w:delText>
        </w:r>
        <w:r w:rsidDel="00BB4FEC">
          <w:rPr>
            <w:i w:val="0"/>
            <w:iCs/>
            <w:lang w:eastAsia="zh-CN"/>
          </w:rPr>
          <w:delText>omputing</w:delText>
        </w:r>
      </w:del>
      <w:ins w:id="6" w:author="Rev5" w:date="2025-08-27T12:17:00Z" w16du:dateUtc="2025-08-27T10:17:00Z">
        <w:r w:rsidR="00BB4FEC">
          <w:rPr>
            <w:rFonts w:hint="eastAsia"/>
            <w:i w:val="0"/>
            <w:iCs/>
            <w:lang w:val="en-US" w:eastAsia="zh-CN"/>
          </w:rPr>
          <w:t>NTN</w:t>
        </w:r>
      </w:ins>
      <w:r>
        <w:rPr>
          <w:rFonts w:hint="eastAsia"/>
          <w:i w:val="0"/>
          <w:iCs/>
          <w:lang w:val="en-US" w:eastAsia="zh-CN"/>
        </w:rPr>
        <w:t xml:space="preserve">. These will generate </w:t>
      </w:r>
      <w:r>
        <w:rPr>
          <w:i w:val="0"/>
          <w:iCs/>
          <w:lang w:eastAsia="zh-CN"/>
        </w:rPr>
        <w:t>massive data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eastAsia="zh-CN"/>
        </w:rPr>
        <w:t>with diverse values</w:t>
      </w:r>
      <w:r>
        <w:rPr>
          <w:rFonts w:hint="eastAsia"/>
          <w:i w:val="0"/>
          <w:iCs/>
          <w:lang w:val="en-US" w:eastAsia="zh-CN"/>
        </w:rPr>
        <w:t xml:space="preserve">, leading to charging </w:t>
      </w:r>
      <w:r>
        <w:rPr>
          <w:i w:val="0"/>
          <w:iCs/>
          <w:lang w:eastAsia="zh-CN"/>
        </w:rPr>
        <w:t xml:space="preserve">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eastAsia="zh-CN"/>
        </w:rPr>
        <w:t xml:space="preserve">differ from </w:t>
      </w:r>
      <w:r>
        <w:rPr>
          <w:rFonts w:hint="eastAsia"/>
          <w:i w:val="0"/>
          <w:iCs/>
          <w:lang w:val="en-US" w:eastAsia="zh-CN"/>
        </w:rPr>
        <w:t>5G.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This </w:t>
      </w:r>
      <w:ins w:id="7" w:author="Rev5" w:date="2025-08-27T12:25:00Z" w16du:dateUtc="2025-08-27T10:25:00Z">
        <w:r w:rsidR="00711568">
          <w:rPr>
            <w:rFonts w:hint="eastAsia"/>
            <w:i w:val="0"/>
            <w:iCs/>
            <w:lang w:val="en-US" w:eastAsia="zh-CN"/>
          </w:rPr>
          <w:t>may imply</w:t>
        </w:r>
      </w:ins>
      <w:del w:id="8" w:author="Rev5" w:date="2025-08-27T12:25:00Z" w16du:dateUtc="2025-08-27T10:25:00Z">
        <w:r w:rsidDel="00711568">
          <w:rPr>
            <w:rFonts w:hint="eastAsia"/>
            <w:i w:val="0"/>
            <w:iCs/>
            <w:lang w:val="en-US" w:eastAsia="zh-CN"/>
          </w:rPr>
          <w:delText>demands not only</w:delText>
        </w:r>
      </w:del>
      <w:r>
        <w:rPr>
          <w:rFonts w:hint="eastAsia"/>
          <w:i w:val="0"/>
          <w:iCs/>
          <w:lang w:val="en-US" w:eastAsia="zh-CN"/>
        </w:rPr>
        <w:t xml:space="preserve"> new business models and metrics </w:t>
      </w:r>
      <w:r>
        <w:rPr>
          <w:i w:val="0"/>
          <w:iCs/>
          <w:lang w:eastAsia="zh-CN"/>
        </w:rPr>
        <w:t xml:space="preserve">beyond </w:t>
      </w:r>
      <w:r>
        <w:rPr>
          <w:rFonts w:hint="eastAsia"/>
          <w:i w:val="0"/>
          <w:iCs/>
          <w:lang w:eastAsia="zh-CN"/>
        </w:rPr>
        <w:t xml:space="preserve">5G </w:t>
      </w:r>
      <w:r>
        <w:rPr>
          <w:i w:val="0"/>
          <w:iCs/>
          <w:lang w:eastAsia="zh-CN"/>
        </w:rPr>
        <w:t>volume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time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event</w:t>
      </w:r>
      <w:r>
        <w:rPr>
          <w:rFonts w:hint="eastAsia"/>
          <w:i w:val="0"/>
          <w:iCs/>
          <w:lang w:val="en-US" w:eastAsia="zh-CN"/>
        </w:rPr>
        <w:t xml:space="preserve">-based charging, </w:t>
      </w:r>
      <w:del w:id="9" w:author="Rev5" w:date="2025-08-27T12:19:00Z" w16du:dateUtc="2025-08-27T10:19:00Z">
        <w:r w:rsidDel="00BB4FEC">
          <w:rPr>
            <w:rFonts w:hint="eastAsia"/>
            <w:i w:val="0"/>
            <w:iCs/>
            <w:lang w:val="en-US" w:eastAsia="zh-CN"/>
          </w:rPr>
          <w:delText>but also a</w:delText>
        </w:r>
        <w:r w:rsidDel="00BB4FEC">
          <w:rPr>
            <w:i w:val="0"/>
            <w:iCs/>
            <w:lang w:eastAsia="zh-CN"/>
          </w:rPr>
          <w:delText xml:space="preserve"> </w:delText>
        </w:r>
        <w:r w:rsidDel="00BB4FEC">
          <w:rPr>
            <w:rFonts w:hint="eastAsia"/>
            <w:i w:val="0"/>
            <w:iCs/>
            <w:lang w:val="en-US" w:eastAsia="zh-CN"/>
          </w:rPr>
          <w:delText xml:space="preserve">novel </w:delText>
        </w:r>
      </w:del>
      <w:ins w:id="10" w:author="Rev5" w:date="2025-08-27T12:19:00Z" w16du:dateUtc="2025-08-27T10:19:00Z">
        <w:r w:rsidR="00BB4FEC">
          <w:rPr>
            <w:rFonts w:hint="eastAsia"/>
            <w:i w:val="0"/>
            <w:iCs/>
            <w:lang w:val="en-US" w:eastAsia="zh-CN"/>
          </w:rPr>
          <w:t xml:space="preserve">as well as </w:t>
        </w:r>
      </w:ins>
      <w:ins w:id="11" w:author="Rev5" w:date="2025-08-27T12:25:00Z" w16du:dateUtc="2025-08-27T10:25:00Z">
        <w:r w:rsidR="00711568">
          <w:rPr>
            <w:rFonts w:hint="eastAsia"/>
            <w:i w:val="0"/>
            <w:iCs/>
            <w:lang w:val="en-US" w:eastAsia="zh-CN"/>
          </w:rPr>
          <w:t xml:space="preserve">the impacts on </w:t>
        </w:r>
      </w:ins>
      <w:r>
        <w:rPr>
          <w:i w:val="0"/>
          <w:iCs/>
          <w:lang w:eastAsia="zh-CN"/>
        </w:rPr>
        <w:t xml:space="preserve">charging </w:t>
      </w:r>
      <w:r>
        <w:rPr>
          <w:rFonts w:hint="eastAsia"/>
          <w:i w:val="0"/>
          <w:iCs/>
          <w:lang w:val="en-US" w:eastAsia="zh-CN"/>
        </w:rPr>
        <w:t xml:space="preserve">architecture and solutions for </w:t>
      </w:r>
      <w:del w:id="12" w:author="Rev3" w:date="2025-08-27T11:27:00Z" w16du:dateUtc="2025-08-27T09:27:00Z">
        <w:r w:rsidDel="001001E4">
          <w:rPr>
            <w:rFonts w:hint="eastAsia"/>
            <w:i w:val="0"/>
            <w:iCs/>
            <w:lang w:val="en-US" w:eastAsia="zh-CN"/>
          </w:rPr>
          <w:delText xml:space="preserve">new </w:delText>
        </w:r>
      </w:del>
      <w:r>
        <w:rPr>
          <w:rFonts w:hint="eastAsia"/>
          <w:i w:val="0"/>
          <w:iCs/>
          <w:lang w:val="en-US" w:eastAsia="zh-CN"/>
        </w:rPr>
        <w:t>6G services.</w:t>
      </w:r>
      <w:del w:id="13" w:author="Rev5" w:date="2025-08-27T14:18:00Z" w16du:dateUtc="2025-08-27T12:18:00Z">
        <w:r w:rsidDel="00EF21ED">
          <w:rPr>
            <w:rFonts w:hint="eastAsia"/>
            <w:i w:val="0"/>
            <w:iCs/>
            <w:lang w:val="en-US" w:eastAsia="zh-CN"/>
          </w:rPr>
          <w:delText xml:space="preserve"> </w:delText>
        </w:r>
      </w:del>
    </w:p>
    <w:p w14:paraId="135C24BA" w14:textId="77777777" w:rsidR="00990649" w:rsidRDefault="00000000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3GPP SA1 has </w:t>
      </w:r>
      <w:r>
        <w:rPr>
          <w:rFonts w:hint="eastAsia"/>
          <w:i w:val="0"/>
          <w:iCs/>
          <w:lang w:val="en-US" w:eastAsia="zh-CN"/>
        </w:rPr>
        <w:t xml:space="preserve">already initiated </w:t>
      </w:r>
      <w:r>
        <w:rPr>
          <w:i w:val="0"/>
          <w:iCs/>
          <w:lang w:eastAsia="zh-CN"/>
        </w:rPr>
        <w:t xml:space="preserve">the FS_6G_REQ study item to identify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use cases and service requirements. 3GPP SA2 has </w:t>
      </w:r>
      <w:r>
        <w:rPr>
          <w:rFonts w:hint="eastAsia"/>
          <w:i w:val="0"/>
          <w:iCs/>
          <w:lang w:val="en-US" w:eastAsia="zh-CN"/>
        </w:rPr>
        <w:t xml:space="preserve">launched the </w:t>
      </w:r>
      <w:r>
        <w:rPr>
          <w:i w:val="0"/>
          <w:iCs/>
          <w:lang w:eastAsia="zh-CN"/>
        </w:rPr>
        <w:t>FS_6G_</w:t>
      </w:r>
      <w:r>
        <w:rPr>
          <w:rFonts w:hint="eastAsia"/>
          <w:i w:val="0"/>
          <w:iCs/>
          <w:lang w:val="en-US" w:eastAsia="zh-CN"/>
        </w:rPr>
        <w:t>ARC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>study item to investigate 6G system architecture</w:t>
      </w:r>
      <w:r>
        <w:rPr>
          <w:i w:val="0"/>
          <w:iCs/>
          <w:lang w:eastAsia="zh-CN"/>
        </w:rPr>
        <w:t>.</w:t>
      </w:r>
    </w:p>
    <w:p w14:paraId="1FC7D8E0" w14:textId="7E6559AB" w:rsidR="00990649" w:rsidRDefault="00000000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val="en-US" w:eastAsia="zh-CN"/>
        </w:rPr>
        <w:t>Therefore, t</w:t>
      </w:r>
      <w:r>
        <w:rPr>
          <w:i w:val="0"/>
          <w:iCs/>
          <w:lang w:eastAsia="zh-CN"/>
        </w:rPr>
        <w:t xml:space="preserve">his study </w:t>
      </w:r>
      <w:r>
        <w:rPr>
          <w:rFonts w:hint="eastAsia"/>
          <w:i w:val="0"/>
          <w:iCs/>
          <w:lang w:val="en-US" w:eastAsia="zh-CN"/>
        </w:rPr>
        <w:t xml:space="preserve">will focus on </w:t>
      </w:r>
      <w:r>
        <w:rPr>
          <w:i w:val="0"/>
          <w:iCs/>
          <w:lang w:eastAsia="zh-CN"/>
        </w:rPr>
        <w:t xml:space="preserve">the </w:t>
      </w:r>
      <w:del w:id="14" w:author="Rev5" w:date="2025-08-27T14:15:00Z" w16du:dateUtc="2025-08-27T12:15:00Z">
        <w:r w:rsidDel="00EF21ED">
          <w:rPr>
            <w:i w:val="0"/>
            <w:iCs/>
            <w:lang w:eastAsia="zh-CN"/>
          </w:rPr>
          <w:delText xml:space="preserve">evolution </w:delText>
        </w:r>
        <w:r w:rsidDel="00EF21ED">
          <w:rPr>
            <w:rFonts w:hint="eastAsia"/>
            <w:i w:val="0"/>
            <w:iCs/>
            <w:lang w:val="en-US" w:eastAsia="zh-CN"/>
          </w:rPr>
          <w:delText>of</w:delText>
        </w:r>
        <w:r w:rsidDel="00EF21ED">
          <w:rPr>
            <w:i w:val="0"/>
            <w:iCs/>
            <w:lang w:eastAsia="zh-CN"/>
          </w:rPr>
          <w:delText xml:space="preserve"> </w:delText>
        </w:r>
      </w:del>
      <w:r>
        <w:rPr>
          <w:i w:val="0"/>
          <w:iCs/>
          <w:lang w:eastAsia="zh-CN"/>
        </w:rPr>
        <w:t xml:space="preserve">6G </w:t>
      </w:r>
      <w:r>
        <w:rPr>
          <w:rFonts w:hint="eastAsia"/>
          <w:i w:val="0"/>
          <w:iCs/>
          <w:lang w:eastAsia="zh-CN"/>
        </w:rPr>
        <w:t>charging</w:t>
      </w:r>
      <w:r>
        <w:rPr>
          <w:rFonts w:hint="eastAsia"/>
          <w:i w:val="0"/>
          <w:iCs/>
          <w:lang w:val="en-US" w:eastAsia="zh-CN"/>
        </w:rPr>
        <w:t xml:space="preserve">, specifically </w:t>
      </w:r>
      <w:del w:id="15" w:author="Rev5" w:date="2025-08-27T12:23:00Z" w16du:dateUtc="2025-08-27T10:23:00Z">
        <w:r w:rsidDel="00BB4FEC">
          <w:rPr>
            <w:rFonts w:hint="eastAsia"/>
            <w:i w:val="0"/>
            <w:iCs/>
            <w:lang w:val="en-US" w:eastAsia="zh-CN"/>
          </w:rPr>
          <w:delText xml:space="preserve">investigating </w:delText>
        </w:r>
      </w:del>
      <w:r>
        <w:rPr>
          <w:rFonts w:hint="eastAsia"/>
          <w:i w:val="0"/>
          <w:iCs/>
          <w:lang w:val="en-US" w:eastAsia="zh-CN"/>
        </w:rPr>
        <w:t xml:space="preserve">new </w:t>
      </w:r>
      <w:del w:id="16" w:author="Rev3" w:date="2025-08-27T11:15:00Z" w16du:dateUtc="2025-08-27T09:15:00Z">
        <w:r w:rsidDel="0092789C">
          <w:rPr>
            <w:rFonts w:hint="eastAsia"/>
            <w:i w:val="0"/>
            <w:iCs/>
            <w:lang w:eastAsia="zh-CN"/>
          </w:rPr>
          <w:delText xml:space="preserve">charging </w:delText>
        </w:r>
      </w:del>
      <w:ins w:id="17" w:author="Rev3" w:date="2025-08-27T11:16:00Z" w16du:dateUtc="2025-08-27T09:16:00Z">
        <w:r w:rsidR="0092789C" w:rsidRPr="0092789C">
          <w:rPr>
            <w:i w:val="0"/>
            <w:iCs/>
            <w:lang w:eastAsia="zh-CN"/>
          </w:rPr>
          <w:t>business models</w:t>
        </w:r>
      </w:ins>
      <w:del w:id="18" w:author="Rev3" w:date="2025-08-27T11:16:00Z" w16du:dateUtc="2025-08-27T09:16:00Z">
        <w:r w:rsidDel="0092789C">
          <w:rPr>
            <w:rFonts w:hint="eastAsia"/>
            <w:i w:val="0"/>
            <w:iCs/>
            <w:lang w:eastAsia="zh-CN"/>
          </w:rPr>
          <w:delText>opportunities</w:delText>
        </w:r>
      </w:del>
      <w:r>
        <w:rPr>
          <w:rFonts w:hint="eastAsia"/>
          <w:i w:val="0"/>
          <w:iCs/>
          <w:lang w:val="en-US" w:eastAsia="zh-CN"/>
        </w:rPr>
        <w:t xml:space="preserve">, </w:t>
      </w:r>
      <w:ins w:id="19" w:author="Rev5" w:date="2025-08-27T12:23:00Z" w16du:dateUtc="2025-08-27T10:23:00Z">
        <w:r w:rsidR="00BB4FEC">
          <w:rPr>
            <w:rFonts w:hint="eastAsia"/>
            <w:i w:val="0"/>
            <w:iCs/>
            <w:lang w:val="en-US" w:eastAsia="zh-CN"/>
          </w:rPr>
          <w:t xml:space="preserve">impacts on </w:t>
        </w:r>
      </w:ins>
      <w:ins w:id="20" w:author="Rev3" w:date="2025-08-27T11:15:00Z" w16du:dateUtc="2025-08-27T09:15:00Z">
        <w:r w:rsidR="0092789C">
          <w:rPr>
            <w:rFonts w:hint="eastAsia"/>
            <w:i w:val="0"/>
            <w:iCs/>
            <w:lang w:eastAsia="zh-CN"/>
          </w:rPr>
          <w:t xml:space="preserve">charging </w:t>
        </w:r>
      </w:ins>
      <w:r>
        <w:rPr>
          <w:rFonts w:hint="eastAsia"/>
          <w:i w:val="0"/>
          <w:iCs/>
          <w:lang w:eastAsia="zh-CN"/>
        </w:rPr>
        <w:t>architecture,</w:t>
      </w:r>
      <w:r>
        <w:rPr>
          <w:rFonts w:hint="eastAsia"/>
          <w:i w:val="0"/>
          <w:iCs/>
          <w:lang w:val="en-US" w:eastAsia="zh-CN"/>
        </w:rPr>
        <w:t xml:space="preserve"> and </w:t>
      </w:r>
      <w:r>
        <w:rPr>
          <w:rFonts w:hint="eastAsia"/>
          <w:i w:val="0"/>
          <w:iCs/>
          <w:lang w:eastAsia="zh-CN"/>
        </w:rPr>
        <w:t>solutions</w:t>
      </w:r>
      <w:r>
        <w:rPr>
          <w:rFonts w:hint="eastAsia"/>
          <w:i w:val="0"/>
          <w:iCs/>
          <w:lang w:val="en-US" w:eastAsia="zh-CN"/>
        </w:rPr>
        <w:t xml:space="preserve"> for the 6G era</w:t>
      </w:r>
      <w:r>
        <w:rPr>
          <w:i w:val="0"/>
          <w:iCs/>
          <w:lang w:eastAsia="zh-CN"/>
        </w:rPr>
        <w:t>.</w:t>
      </w:r>
    </w:p>
    <w:p w14:paraId="4A2BDC03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1080B8AF" w:rsidR="00990649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21" w:name="OLE_LINK1"/>
      <w:bookmarkStart w:id="22" w:name="OLE_LINK2"/>
      <w:r>
        <w:rPr>
          <w:rFonts w:eastAsia="宋体"/>
          <w:lang w:eastAsia="zh-CN"/>
        </w:rPr>
        <w:t xml:space="preserve">The objective </w:t>
      </w:r>
      <w:del w:id="23" w:author="Rev5" w:date="2025-08-27T12:21:00Z" w16du:dateUtc="2025-08-27T10:21:00Z">
        <w:r w:rsidDel="00BB4FEC">
          <w:rPr>
            <w:rFonts w:eastAsia="宋体"/>
            <w:lang w:eastAsia="zh-CN"/>
          </w:rPr>
          <w:delText xml:space="preserve">of this study </w:delText>
        </w:r>
      </w:del>
      <w:r>
        <w:rPr>
          <w:rFonts w:eastAsia="宋体"/>
          <w:lang w:eastAsia="zh-CN"/>
        </w:rPr>
        <w:t xml:space="preserve">is to </w:t>
      </w:r>
      <w:del w:id="24" w:author="Rev3" w:date="2025-08-27T10:51:00Z" w16du:dateUtc="2025-08-27T08:51:00Z">
        <w:r w:rsidDel="00803EF4">
          <w:rPr>
            <w:rFonts w:eastAsia="宋体"/>
            <w:lang w:eastAsia="zh-CN"/>
          </w:rPr>
          <w:delText xml:space="preserve">study </w:delText>
        </w:r>
      </w:del>
      <w:ins w:id="25" w:author="Rev3" w:date="2025-08-27T10:51:00Z" w16du:dateUtc="2025-08-27T08:51:00Z">
        <w:del w:id="26" w:author="Rev5" w:date="2025-08-27T12:21:00Z" w16du:dateUtc="2025-08-27T10:21:00Z">
          <w:r w:rsidR="00803EF4" w:rsidDel="00BB4FEC">
            <w:rPr>
              <w:rFonts w:eastAsia="宋体" w:hint="eastAsia"/>
              <w:lang w:eastAsia="zh-CN"/>
            </w:rPr>
            <w:delText>invest</w:delText>
          </w:r>
        </w:del>
      </w:ins>
      <w:ins w:id="27" w:author="Rev3" w:date="2025-08-27T10:52:00Z" w16du:dateUtc="2025-08-27T08:52:00Z">
        <w:del w:id="28" w:author="Rev5" w:date="2025-08-27T12:21:00Z" w16du:dateUtc="2025-08-27T10:21:00Z">
          <w:r w:rsidR="00803EF4" w:rsidDel="00BB4FEC">
            <w:rPr>
              <w:rFonts w:eastAsia="宋体" w:hint="eastAsia"/>
              <w:lang w:eastAsia="zh-CN"/>
            </w:rPr>
            <w:delText>igate</w:delText>
          </w:r>
        </w:del>
      </w:ins>
      <w:ins w:id="29" w:author="Rev5" w:date="2025-08-27T12:21:00Z" w16du:dateUtc="2025-08-27T10:21:00Z">
        <w:r w:rsidR="00BB4FEC">
          <w:rPr>
            <w:rFonts w:eastAsia="宋体" w:hint="eastAsia"/>
            <w:lang w:eastAsia="zh-CN"/>
          </w:rPr>
          <w:t>study</w:t>
        </w:r>
      </w:ins>
      <w:ins w:id="30" w:author="Rev3" w:date="2025-08-27T10:51:00Z" w16du:dateUtc="2025-08-27T08:51:00Z">
        <w:r w:rsidR="00803EF4">
          <w:rPr>
            <w:rFonts w:eastAsia="宋体"/>
            <w:lang w:eastAsia="zh-CN"/>
          </w:rPr>
          <w:t xml:space="preserve"> </w:t>
        </w:r>
      </w:ins>
      <w:r>
        <w:rPr>
          <w:rFonts w:eastAsia="宋体"/>
          <w:lang w:eastAsia="zh-CN"/>
        </w:rPr>
        <w:t xml:space="preserve">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>G system:</w:t>
      </w:r>
    </w:p>
    <w:p w14:paraId="68018E61" w14:textId="76E96FDD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Study </w:t>
      </w:r>
      <w:ins w:id="31" w:author="Rev2" w:date="2025-08-26T15:19:00Z">
        <w:r>
          <w:rPr>
            <w:rFonts w:hint="eastAsia"/>
            <w:lang w:eastAsia="zh-CN"/>
          </w:rPr>
          <w:t xml:space="preserve">new </w:t>
        </w:r>
      </w:ins>
      <w:r>
        <w:rPr>
          <w:rFonts w:hint="eastAsia"/>
          <w:lang w:eastAsia="zh-CN"/>
        </w:rPr>
        <w:t xml:space="preserve">6G </w:t>
      </w:r>
      <w:del w:id="32" w:author="Rev2" w:date="2025-08-26T15:19:00Z">
        <w:r>
          <w:rPr>
            <w:rFonts w:hint="eastAsia"/>
            <w:lang w:eastAsia="zh-CN"/>
          </w:rPr>
          <w:delText xml:space="preserve">new </w:delText>
        </w:r>
      </w:del>
      <w:ins w:id="33" w:author="Rev2" w:date="2025-08-26T15:17:00Z">
        <w:r>
          <w:rPr>
            <w:rFonts w:hint="eastAsia"/>
            <w:lang w:val="en-US" w:eastAsia="zh-CN"/>
          </w:rPr>
          <w:t>business models</w:t>
        </w:r>
      </w:ins>
      <w:ins w:id="34" w:author="Rev2" w:date="2025-08-26T15:18:00Z">
        <w:r>
          <w:rPr>
            <w:rFonts w:hint="eastAsia"/>
            <w:lang w:val="en-US" w:eastAsia="zh-CN"/>
          </w:rPr>
          <w:t>,</w:t>
        </w:r>
      </w:ins>
      <w:del w:id="35" w:author="Rev2" w:date="2025-08-26T15:17:00Z">
        <w:r>
          <w:rPr>
            <w:rFonts w:hint="eastAsia"/>
            <w:lang w:eastAsia="zh-CN"/>
          </w:rPr>
          <w:delText>charging opportunities</w:delText>
        </w:r>
      </w:del>
      <w:r>
        <w:rPr>
          <w:rFonts w:hint="eastAsia"/>
          <w:lang w:eastAsia="zh-CN"/>
        </w:rPr>
        <w:t xml:space="preserve"> including </w:t>
      </w:r>
      <w:ins w:id="36" w:author="Rev2" w:date="2025-08-26T15:18:00Z">
        <w:r>
          <w:rPr>
            <w:lang w:val="en-US" w:eastAsia="zh-CN"/>
          </w:rPr>
          <w:t xml:space="preserve">potential new </w:t>
        </w:r>
      </w:ins>
      <w:ins w:id="37" w:author="Rev2" w:date="2025-08-26T15:19:00Z">
        <w:r>
          <w:rPr>
            <w:rFonts w:hint="eastAsia"/>
            <w:lang w:val="en-US" w:eastAsia="zh-CN"/>
          </w:rPr>
          <w:t xml:space="preserve">charging </w:t>
        </w:r>
      </w:ins>
      <w:ins w:id="38" w:author="Rev2" w:date="2025-08-26T15:18:00Z">
        <w:r>
          <w:rPr>
            <w:lang w:val="en-US" w:eastAsia="zh-CN"/>
          </w:rPr>
          <w:t>metrics</w:t>
        </w:r>
      </w:ins>
      <w:ins w:id="39" w:author="Rev3" w:date="2025-08-27T10:40:00Z" w16du:dateUtc="2025-08-27T08:40:00Z">
        <w:r w:rsidR="00DF199A">
          <w:rPr>
            <w:rFonts w:hint="eastAsia"/>
            <w:lang w:val="en-US" w:eastAsia="zh-CN"/>
          </w:rPr>
          <w:t>.</w:t>
        </w:r>
      </w:ins>
      <w:del w:id="40" w:author="Rev2" w:date="2025-08-26T15:18:00Z">
        <w:r>
          <w:rPr>
            <w:rFonts w:hint="eastAsia"/>
            <w:lang w:eastAsia="zh-CN"/>
          </w:rPr>
          <w:delText>the following aspects</w:delText>
        </w:r>
      </w:del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del w:id="41" w:author="Rev2" w:date="2025-08-26T15:18:00Z">
        <w:r>
          <w:rPr>
            <w:rFonts w:hint="eastAsia"/>
            <w:lang w:eastAsia="zh-CN"/>
          </w:rPr>
          <w:delText>:</w:delText>
        </w:r>
      </w:del>
    </w:p>
    <w:p w14:paraId="289AB307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42" w:author="Rev2" w:date="2025-08-26T15:18:00Z"/>
          <w:lang w:val="en-US" w:eastAsia="zh-CN"/>
        </w:rPr>
      </w:pPr>
      <w:del w:id="43" w:author="Rev2" w:date="2025-08-26T15:18:00Z">
        <w:r>
          <w:rPr>
            <w:rFonts w:hint="eastAsia"/>
            <w:lang w:val="en-US" w:eastAsia="zh-CN"/>
          </w:rPr>
          <w:delText>WT-1.1: New business models in the 6G era</w:delText>
        </w:r>
      </w:del>
    </w:p>
    <w:p w14:paraId="7CC94945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44" w:author="Rev2" w:date="2025-08-26T14:11:00Z"/>
          <w:lang w:val="en-US" w:eastAsia="zh-CN"/>
        </w:rPr>
      </w:pPr>
      <w:del w:id="45" w:author="Rev2" w:date="2025-08-26T14:11:00Z">
        <w:r>
          <w:rPr>
            <w:rFonts w:hint="eastAsia"/>
            <w:lang w:val="en-US" w:eastAsia="zh-CN"/>
          </w:rPr>
          <w:delText>WT-1.2: Potential charging requirements, including n</w:delText>
        </w:r>
      </w:del>
      <w:ins w:id="46" w:author="Rev1" w:date="2025-08-25T14:17:00Z">
        <w:del w:id="47" w:author="Rev2" w:date="2025-08-26T14:11:00Z">
          <w:r>
            <w:rPr>
              <w:rFonts w:hint="eastAsia"/>
              <w:lang w:val="en-US" w:eastAsia="zh-CN"/>
            </w:rPr>
            <w:delText>N</w:delText>
          </w:r>
        </w:del>
      </w:ins>
      <w:del w:id="48" w:author="Rev2" w:date="2025-08-26T14:11:00Z">
        <w:r>
          <w:rPr>
            <w:rFonts w:hint="eastAsia"/>
            <w:lang w:val="en-US" w:eastAsia="zh-CN"/>
          </w:rPr>
          <w:delText>ovel charging metrics beyond volume/time/event</w:delText>
        </w:r>
      </w:del>
    </w:p>
    <w:p w14:paraId="44C3859A" w14:textId="45C5D742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 xml:space="preserve">WT-2: </w:t>
      </w:r>
      <w:del w:id="49" w:author="Rev3" w:date="2025-08-27T05:42:00Z">
        <w:r>
          <w:rPr>
            <w:rFonts w:hint="eastAsia"/>
            <w:lang w:eastAsia="zh-CN"/>
          </w:rPr>
          <w:delText xml:space="preserve">Investigate </w:delText>
        </w:r>
      </w:del>
      <w:ins w:id="50" w:author="Rev3" w:date="2025-08-27T05:42:00Z">
        <w:r>
          <w:rPr>
            <w:rFonts w:hint="eastAsia"/>
            <w:lang w:eastAsia="zh-CN"/>
          </w:rPr>
          <w:t xml:space="preserve">Study </w:t>
        </w:r>
      </w:ins>
      <w:r>
        <w:rPr>
          <w:rFonts w:hint="eastAsia"/>
          <w:lang w:eastAsia="zh-CN"/>
        </w:rPr>
        <w:t xml:space="preserve">the </w:t>
      </w:r>
      <w:del w:id="51" w:author="Rev5" w:date="2025-08-27T12:05:00Z" w16du:dateUtc="2025-08-27T10:05:00Z">
        <w:r w:rsidDel="003A0BB1">
          <w:rPr>
            <w:rFonts w:hint="eastAsia"/>
            <w:lang w:eastAsia="zh-CN"/>
          </w:rPr>
          <w:delText xml:space="preserve">evolution of </w:delText>
        </w:r>
      </w:del>
      <w:ins w:id="52" w:author="Rev3" w:date="2025-08-27T05:47:00Z">
        <w:r>
          <w:rPr>
            <w:rFonts w:hint="eastAsia"/>
            <w:lang w:eastAsia="zh-CN"/>
          </w:rPr>
          <w:t xml:space="preserve">6G </w:t>
        </w:r>
      </w:ins>
      <w:r>
        <w:rPr>
          <w:rFonts w:hint="eastAsia"/>
          <w:lang w:eastAsia="zh-CN"/>
        </w:rPr>
        <w:t>charging architecture and charging mechanism</w:t>
      </w:r>
      <w:ins w:id="53" w:author="Rev3" w:date="2025-08-27T10:49:00Z" w16du:dateUtc="2025-08-27T08:49:00Z">
        <w:r w:rsidR="00133DAB">
          <w:rPr>
            <w:rFonts w:hint="eastAsia"/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7E5F8863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  <w:t>WT-2.1: Flexible charging mechanism across diverse networks, services and resource</w:t>
      </w:r>
      <w:ins w:id="54" w:author="Rev3" w:date="2025-08-27T10:52:00Z" w16du:dateUtc="2025-08-27T08:52:00Z">
        <w:r w:rsidR="00A040E9">
          <w:rPr>
            <w:rFonts w:hint="eastAsia"/>
            <w:lang w:eastAsia="zh-CN"/>
          </w:rPr>
          <w:t>s</w:t>
        </w:r>
      </w:ins>
    </w:p>
    <w:p w14:paraId="03B81470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hint="eastAsia"/>
          <w:lang w:val="en-US" w:eastAsia="zh-CN"/>
        </w:rPr>
        <w:t xml:space="preserve">WT-2.2: </w:t>
      </w:r>
      <w:del w:id="55" w:author="Rev1" w:date="2025-08-25T14:17:00Z">
        <w:r>
          <w:rPr>
            <w:rFonts w:hint="eastAsia"/>
            <w:lang w:val="en-US" w:eastAsia="zh-CN"/>
          </w:rPr>
          <w:delText>Architectural enhancement for simplified</w:delText>
        </w:r>
      </w:del>
      <w:ins w:id="56" w:author="Rev1" w:date="2025-08-25T14:17:00Z">
        <w:r>
          <w:rPr>
            <w:rFonts w:hint="eastAsia"/>
            <w:lang w:val="en-US" w:eastAsia="zh-CN"/>
          </w:rPr>
          <w:t>Enhanced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charging information collection and reporting</w:t>
      </w:r>
    </w:p>
    <w:p w14:paraId="1EA1142B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15900D00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ins w:id="57" w:author="Rev2" w:date="2025-08-26T14:13:00Z"/>
          <w:lang w:val="en-US" w:eastAsia="zh-CN"/>
        </w:rPr>
      </w:pPr>
      <w:r>
        <w:rPr>
          <w:rFonts w:hint="eastAsia"/>
          <w:lang w:val="en-US" w:eastAsia="zh-CN"/>
        </w:rPr>
        <w:t xml:space="preserve">WT-2.4: Interworking of 6G charging system with </w:t>
      </w:r>
      <w:ins w:id="58" w:author="Rev6" w:date="2025-08-28T11:36:00Z" w16du:dateUtc="2025-08-28T09:36:00Z">
        <w:r w:rsidR="006217D9">
          <w:rPr>
            <w:rFonts w:hint="eastAsia"/>
            <w:lang w:val="en-US" w:eastAsia="zh-CN"/>
          </w:rPr>
          <w:t xml:space="preserve">the </w:t>
        </w:r>
      </w:ins>
      <w:ins w:id="59" w:author="Rev6" w:date="2025-08-28T11:37:00Z" w16du:dateUtc="2025-08-28T09:37:00Z">
        <w:r w:rsidR="006217D9">
          <w:rPr>
            <w:lang w:val="en-US" w:eastAsia="zh-CN"/>
          </w:rPr>
          <w:t>existing</w:t>
        </w:r>
      </w:ins>
      <w:ins w:id="60" w:author="Rev6" w:date="2025-08-28T11:36:00Z" w16du:dateUtc="2025-08-28T09:36:00Z">
        <w:r w:rsidR="006217D9">
          <w:rPr>
            <w:rFonts w:hint="eastAsia"/>
            <w:lang w:val="en-US" w:eastAsia="zh-CN"/>
          </w:rPr>
          <w:t xml:space="preserve"> </w:t>
        </w:r>
      </w:ins>
      <w:del w:id="61" w:author="Rev5" w:date="2025-08-27T12:05:00Z" w16du:dateUtc="2025-08-27T10:05:00Z">
        <w:r w:rsidDel="003A0BB1">
          <w:rPr>
            <w:rFonts w:hint="eastAsia"/>
            <w:lang w:val="en-US" w:eastAsia="zh-CN"/>
          </w:rPr>
          <w:delText>existing networks</w:delText>
        </w:r>
      </w:del>
      <w:ins w:id="62" w:author="Rev5" w:date="2025-08-27T12:05:00Z" w16du:dateUtc="2025-08-27T10:05:00Z">
        <w:r w:rsidR="003A0BB1">
          <w:rPr>
            <w:rFonts w:hint="eastAsia"/>
            <w:lang w:val="en-US" w:eastAsia="zh-CN"/>
          </w:rPr>
          <w:t>network functions</w:t>
        </w:r>
      </w:ins>
      <w:r>
        <w:rPr>
          <w:rFonts w:hint="eastAsia"/>
          <w:lang w:val="en-US" w:eastAsia="zh-CN"/>
        </w:rPr>
        <w:t xml:space="preserve"> and charging systems</w:t>
      </w:r>
    </w:p>
    <w:p w14:paraId="6194C81F" w14:textId="7FACB4A1" w:rsidR="00990649" w:rsidDel="003A0BB1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63" w:author="Rev5" w:date="2025-08-27T12:12:00Z" w16du:dateUtc="2025-08-27T10:12:00Z"/>
          <w:lang w:val="en-US" w:eastAsia="zh-CN"/>
        </w:rPr>
      </w:pPr>
      <w:ins w:id="64" w:author="Rev2" w:date="2025-08-26T14:13:00Z">
        <w:del w:id="65" w:author="Rev5" w:date="2025-08-27T12:12:00Z" w16du:dateUtc="2025-08-27T10:12:00Z">
          <w:r w:rsidDel="003A0BB1">
            <w:rPr>
              <w:rFonts w:hint="eastAsia"/>
              <w:lang w:val="en-US" w:eastAsia="zh-CN"/>
            </w:rPr>
            <w:delText xml:space="preserve">WT-2.5: </w:delText>
          </w:r>
        </w:del>
      </w:ins>
      <w:ins w:id="66" w:author="Rev4" w:date="2025-08-27T11:51:00Z" w16du:dateUtc="2025-08-27T09:51:00Z">
        <w:del w:id="67" w:author="Rev5" w:date="2025-08-27T12:12:00Z" w16du:dateUtc="2025-08-27T10:12:00Z">
          <w:r w:rsidR="0079516C" w:rsidRPr="0079516C" w:rsidDel="003A0BB1">
            <w:rPr>
              <w:lang w:val="en-US" w:eastAsia="zh-CN"/>
            </w:rPr>
            <w:delText>Enhance support for policies that allow charging decisions to be made from a charging perspective</w:delText>
          </w:r>
        </w:del>
      </w:ins>
      <w:ins w:id="68" w:author="Rev3" w:date="2025-08-27T11:00:00Z" w16du:dateUtc="2025-08-27T09:00:00Z">
        <w:del w:id="69" w:author="Rev5" w:date="2025-08-27T12:12:00Z" w16du:dateUtc="2025-08-27T10:12:00Z">
          <w:r w:rsidR="00D32637" w:rsidRPr="00D32637" w:rsidDel="003A0BB1">
            <w:rPr>
              <w:lang w:val="en-US" w:eastAsia="zh-CN"/>
            </w:rPr>
            <w:delText>Enhance the support for policy from charging perspective</w:delText>
          </w:r>
        </w:del>
      </w:ins>
      <w:ins w:id="70" w:author="Rev2" w:date="2025-08-26T14:13:00Z">
        <w:del w:id="71" w:author="Rev5" w:date="2025-08-27T12:12:00Z" w16du:dateUtc="2025-08-27T10:12:00Z">
          <w:r w:rsidDel="003A0BB1">
            <w:rPr>
              <w:lang w:val="en-US" w:eastAsia="zh-CN"/>
            </w:rPr>
            <w:delText>Enhanced charging policy mechanism</w:delText>
          </w:r>
        </w:del>
      </w:ins>
    </w:p>
    <w:p w14:paraId="7A34C24D" w14:textId="7C0D6D31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bookmarkStart w:id="72" w:name="OLE_LINK5"/>
      <w:bookmarkEnd w:id="21"/>
      <w:r>
        <w:rPr>
          <w:lang w:eastAsia="zh-CN"/>
        </w:rPr>
        <w:t xml:space="preserve">WT-3: </w:t>
      </w:r>
      <w:del w:id="73" w:author="Rev3" w:date="2025-08-27T05:42:00Z">
        <w:r>
          <w:rPr>
            <w:lang w:eastAsia="zh-CN"/>
          </w:rPr>
          <w:delText xml:space="preserve">Investigate </w:delText>
        </w:r>
      </w:del>
      <w:ins w:id="74" w:author="Rev3" w:date="2025-08-27T05:42:00Z">
        <w:r>
          <w:rPr>
            <w:rFonts w:hint="eastAsia"/>
            <w:lang w:eastAsia="zh-CN"/>
          </w:rPr>
          <w:t>S</w:t>
        </w:r>
      </w:ins>
      <w:ins w:id="75" w:author="Rev3" w:date="2025-08-27T05:43:00Z">
        <w:r>
          <w:rPr>
            <w:rFonts w:hint="eastAsia"/>
            <w:lang w:eastAsia="zh-CN"/>
          </w:rPr>
          <w:t>tudy</w:t>
        </w:r>
      </w:ins>
      <w:ins w:id="76" w:author="Rev3" w:date="2025-08-27T05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the charging aspects of </w:t>
      </w:r>
      <w:del w:id="77" w:author="Rev2" w:date="2025-08-26T14:08:00Z">
        <w:r>
          <w:rPr>
            <w:lang w:eastAsia="zh-CN"/>
          </w:rPr>
          <w:delText xml:space="preserve">new </w:delText>
        </w:r>
      </w:del>
      <w:r>
        <w:rPr>
          <w:lang w:eastAsia="zh-CN"/>
        </w:rPr>
        <w:t>6G service</w:t>
      </w:r>
      <w:r>
        <w:rPr>
          <w:rFonts w:hint="eastAsia"/>
          <w:lang w:val="en-US" w:eastAsia="zh-CN"/>
        </w:rPr>
        <w:t>s</w:t>
      </w:r>
      <w:ins w:id="78" w:author="Rev3" w:date="2025-08-26T20:43:00Z">
        <w:r>
          <w:rPr>
            <w:rFonts w:hint="eastAsia"/>
            <w:lang w:val="en-US" w:eastAsia="zh-CN"/>
          </w:rPr>
          <w:t xml:space="preserve"> and frameworks</w:t>
        </w:r>
      </w:ins>
      <w:ins w:id="79" w:author="Rev3" w:date="2025-08-27T11:00:00Z" w16du:dateUtc="2025-08-27T09:00:00Z">
        <w:r w:rsidR="00D32637">
          <w:rPr>
            <w:rFonts w:hint="eastAsia"/>
            <w:lang w:val="en-US" w:eastAsia="zh-CN"/>
          </w:rPr>
          <w:t xml:space="preserve"> </w:t>
        </w:r>
      </w:ins>
      <w:del w:id="80" w:author="Rev3" w:date="2025-08-27T11:00:00Z" w16du:dateUtc="2025-08-27T09:00:00Z">
        <w:r w:rsidDel="00D32637">
          <w:rPr>
            <w:lang w:eastAsia="zh-CN"/>
          </w:rPr>
          <w:delText xml:space="preserve"> </w:delText>
        </w:r>
      </w:del>
      <w:ins w:id="81" w:author="Rev3" w:date="2025-08-27T05:59:00Z">
        <w:r>
          <w:rPr>
            <w:rFonts w:hint="eastAsia"/>
            <w:lang w:eastAsia="zh-CN"/>
          </w:rPr>
          <w:t>including</w:t>
        </w:r>
      </w:ins>
      <w:ins w:id="82" w:author="Rev3" w:date="2025-08-27T10:46:00Z" w16du:dateUtc="2025-08-27T08:46:00Z">
        <w:r w:rsidR="00133DAB">
          <w:rPr>
            <w:lang w:eastAsia="zh-CN"/>
          </w:rPr>
          <w:t xml:space="preserve"> </w:t>
        </w:r>
      </w:ins>
      <w:r>
        <w:rPr>
          <w:lang w:eastAsia="zh-CN"/>
        </w:rPr>
        <w:t>(CH support to network)</w:t>
      </w:r>
      <w:ins w:id="83" w:author="Rev3" w:date="2025-08-27T05:59:00Z">
        <w:r>
          <w:rPr>
            <w:rFonts w:hint="eastAsia"/>
            <w:lang w:eastAsia="zh-CN"/>
          </w:rPr>
          <w:t>:</w:t>
        </w:r>
      </w:ins>
    </w:p>
    <w:p w14:paraId="550F072C" w14:textId="6A114B83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WT-3.1: Potential charging solutions to support </w:t>
      </w:r>
      <w:del w:id="84" w:author="Rev2" w:date="2025-08-26T14:08:00Z">
        <w:r>
          <w:rPr>
            <w:lang w:val="en-US" w:eastAsia="zh-CN"/>
          </w:rPr>
          <w:delText xml:space="preserve">new </w:delText>
        </w:r>
      </w:del>
      <w:r>
        <w:rPr>
          <w:lang w:val="en-US" w:eastAsia="zh-CN"/>
        </w:rPr>
        <w:t>6G service</w:t>
      </w:r>
      <w:r>
        <w:rPr>
          <w:rFonts w:hint="eastAsia"/>
          <w:lang w:val="en-US" w:eastAsia="zh-CN"/>
        </w:rPr>
        <w:t>s</w:t>
      </w:r>
      <w:ins w:id="85" w:author="Rev3" w:date="2025-08-26T20:44:00Z">
        <w:r>
          <w:rPr>
            <w:rFonts w:hint="eastAsia"/>
            <w:lang w:val="en-US" w:eastAsia="zh-CN"/>
          </w:rPr>
          <w:t xml:space="preserve"> </w:t>
        </w:r>
      </w:ins>
      <w:ins w:id="86" w:author="Rev3" w:date="2025-08-26T20:45:00Z">
        <w:r>
          <w:rPr>
            <w:lang w:val="en-US" w:eastAsia="zh-CN"/>
          </w:rPr>
          <w:t xml:space="preserve">as required </w:t>
        </w:r>
      </w:ins>
      <w:ins w:id="87" w:author="Rev3" w:date="2025-08-27T10:50:00Z" w16du:dateUtc="2025-08-27T08:50:00Z">
        <w:r w:rsidR="00803EF4">
          <w:rPr>
            <w:rFonts w:hint="eastAsia"/>
            <w:lang w:val="en-US" w:eastAsia="zh-CN"/>
          </w:rPr>
          <w:t>in</w:t>
        </w:r>
      </w:ins>
      <w:ins w:id="88" w:author="Rev3" w:date="2025-08-26T20:45:00Z">
        <w:r>
          <w:rPr>
            <w:lang w:val="en-US" w:eastAsia="zh-CN"/>
          </w:rPr>
          <w:t xml:space="preserve"> SA1</w:t>
        </w:r>
      </w:ins>
      <w:ins w:id="89" w:author="Rev3" w:date="2025-08-26T20:47:00Z">
        <w:r>
          <w:rPr>
            <w:rFonts w:hint="eastAsia"/>
            <w:lang w:val="en-US" w:eastAsia="zh-CN"/>
          </w:rPr>
          <w:t xml:space="preserve"> TR 22.870</w:t>
        </w:r>
      </w:ins>
      <w:ins w:id="90" w:author="Rev3" w:date="2025-08-26T20:45:00Z">
        <w:r>
          <w:rPr>
            <w:lang w:val="en-US" w:eastAsia="zh-CN"/>
          </w:rPr>
          <w:t xml:space="preserve"> and specified </w:t>
        </w:r>
      </w:ins>
      <w:ins w:id="91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92" w:author="Rev3" w:date="2025-08-26T20:45:00Z">
        <w:r>
          <w:rPr>
            <w:lang w:val="en-US" w:eastAsia="zh-CN"/>
          </w:rPr>
          <w:t xml:space="preserve"> SA2</w:t>
        </w:r>
      </w:ins>
      <w:ins w:id="93" w:author="Rev3" w:date="2025-08-26T20:52:00Z">
        <w:r>
          <w:rPr>
            <w:rFonts w:hint="eastAsia"/>
            <w:lang w:val="en-US" w:eastAsia="zh-CN"/>
          </w:rPr>
          <w:t xml:space="preserve"> TR 23.801-01</w:t>
        </w:r>
      </w:ins>
      <w:ins w:id="94" w:author="Rev3" w:date="2025-08-26T20:57:00Z">
        <w:r>
          <w:rPr>
            <w:lang w:val="en-US" w:eastAsia="zh-CN"/>
          </w:rPr>
          <w:t xml:space="preserve">, e.g., AI, Integrated Sensing and Communication, </w:t>
        </w:r>
        <w:del w:id="95" w:author="Rev5" w:date="2025-08-27T12:05:00Z" w16du:dateUtc="2025-08-27T10:05:00Z">
          <w:r w:rsidDel="003A0BB1">
            <w:rPr>
              <w:lang w:val="en-US" w:eastAsia="zh-CN"/>
            </w:rPr>
            <w:delText>Computing</w:delText>
          </w:r>
        </w:del>
      </w:ins>
      <w:ins w:id="96" w:author="Rev5" w:date="2025-08-27T12:05:00Z" w16du:dateUtc="2025-08-27T10:05:00Z">
        <w:r w:rsidR="003A0BB1">
          <w:rPr>
            <w:rFonts w:hint="eastAsia"/>
            <w:lang w:val="en-US" w:eastAsia="zh-CN"/>
          </w:rPr>
          <w:t>NTN</w:t>
        </w:r>
      </w:ins>
      <w:ins w:id="97" w:author="Rev1" w:date="2025-08-25T14:18:00Z">
        <w:del w:id="98" w:author="Rev2" w:date="2025-08-26T14:08:00Z">
          <w:r>
            <w:rPr>
              <w:lang w:val="en-US" w:eastAsia="zh-CN"/>
            </w:rPr>
            <w:delText>, e.g., AI, Integrated Sensing and Communication, Computing</w:delText>
          </w:r>
        </w:del>
      </w:ins>
      <w:del w:id="99" w:author="Rev1" w:date="2025-08-25T14:18:00Z">
        <w:r>
          <w:rPr>
            <w:rFonts w:hint="eastAsia"/>
            <w:lang w:val="en-US" w:eastAsia="zh-CN"/>
          </w:rPr>
          <w:delText xml:space="preserve"> </w:delText>
        </w:r>
        <w:r>
          <w:rPr>
            <w:lang w:val="en-US" w:eastAsia="zh-CN"/>
          </w:rPr>
          <w:delText>as required by SA1 and specified for 6G architecture by SA2</w:delText>
        </w:r>
      </w:del>
    </w:p>
    <w:p w14:paraId="3C92FEEC" w14:textId="793C9681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WT-3.2: </w:t>
      </w:r>
      <w:ins w:id="100" w:author="Rev3" w:date="2025-08-27T04:54:00Z">
        <w:r>
          <w:rPr>
            <w:rFonts w:hint="eastAsia"/>
            <w:lang w:val="en-US" w:eastAsia="zh-CN"/>
          </w:rPr>
          <w:t>Potenti</w:t>
        </w:r>
      </w:ins>
      <w:ins w:id="101" w:author="Rev3" w:date="2025-08-27T04:55:00Z">
        <w:r>
          <w:rPr>
            <w:rFonts w:hint="eastAsia"/>
            <w:lang w:val="en-US" w:eastAsia="zh-CN"/>
          </w:rPr>
          <w:t>al c</w:t>
        </w:r>
      </w:ins>
      <w:del w:id="102" w:author="Rev3" w:date="2025-08-27T04:55:00Z">
        <w:r>
          <w:rPr>
            <w:rFonts w:hint="eastAsia"/>
            <w:lang w:val="en-US" w:eastAsia="zh-CN"/>
          </w:rPr>
          <w:delText>C</w:delText>
        </w:r>
      </w:del>
      <w:r>
        <w:t>harging aspects</w:t>
      </w:r>
      <w:r>
        <w:rPr>
          <w:rFonts w:hint="eastAsia"/>
          <w:lang w:val="en-US" w:eastAsia="zh-CN"/>
        </w:rPr>
        <w:t xml:space="preserve"> on </w:t>
      </w:r>
      <w:ins w:id="103" w:author="Rev2" w:date="2025-08-26T14:08:00Z">
        <w:r>
          <w:rPr>
            <w:rFonts w:hint="eastAsia"/>
            <w:lang w:val="en-US" w:eastAsia="zh-CN"/>
          </w:rPr>
          <w:t xml:space="preserve">new </w:t>
        </w:r>
      </w:ins>
      <w:del w:id="104" w:author="Rev2" w:date="2025-08-26T14:08:00Z">
        <w:r>
          <w:rPr>
            <w:rFonts w:hint="eastAsia"/>
            <w:lang w:val="en-US" w:eastAsia="zh-CN"/>
          </w:rPr>
          <w:delText xml:space="preserve">data </w:delText>
        </w:r>
      </w:del>
      <w:r>
        <w:rPr>
          <w:rFonts w:hint="eastAsia"/>
          <w:lang w:val="en-US" w:eastAsia="zh-CN"/>
        </w:rPr>
        <w:t>framework</w:t>
      </w:r>
      <w:ins w:id="105" w:author="Rev2" w:date="2025-08-26T14:08:00Z">
        <w:r>
          <w:rPr>
            <w:rFonts w:hint="eastAsia"/>
            <w:lang w:val="en-US" w:eastAsia="zh-CN"/>
          </w:rPr>
          <w:t>s</w:t>
        </w:r>
      </w:ins>
      <w:ins w:id="106" w:author="Rev3" w:date="2025-08-26T20:54:00Z">
        <w:r>
          <w:rPr>
            <w:rFonts w:hint="eastAsia"/>
            <w:lang w:val="en-US" w:eastAsia="zh-CN"/>
          </w:rPr>
          <w:t xml:space="preserve"> sp</w:t>
        </w:r>
      </w:ins>
      <w:ins w:id="107" w:author="Rev3" w:date="2025-08-26T20:55:00Z">
        <w:r>
          <w:rPr>
            <w:rFonts w:hint="eastAsia"/>
            <w:lang w:val="en-US" w:eastAsia="zh-CN"/>
          </w:rPr>
          <w:t xml:space="preserve">ecified </w:t>
        </w:r>
      </w:ins>
      <w:ins w:id="108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109" w:author="Rev3" w:date="2025-08-26T20:55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SA2</w:t>
        </w:r>
        <w:r>
          <w:rPr>
            <w:rFonts w:hint="eastAsia"/>
            <w:lang w:val="en-US" w:eastAsia="zh-CN"/>
          </w:rPr>
          <w:t xml:space="preserve"> TR 23.801-01, e.g., data framework</w:t>
        </w:r>
      </w:ins>
    </w:p>
    <w:p w14:paraId="5AF7FB14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110" w:author="Rev2" w:date="2025-08-26T14:09:00Z"/>
          <w:lang w:val="en-US" w:eastAsia="zh-CN"/>
        </w:rPr>
      </w:pPr>
      <w:del w:id="111" w:author="Rev2" w:date="2025-08-26T14:09:00Z">
        <w:r>
          <w:rPr>
            <w:rFonts w:hint="eastAsia"/>
            <w:lang w:val="en-US" w:eastAsia="zh-CN"/>
          </w:rPr>
          <w:delText xml:space="preserve">WT-3.3: </w:delText>
        </w:r>
      </w:del>
      <w:ins w:id="112" w:author="Rev1" w:date="2025-08-26T09:24:00Z">
        <w:del w:id="113" w:author="Rev2" w:date="2025-08-26T14:09:00Z">
          <w:r>
            <w:rPr>
              <w:lang w:val="en-US" w:eastAsia="zh-CN"/>
            </w:rPr>
            <w:delText>Enhancement of the support for interaction between charging and policy function</w:delText>
          </w:r>
        </w:del>
      </w:ins>
      <w:del w:id="114" w:author="Rev2" w:date="2025-08-26T14:09:00Z">
        <w:r>
          <w:rPr>
            <w:lang w:val="en-US" w:eastAsia="zh-CN"/>
          </w:rPr>
          <w:delText>Policy and charging coordination</w:delText>
        </w:r>
      </w:del>
    </w:p>
    <w:bookmarkEnd w:id="72"/>
    <w:p w14:paraId="7EB1B5F5" w14:textId="7612F8DA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 xml:space="preserve">NOTE: The WT-3 has a dependency on the </w:t>
      </w:r>
      <w:ins w:id="115" w:author="Rev6" w:date="2025-08-28T11:37:00Z" w16du:dateUtc="2025-08-28T09:37:00Z">
        <w:r w:rsidR="00217F18">
          <w:rPr>
            <w:rFonts w:hint="eastAsia"/>
            <w:lang w:val="en-US" w:eastAsia="zh-CN"/>
          </w:rPr>
          <w:t>conclusions</w:t>
        </w:r>
      </w:ins>
      <w:del w:id="116" w:author="Rev6" w:date="2025-08-28T11:37:00Z" w16du:dateUtc="2025-08-28T09:37:00Z">
        <w:r w:rsidDel="00217F18">
          <w:rPr>
            <w:rFonts w:hint="eastAsia"/>
            <w:lang w:val="en-US" w:eastAsia="zh-CN"/>
          </w:rPr>
          <w:delText>progress</w:delText>
        </w:r>
      </w:del>
      <w:r>
        <w:rPr>
          <w:rFonts w:hint="eastAsia"/>
          <w:lang w:val="en-US" w:eastAsia="zh-CN"/>
        </w:rPr>
        <w:t xml:space="preserve"> </w:t>
      </w:r>
      <w:ins w:id="117" w:author="Rev6" w:date="2025-08-28T11:37:00Z" w16du:dateUtc="2025-08-28T09:37:00Z">
        <w:r w:rsidR="00217F18">
          <w:rPr>
            <w:rFonts w:hint="eastAsia"/>
            <w:lang w:val="en-US" w:eastAsia="zh-CN"/>
          </w:rPr>
          <w:t>from</w:t>
        </w:r>
      </w:ins>
      <w:del w:id="118" w:author="Rev6" w:date="2025-08-28T11:37:00Z" w16du:dateUtc="2025-08-28T09:37:00Z">
        <w:r w:rsidDel="00217F18">
          <w:rPr>
            <w:rFonts w:hint="eastAsia"/>
            <w:lang w:val="en-US" w:eastAsia="zh-CN"/>
          </w:rPr>
          <w:delText>of</w:delText>
        </w:r>
      </w:del>
      <w:r>
        <w:rPr>
          <w:rFonts w:hint="eastAsia"/>
          <w:lang w:val="en-US" w:eastAsia="zh-CN"/>
        </w:rPr>
        <w:t xml:space="preserve"> </w:t>
      </w:r>
      <w:ins w:id="119" w:author="Rev6" w:date="2025-08-28T11:37:00Z" w16du:dateUtc="2025-08-28T09:37:00Z">
        <w:r w:rsidR="00217F18">
          <w:rPr>
            <w:rFonts w:hint="eastAsia"/>
            <w:lang w:val="en-US" w:eastAsia="zh-CN"/>
          </w:rPr>
          <w:t xml:space="preserve">SA1 and </w:t>
        </w:r>
      </w:ins>
      <w:r>
        <w:rPr>
          <w:rFonts w:hint="eastAsia"/>
          <w:lang w:val="en-US" w:eastAsia="zh-CN"/>
        </w:rPr>
        <w:t>SA2.</w:t>
      </w:r>
    </w:p>
    <w:bookmarkEnd w:id="22"/>
    <w:p w14:paraId="46F31E47" w14:textId="77777777" w:rsidR="00990649" w:rsidRDefault="00990649">
      <w:pPr>
        <w:rPr>
          <w:lang w:val="en-US" w:eastAsia="zh-CN"/>
        </w:rPr>
      </w:pPr>
    </w:p>
    <w:p w14:paraId="20E1DF6C" w14:textId="77777777" w:rsidR="00990649" w:rsidRDefault="00000000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990649" w:rsidRDefault="00990649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90649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990649" w:rsidRDefault="00000000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990649" w:rsidRDefault="00000000">
            <w:pPr>
              <w:spacing w:after="120"/>
            </w:pPr>
            <w:r>
              <w:t>TU Estimate</w:t>
            </w:r>
          </w:p>
          <w:p w14:paraId="7D3B6BF7" w14:textId="77777777" w:rsidR="00990649" w:rsidRDefault="00000000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990649" w:rsidRDefault="00000000">
            <w:pPr>
              <w:spacing w:after="120"/>
            </w:pPr>
            <w:r>
              <w:t>TU Estimate</w:t>
            </w:r>
          </w:p>
          <w:p w14:paraId="76199B42" w14:textId="77777777" w:rsidR="00990649" w:rsidRDefault="0000000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990649" w:rsidRDefault="00000000">
            <w:pPr>
              <w:spacing w:after="120"/>
            </w:pPr>
            <w:r>
              <w:t>RAN Dependency</w:t>
            </w:r>
          </w:p>
          <w:p w14:paraId="2B4CB497" w14:textId="77777777" w:rsidR="00990649" w:rsidRDefault="00000000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 w14:textId="77777777" w:rsidR="00990649" w:rsidRDefault="0000000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990649" w:rsidRDefault="00000000">
            <w:pPr>
              <w:spacing w:after="120"/>
            </w:pPr>
            <w:r>
              <w:t>(Yes/No/Maybe)</w:t>
            </w:r>
          </w:p>
        </w:tc>
      </w:tr>
      <w:tr w:rsidR="00990649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del w:id="120" w:author="Rev2" w:date="2025-08-26T16:02:00Z">
              <w:r>
                <w:rPr>
                  <w:rFonts w:hint="eastAsia"/>
                  <w:lang w:val="en-US" w:eastAsia="zh-CN"/>
                </w:rPr>
                <w:delText>.1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121" w:author="Rev2" w:date="2025-08-26T14:23:00Z">
              <w:r>
                <w:rPr>
                  <w:rFonts w:hint="eastAsia"/>
                  <w:lang w:val="en-US" w:eastAsia="zh-CN"/>
                </w:rPr>
                <w:t>6</w:t>
              </w:r>
            </w:ins>
            <w:del w:id="122" w:author="Rev2" w:date="2025-08-26T14:23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200A45D" w14:textId="77777777">
        <w:trPr>
          <w:cantSplit/>
          <w:del w:id="123" w:author="Rev2" w:date="2025-08-26T14:22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04F1" w14:textId="77777777" w:rsidR="00990649" w:rsidRDefault="00000000">
            <w:pPr>
              <w:spacing w:after="120"/>
              <w:rPr>
                <w:del w:id="124" w:author="Rev2" w:date="2025-08-26T14:22:00Z"/>
                <w:lang w:val="en-US" w:eastAsia="zh-CN"/>
              </w:rPr>
            </w:pPr>
            <w:del w:id="125" w:author="Rev2" w:date="2025-08-26T14:22:00Z">
              <w:r>
                <w:rPr>
                  <w:rFonts w:hint="eastAsia"/>
                  <w:lang w:val="en-US" w:eastAsia="zh-CN"/>
                </w:rPr>
                <w:delText>WT-1.2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493B" w14:textId="77777777" w:rsidR="00990649" w:rsidRDefault="00000000">
            <w:pPr>
              <w:spacing w:after="120"/>
              <w:rPr>
                <w:del w:id="126" w:author="Rev2" w:date="2025-08-26T14:22:00Z"/>
                <w:lang w:val="en-US" w:eastAsia="zh-CN"/>
              </w:rPr>
            </w:pPr>
            <w:del w:id="127" w:author="Rev2" w:date="2025-08-26T14:22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AE00" w14:textId="77777777" w:rsidR="00990649" w:rsidRDefault="00000000">
            <w:pPr>
              <w:spacing w:after="120"/>
              <w:rPr>
                <w:del w:id="128" w:author="Rev2" w:date="2025-08-26T14:22:00Z"/>
                <w:lang w:val="en-US" w:eastAsia="zh-CN"/>
              </w:rPr>
            </w:pPr>
            <w:del w:id="129" w:author="Rev2" w:date="2025-08-26T14:22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9BAF" w14:textId="77777777" w:rsidR="00990649" w:rsidRDefault="00000000">
            <w:pPr>
              <w:spacing w:after="120"/>
              <w:rPr>
                <w:del w:id="130" w:author="Rev2" w:date="2025-08-26T14:22:00Z"/>
              </w:rPr>
            </w:pPr>
            <w:del w:id="131" w:author="Rev2" w:date="2025-08-26T14:22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331" w14:textId="77777777" w:rsidR="00990649" w:rsidRDefault="00000000">
            <w:pPr>
              <w:spacing w:after="120"/>
              <w:rPr>
                <w:del w:id="132" w:author="Rev2" w:date="2025-08-26T14:22:00Z"/>
                <w:lang w:val="en-US" w:eastAsia="zh-CN"/>
              </w:rPr>
            </w:pPr>
            <w:del w:id="133" w:author="Rev2" w:date="2025-08-26T14:22:00Z">
              <w:r>
                <w:rPr>
                  <w:rFonts w:hint="eastAsia"/>
                  <w:lang w:eastAsia="zh-CN"/>
                </w:rPr>
                <w:delText>No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52F2" w14:textId="77777777" w:rsidR="00990649" w:rsidRDefault="00000000">
            <w:pPr>
              <w:spacing w:after="120"/>
              <w:rPr>
                <w:del w:id="134" w:author="Rev2" w:date="2025-08-26T14:22:00Z"/>
              </w:rPr>
            </w:pPr>
            <w:del w:id="135" w:author="Rev2" w:date="2025-08-26T14:22:00Z">
              <w:r>
                <w:delText>No</w:delText>
              </w:r>
            </w:del>
          </w:p>
        </w:tc>
      </w:tr>
      <w:tr w:rsidR="00990649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lastRenderedPageBreak/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69AD390B" w14:textId="77777777">
        <w:trPr>
          <w:cantSplit/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8424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CF8D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5B1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98C2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A3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F047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78B920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6ECA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8A90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5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333A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54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B9E8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E808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FFE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A9CF" w14:textId="5476205C" w:rsidR="00990649" w:rsidRDefault="00711568">
            <w:pPr>
              <w:spacing w:after="120"/>
              <w:rPr>
                <w:lang w:val="en-US" w:eastAsia="zh-CN"/>
              </w:rPr>
            </w:pPr>
            <w:ins w:id="136" w:author="Rev5" w:date="2025-08-27T12:26:00Z" w16du:dateUtc="2025-08-27T10:26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37" w:author="Rev5" w:date="2025-08-27T12:26:00Z" w16du:dateUtc="2025-08-27T10:26:00Z">
              <w:r w:rsidDel="00711568"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8D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B5D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BCA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89AF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:rsidDel="00711568" w14:paraId="6A8C8F1C" w14:textId="5086D087">
        <w:trPr>
          <w:cantSplit/>
          <w:ins w:id="138" w:author="Rev2" w:date="2025-08-26T14:25:00Z"/>
          <w:del w:id="139" w:author="Rev5" w:date="2025-08-27T12:26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FE9A" w14:textId="01D3F284" w:rsidR="00990649" w:rsidDel="00711568" w:rsidRDefault="00000000">
            <w:pPr>
              <w:spacing w:after="120"/>
              <w:rPr>
                <w:ins w:id="140" w:author="Rev2" w:date="2025-08-26T14:25:00Z"/>
                <w:del w:id="141" w:author="Rev5" w:date="2025-08-27T12:26:00Z" w16du:dateUtc="2025-08-27T10:26:00Z"/>
              </w:rPr>
            </w:pPr>
            <w:ins w:id="142" w:author="Rev2" w:date="2025-08-26T14:25:00Z">
              <w:del w:id="143" w:author="Rev5" w:date="2025-08-27T12:26:00Z" w16du:dateUtc="2025-08-27T10:26:00Z">
                <w:r w:rsidDel="00711568">
                  <w:delText>WT</w:delText>
                </w:r>
                <w:r w:rsidDel="00711568">
                  <w:rPr>
                    <w:rFonts w:hint="eastAsia"/>
                    <w:lang w:eastAsia="zh-CN"/>
                  </w:rPr>
                  <w:delText>-</w:delText>
                </w:r>
                <w:r w:rsidDel="00711568">
                  <w:rPr>
                    <w:lang w:eastAsia="zh-CN"/>
                  </w:rPr>
                  <w:delText>2</w:delText>
                </w:r>
                <w:r w:rsidDel="00711568">
                  <w:rPr>
                    <w:rFonts w:hint="eastAsia"/>
                    <w:lang w:val="en-US" w:eastAsia="zh-CN"/>
                  </w:rPr>
                  <w:delText>.5</w:delText>
                </w:r>
              </w:del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0C85" w14:textId="3FAC39B9" w:rsidR="00990649" w:rsidDel="00711568" w:rsidRDefault="00000000">
            <w:pPr>
              <w:spacing w:after="120"/>
              <w:rPr>
                <w:ins w:id="144" w:author="Rev2" w:date="2025-08-26T14:25:00Z"/>
                <w:del w:id="145" w:author="Rev5" w:date="2025-08-27T12:26:00Z" w16du:dateUtc="2025-08-27T10:26:00Z"/>
                <w:lang w:val="en-US" w:eastAsia="zh-CN"/>
              </w:rPr>
            </w:pPr>
            <w:ins w:id="146" w:author="Rev2" w:date="2025-08-26T14:25:00Z">
              <w:del w:id="147" w:author="Rev5" w:date="2025-08-27T12:26:00Z" w16du:dateUtc="2025-08-27T10:26:00Z">
                <w:r w:rsidDel="00711568">
                  <w:rPr>
                    <w:rFonts w:hint="eastAsia"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3B75" w14:textId="271486C1" w:rsidR="00990649" w:rsidDel="00711568" w:rsidRDefault="00000000">
            <w:pPr>
              <w:spacing w:after="120"/>
              <w:rPr>
                <w:ins w:id="148" w:author="Rev2" w:date="2025-08-26T14:25:00Z"/>
                <w:del w:id="149" w:author="Rev5" w:date="2025-08-27T12:26:00Z" w16du:dateUtc="2025-08-27T10:26:00Z"/>
                <w:lang w:val="en-US" w:eastAsia="zh-CN"/>
              </w:rPr>
            </w:pPr>
            <w:ins w:id="150" w:author="Rev2" w:date="2025-08-26T14:25:00Z">
              <w:del w:id="151" w:author="Rev5" w:date="2025-08-27T12:26:00Z" w16du:dateUtc="2025-08-27T10:26:00Z">
                <w:r w:rsidDel="00711568">
                  <w:rPr>
                    <w:rFonts w:hint="eastAsia"/>
                    <w:lang w:val="en-US" w:eastAsia="zh-CN"/>
                  </w:rPr>
                  <w:delText>0</w:delText>
                </w:r>
              </w:del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DBFC" w14:textId="77DBC088" w:rsidR="00990649" w:rsidDel="00711568" w:rsidRDefault="00000000">
            <w:pPr>
              <w:spacing w:after="120"/>
              <w:rPr>
                <w:ins w:id="152" w:author="Rev2" w:date="2025-08-26T14:25:00Z"/>
                <w:del w:id="153" w:author="Rev5" w:date="2025-08-27T12:26:00Z" w16du:dateUtc="2025-08-27T10:26:00Z"/>
              </w:rPr>
            </w:pPr>
            <w:ins w:id="154" w:author="Rev2" w:date="2025-08-26T14:25:00Z">
              <w:del w:id="155" w:author="Rev5" w:date="2025-08-27T12:26:00Z" w16du:dateUtc="2025-08-27T10:26:00Z">
                <w:r w:rsidDel="00711568">
                  <w:delText>No</w:delText>
                </w:r>
              </w:del>
            </w:ins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1C47" w14:textId="022258F0" w:rsidR="00990649" w:rsidDel="00711568" w:rsidRDefault="00000000">
            <w:pPr>
              <w:spacing w:after="120"/>
              <w:rPr>
                <w:ins w:id="156" w:author="Rev2" w:date="2025-08-26T14:25:00Z"/>
                <w:del w:id="157" w:author="Rev5" w:date="2025-08-27T12:26:00Z" w16du:dateUtc="2025-08-27T10:26:00Z"/>
                <w:lang w:eastAsia="zh-CN"/>
              </w:rPr>
            </w:pPr>
            <w:ins w:id="158" w:author="Rev2" w:date="2025-08-26T14:25:00Z">
              <w:del w:id="159" w:author="Rev5" w:date="2025-08-27T12:26:00Z" w16du:dateUtc="2025-08-27T10:26:00Z">
                <w:r w:rsidDel="00711568">
                  <w:rPr>
                    <w:rFonts w:hint="eastAsia"/>
                    <w:lang w:eastAsia="zh-CN"/>
                  </w:rPr>
                  <w:delText>No</w:delText>
                </w:r>
              </w:del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9F72" w14:textId="661BB8A0" w:rsidR="00990649" w:rsidDel="00711568" w:rsidRDefault="00000000">
            <w:pPr>
              <w:spacing w:after="120"/>
              <w:rPr>
                <w:ins w:id="160" w:author="Rev2" w:date="2025-08-26T14:25:00Z"/>
                <w:del w:id="161" w:author="Rev5" w:date="2025-08-27T12:26:00Z" w16du:dateUtc="2025-08-27T10:26:00Z"/>
              </w:rPr>
            </w:pPr>
            <w:ins w:id="162" w:author="Rev2" w:date="2025-08-26T14:25:00Z">
              <w:del w:id="163" w:author="Rev5" w:date="2025-08-27T12:26:00Z" w16du:dateUtc="2025-08-27T10:26:00Z">
                <w:r w:rsidDel="00711568">
                  <w:delText>No</w:delText>
                </w:r>
              </w:del>
            </w:ins>
          </w:p>
        </w:tc>
      </w:tr>
      <w:tr w:rsidR="00990649" w14:paraId="1E7353C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42A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509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B2D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6992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8559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C56D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E49C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F1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8B36A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164" w:author="Rev2" w:date="2025-08-26T14:25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65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238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CEBE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D46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13D4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3989D508" w14:textId="77777777">
        <w:trPr>
          <w:cantSplit/>
          <w:del w:id="166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E346" w14:textId="77777777" w:rsidR="00990649" w:rsidRDefault="00000000">
            <w:pPr>
              <w:spacing w:after="120"/>
              <w:rPr>
                <w:del w:id="167" w:author="Rev2" w:date="2025-08-26T14:25:00Z"/>
                <w:lang w:val="en-US" w:eastAsia="zh-CN"/>
              </w:rPr>
            </w:pPr>
            <w:del w:id="168" w:author="Rev2" w:date="2025-08-26T14:25:00Z">
              <w:r>
                <w:rPr>
                  <w:rFonts w:hint="eastAsia"/>
                  <w:lang w:val="en-US" w:eastAsia="zh-CN"/>
                </w:rPr>
                <w:delText>WT-3.3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35F4" w14:textId="77777777" w:rsidR="00990649" w:rsidRDefault="00000000">
            <w:pPr>
              <w:spacing w:after="120"/>
              <w:rPr>
                <w:del w:id="169" w:author="Rev2" w:date="2025-08-26T14:25:00Z"/>
                <w:lang w:val="en-US" w:eastAsia="zh-CN"/>
              </w:rPr>
            </w:pPr>
            <w:del w:id="170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A50D" w14:textId="77777777" w:rsidR="00990649" w:rsidRDefault="00000000">
            <w:pPr>
              <w:spacing w:after="120"/>
              <w:rPr>
                <w:del w:id="171" w:author="Rev2" w:date="2025-08-26T14:25:00Z"/>
                <w:lang w:val="en-US" w:eastAsia="zh-CN"/>
              </w:rPr>
            </w:pPr>
            <w:del w:id="172" w:author="Rev2" w:date="2025-08-26T14:25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0C84" w14:textId="77777777" w:rsidR="00990649" w:rsidRDefault="00000000">
            <w:pPr>
              <w:spacing w:after="120"/>
              <w:rPr>
                <w:del w:id="173" w:author="Rev2" w:date="2025-08-26T14:25:00Z"/>
                <w:lang w:eastAsia="zh-CN"/>
              </w:rPr>
            </w:pPr>
            <w:del w:id="174" w:author="Rev2" w:date="2025-08-26T14:25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1577" w14:textId="77777777" w:rsidR="00990649" w:rsidRDefault="00000000">
            <w:pPr>
              <w:spacing w:after="120"/>
              <w:rPr>
                <w:del w:id="175" w:author="Rev2" w:date="2025-08-26T14:25:00Z"/>
                <w:lang w:eastAsia="zh-CN"/>
              </w:rPr>
            </w:pPr>
            <w:del w:id="176" w:author="Rev2" w:date="2025-08-26T14:25:00Z">
              <w:r>
                <w:rPr>
                  <w:rFonts w:hint="eastAsia"/>
                  <w:lang w:eastAsia="zh-CN"/>
                </w:rPr>
                <w:delText>Yes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373E" w14:textId="77777777" w:rsidR="00990649" w:rsidRDefault="00000000">
            <w:pPr>
              <w:spacing w:after="120"/>
              <w:rPr>
                <w:del w:id="177" w:author="Rev2" w:date="2025-08-26T14:25:00Z"/>
              </w:rPr>
            </w:pPr>
            <w:del w:id="178" w:author="Rev2" w:date="2025-08-26T14:25:00Z">
              <w:r>
                <w:delText>No</w:delText>
              </w:r>
            </w:del>
          </w:p>
        </w:tc>
      </w:tr>
    </w:tbl>
    <w:p w14:paraId="759134D4" w14:textId="77777777" w:rsidR="00990649" w:rsidRDefault="00990649">
      <w:pPr>
        <w:spacing w:after="120"/>
      </w:pPr>
    </w:p>
    <w:p w14:paraId="28EFCCF3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</w:t>
      </w:r>
      <w:ins w:id="179" w:author="Rev2" w:date="2025-08-26T14:26:00Z">
        <w:r>
          <w:rPr>
            <w:rFonts w:hint="eastAsia"/>
            <w:lang w:val="en-US" w:eastAsia="zh-CN"/>
          </w:rPr>
          <w:t>8</w:t>
        </w:r>
      </w:ins>
      <w:del w:id="180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12964931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</w:t>
      </w:r>
      <w:ins w:id="181" w:author="Rev2" w:date="2025-08-26T14:26:00Z">
        <w:r>
          <w:rPr>
            <w:rFonts w:hint="eastAsia"/>
            <w:lang w:val="en-US" w:eastAsia="zh-CN"/>
          </w:rPr>
          <w:t>8</w:t>
        </w:r>
      </w:ins>
      <w:del w:id="182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3D4047F2" w14:textId="77777777" w:rsidR="00990649" w:rsidRDefault="00990649">
      <w:pPr>
        <w:spacing w:after="120"/>
      </w:pPr>
    </w:p>
    <w:p w14:paraId="409CA45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90649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990649" w:rsidRDefault="00990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90649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90649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90649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90649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90649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90649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90649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90649" w:rsidRDefault="00000000">
            <w:pPr>
              <w:pStyle w:val="TAH"/>
            </w:pPr>
            <w:r>
              <w:t>Rapporteur</w:t>
            </w:r>
          </w:p>
        </w:tc>
      </w:tr>
      <w:tr w:rsidR="0099064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183" w:name="OLE_LINK3"/>
            <w:r>
              <w:rPr>
                <w:i w:val="0"/>
                <w:iCs/>
              </w:rPr>
              <w:t>TSG</w:t>
            </w:r>
            <w:bookmarkEnd w:id="183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114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Dec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xxx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TBD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990649" w:rsidRDefault="0099064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990649" w:rsidRDefault="00990649">
      <w:pPr>
        <w:pStyle w:val="FP"/>
      </w:pPr>
    </w:p>
    <w:p w14:paraId="55DEC2A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90649" w:rsidRDefault="00990649"/>
    <w:p w14:paraId="72743E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90649" w:rsidRDefault="00000000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90649" w:rsidRDefault="00990649">
      <w:pPr>
        <w:rPr>
          <w:lang w:eastAsia="zh-CN"/>
        </w:rPr>
      </w:pPr>
    </w:p>
    <w:p w14:paraId="68A766BD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77777777" w:rsidR="00990649" w:rsidRDefault="00000000">
      <w:pPr>
        <w:rPr>
          <w:lang w:eastAsia="zh-CN"/>
        </w:rPr>
      </w:pPr>
      <w:r>
        <w:rPr>
          <w:lang w:eastAsia="zh-CN"/>
        </w:rPr>
        <w:t>Potential collaboration with SA1, SA2 and SA5 OAM</w:t>
      </w:r>
    </w:p>
    <w:p w14:paraId="1AE12982" w14:textId="77777777" w:rsidR="00990649" w:rsidRDefault="00990649">
      <w:pPr>
        <w:rPr>
          <w:lang w:eastAsia="zh-CN"/>
        </w:rPr>
      </w:pPr>
    </w:p>
    <w:p w14:paraId="28E68586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90649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90649" w:rsidRDefault="00000000">
            <w:pPr>
              <w:pStyle w:val="TAH"/>
            </w:pPr>
            <w:r>
              <w:t>Supporting IM name</w:t>
            </w:r>
          </w:p>
        </w:tc>
      </w:tr>
      <w:tr w:rsidR="000052BC" w14:paraId="15549819" w14:textId="77777777">
        <w:trPr>
          <w:cantSplit/>
          <w:jc w:val="center"/>
          <w:ins w:id="184" w:author="Rev6" w:date="2025-08-27T17:26:00Z"/>
        </w:trPr>
        <w:tc>
          <w:tcPr>
            <w:tcW w:w="5029" w:type="dxa"/>
          </w:tcPr>
          <w:p w14:paraId="18411F25" w14:textId="4D28DC59" w:rsidR="000052BC" w:rsidRDefault="000052BC">
            <w:pPr>
              <w:pStyle w:val="TAL"/>
              <w:rPr>
                <w:ins w:id="185" w:author="Rev6" w:date="2025-08-27T17:26:00Z" w16du:dateUtc="2025-08-27T15:26:00Z"/>
                <w:lang w:val="en-US" w:eastAsia="zh-CN"/>
              </w:rPr>
            </w:pPr>
            <w:ins w:id="186" w:author="Rev6" w:date="2025-08-27T17:27:00Z" w16du:dateUtc="2025-08-27T15:27:00Z">
              <w:r>
                <w:rPr>
                  <w:rFonts w:hint="eastAsia"/>
                  <w:lang w:val="en-US" w:eastAsia="zh-CN"/>
                </w:rPr>
                <w:t>Amdocs</w:t>
              </w:r>
              <w:del w:id="187" w:author="Rev7" w:date="2025-08-28T13:45:00Z" w16du:dateUtc="2025-08-28T11:45:00Z">
                <w:r w:rsidDel="00CB1D99">
                  <w:rPr>
                    <w:rFonts w:hint="eastAsia"/>
                    <w:lang w:val="en-US" w:eastAsia="zh-CN"/>
                  </w:rPr>
                  <w:delText>?</w:delText>
                </w:r>
              </w:del>
            </w:ins>
          </w:p>
        </w:tc>
      </w:tr>
      <w:tr w:rsidR="00990649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AT&amp;T</w:t>
            </w:r>
          </w:p>
        </w:tc>
      </w:tr>
      <w:tr w:rsidR="0099064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990649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 w:rsidR="00990649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990649" w14:paraId="7090DF84" w14:textId="77777777">
        <w:trPr>
          <w:cantSplit/>
          <w:jc w:val="center"/>
        </w:trPr>
        <w:tc>
          <w:tcPr>
            <w:tcW w:w="5029" w:type="dxa"/>
          </w:tcPr>
          <w:p w14:paraId="66D1206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Unicom</w:t>
            </w:r>
          </w:p>
        </w:tc>
      </w:tr>
      <w:tr w:rsidR="00990649" w14:paraId="5609EA39" w14:textId="77777777">
        <w:trPr>
          <w:cantSplit/>
          <w:jc w:val="center"/>
        </w:trPr>
        <w:tc>
          <w:tcPr>
            <w:tcW w:w="5029" w:type="dxa"/>
          </w:tcPr>
          <w:p w14:paraId="45D6A1C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:rsidR="000052BC" w14:paraId="65F14FCD" w14:textId="77777777">
        <w:trPr>
          <w:cantSplit/>
          <w:jc w:val="center"/>
          <w:ins w:id="188" w:author="Rev6" w:date="2025-08-27T17:22:00Z"/>
        </w:trPr>
        <w:tc>
          <w:tcPr>
            <w:tcW w:w="5029" w:type="dxa"/>
          </w:tcPr>
          <w:p w14:paraId="58378B8C" w14:textId="74E9CBE6" w:rsidR="000052BC" w:rsidRDefault="000052BC">
            <w:pPr>
              <w:pStyle w:val="TAL"/>
              <w:rPr>
                <w:ins w:id="189" w:author="Rev6" w:date="2025-08-27T17:22:00Z" w16du:dateUtc="2025-08-27T15:22:00Z"/>
                <w:lang w:val="en-US" w:eastAsia="zh-CN"/>
              </w:rPr>
            </w:pPr>
            <w:ins w:id="190" w:author="Rev6" w:date="2025-08-27T17:22:00Z" w16du:dateUtc="2025-08-27T15:22:00Z">
              <w:r w:rsidRPr="000052BC">
                <w:rPr>
                  <w:lang w:val="en-US" w:eastAsia="zh-CN"/>
                </w:rPr>
                <w:t>Deutsche Telekom</w:t>
              </w:r>
              <w:del w:id="191" w:author="Rev7" w:date="2025-08-28T15:34:00Z" w16du:dateUtc="2025-08-28T13:34:00Z">
                <w:r w:rsidDel="009F1B45">
                  <w:rPr>
                    <w:rFonts w:hint="eastAsia"/>
                    <w:lang w:val="en-US" w:eastAsia="zh-CN"/>
                  </w:rPr>
                  <w:delText>?</w:delText>
                </w:r>
              </w:del>
            </w:ins>
          </w:p>
        </w:tc>
      </w:tr>
      <w:tr w:rsidR="000052BC" w14:paraId="0251A421" w14:textId="77777777">
        <w:trPr>
          <w:cantSplit/>
          <w:jc w:val="center"/>
          <w:ins w:id="192" w:author="Rev6" w:date="2025-08-27T17:23:00Z"/>
        </w:trPr>
        <w:tc>
          <w:tcPr>
            <w:tcW w:w="5029" w:type="dxa"/>
          </w:tcPr>
          <w:p w14:paraId="14D9CB1C" w14:textId="739FC9A8" w:rsidR="000052BC" w:rsidRPr="000052BC" w:rsidRDefault="000052BC">
            <w:pPr>
              <w:pStyle w:val="TAL"/>
              <w:rPr>
                <w:ins w:id="193" w:author="Rev6" w:date="2025-08-27T17:23:00Z" w16du:dateUtc="2025-08-27T15:23:00Z"/>
                <w:lang w:val="en-US" w:eastAsia="zh-CN"/>
              </w:rPr>
            </w:pPr>
            <w:ins w:id="194" w:author="Rev6" w:date="2025-08-27T17:23:00Z" w16du:dateUtc="2025-08-27T15:23:00Z">
              <w:r>
                <w:rPr>
                  <w:rFonts w:hint="eastAsia"/>
                  <w:lang w:val="en-US" w:eastAsia="zh-CN"/>
                </w:rPr>
                <w:t>Ericsson</w:t>
              </w:r>
            </w:ins>
          </w:p>
        </w:tc>
      </w:tr>
      <w:tr w:rsidR="00990649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:rsidR="00990649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77777777" w:rsidR="00990649" w:rsidRDefault="00000000">
            <w:pPr>
              <w:pStyle w:val="TAL"/>
              <w:rPr>
                <w:lang w:val="en-US"/>
              </w:rPr>
            </w:pPr>
            <w:r>
              <w:rPr>
                <w:rFonts w:eastAsia="等线" w:hint="eastAsia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ATRIXX Software</w:t>
            </w:r>
          </w:p>
        </w:tc>
      </w:tr>
      <w:tr w:rsidR="000052BC" w14:paraId="12FF9FD0" w14:textId="77777777">
        <w:trPr>
          <w:cantSplit/>
          <w:jc w:val="center"/>
          <w:ins w:id="195" w:author="Rev6" w:date="2025-08-27T17:22:00Z"/>
        </w:trPr>
        <w:tc>
          <w:tcPr>
            <w:tcW w:w="5029" w:type="dxa"/>
          </w:tcPr>
          <w:p w14:paraId="26D9F7AE" w14:textId="71333EBB" w:rsidR="000052BC" w:rsidRDefault="000052BC">
            <w:pPr>
              <w:pStyle w:val="TAL"/>
              <w:rPr>
                <w:ins w:id="196" w:author="Rev6" w:date="2025-08-27T17:22:00Z" w16du:dateUtc="2025-08-27T15:22:00Z"/>
                <w:rFonts w:eastAsia="等线"/>
                <w:lang w:eastAsia="zh-CN"/>
              </w:rPr>
            </w:pPr>
            <w:ins w:id="197" w:author="Rev6" w:date="2025-08-27T17:22:00Z" w16du:dateUtc="2025-08-27T15:22:00Z">
              <w:r>
                <w:rPr>
                  <w:rFonts w:eastAsia="等线" w:hint="eastAsia"/>
                  <w:lang w:eastAsia="zh-CN"/>
                </w:rPr>
                <w:t>Nokia</w:t>
              </w:r>
            </w:ins>
          </w:p>
        </w:tc>
      </w:tr>
      <w:tr w:rsidR="00990649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Verizon</w:t>
            </w:r>
            <w:del w:id="198" w:author="Rev6" w:date="2025-08-27T17:07:00Z" w16du:dateUtc="2025-08-27T15:07:00Z">
              <w:r w:rsidDel="00D27857">
                <w:rPr>
                  <w:rFonts w:hint="eastAsia"/>
                  <w:lang w:val="en-US" w:eastAsia="zh-CN"/>
                </w:rPr>
                <w:delText>?</w:delText>
              </w:r>
            </w:del>
          </w:p>
        </w:tc>
      </w:tr>
      <w:tr w:rsidR="00990649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990649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990649" w:rsidRDefault="00990649">
            <w:pPr>
              <w:pStyle w:val="TAL"/>
              <w:rPr>
                <w:lang w:eastAsia="zh-CN"/>
              </w:rPr>
            </w:pPr>
          </w:p>
        </w:tc>
      </w:tr>
    </w:tbl>
    <w:p w14:paraId="30E19F71" w14:textId="77777777" w:rsidR="00990649" w:rsidRDefault="00990649"/>
    <w:bookmarkEnd w:id="0"/>
    <w:p w14:paraId="1E242AC9" w14:textId="77777777" w:rsidR="00990649" w:rsidRDefault="00990649"/>
    <w:sectPr w:rsidR="0099064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Rev5">
    <w15:presenceInfo w15:providerId="None" w15:userId="Rev5"/>
  </w15:person>
  <w15:person w15:author="Rev3">
    <w15:presenceInfo w15:providerId="None" w15:userId="Rev3"/>
  </w15:person>
  <w15:person w15:author="Rev2">
    <w15:presenceInfo w15:providerId="None" w15:userId="Rev2"/>
  </w15:person>
  <w15:person w15:author="Rev6">
    <w15:presenceInfo w15:providerId="None" w15:userId="Rev6"/>
  </w15:person>
  <w15:person w15:author="Rev4">
    <w15:presenceInfo w15:providerId="None" w15:userId="Rev4"/>
  </w15:person>
  <w15:person w15:author="Rev7">
    <w15:presenceInfo w15:providerId="None" w15:userId="Rev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2BC"/>
    <w:rsid w:val="00005E54"/>
    <w:rsid w:val="00007246"/>
    <w:rsid w:val="000164C8"/>
    <w:rsid w:val="0002191A"/>
    <w:rsid w:val="000261C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3F22"/>
    <w:rsid w:val="000E4130"/>
    <w:rsid w:val="000F6E51"/>
    <w:rsid w:val="001001E4"/>
    <w:rsid w:val="00102A24"/>
    <w:rsid w:val="001079D1"/>
    <w:rsid w:val="001244C2"/>
    <w:rsid w:val="0013259C"/>
    <w:rsid w:val="00133DAB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19F7"/>
    <w:rsid w:val="001B2414"/>
    <w:rsid w:val="001B5421"/>
    <w:rsid w:val="001B650D"/>
    <w:rsid w:val="001C0312"/>
    <w:rsid w:val="001C3048"/>
    <w:rsid w:val="001C41E6"/>
    <w:rsid w:val="001C4D9B"/>
    <w:rsid w:val="001C5A16"/>
    <w:rsid w:val="001D0B09"/>
    <w:rsid w:val="001E489F"/>
    <w:rsid w:val="001E644E"/>
    <w:rsid w:val="001E6729"/>
    <w:rsid w:val="001F7653"/>
    <w:rsid w:val="002070CB"/>
    <w:rsid w:val="00217F18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1AC3"/>
    <w:rsid w:val="00253892"/>
    <w:rsid w:val="002541D3"/>
    <w:rsid w:val="00256429"/>
    <w:rsid w:val="0026253E"/>
    <w:rsid w:val="00265C9B"/>
    <w:rsid w:val="00267212"/>
    <w:rsid w:val="00272D61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64D48"/>
    <w:rsid w:val="003715B7"/>
    <w:rsid w:val="00374446"/>
    <w:rsid w:val="00376C60"/>
    <w:rsid w:val="00377470"/>
    <w:rsid w:val="0038572D"/>
    <w:rsid w:val="00392C87"/>
    <w:rsid w:val="0039476A"/>
    <w:rsid w:val="003A0BB1"/>
    <w:rsid w:val="003A5FFA"/>
    <w:rsid w:val="003A67E1"/>
    <w:rsid w:val="003A6D05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7B0"/>
    <w:rsid w:val="00442C65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C4C9B"/>
    <w:rsid w:val="004C6A8A"/>
    <w:rsid w:val="004D2FA0"/>
    <w:rsid w:val="004D534E"/>
    <w:rsid w:val="004D63B4"/>
    <w:rsid w:val="004E1010"/>
    <w:rsid w:val="004E4D7D"/>
    <w:rsid w:val="004F096F"/>
    <w:rsid w:val="004F4172"/>
    <w:rsid w:val="005008AB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02DF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17D9"/>
    <w:rsid w:val="00623AED"/>
    <w:rsid w:val="0062580F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7616E"/>
    <w:rsid w:val="0067697D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C310C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10142"/>
    <w:rsid w:val="00711568"/>
    <w:rsid w:val="00712E81"/>
    <w:rsid w:val="00715590"/>
    <w:rsid w:val="00723919"/>
    <w:rsid w:val="007261D3"/>
    <w:rsid w:val="00731F6A"/>
    <w:rsid w:val="00733E86"/>
    <w:rsid w:val="00735487"/>
    <w:rsid w:val="007429EA"/>
    <w:rsid w:val="00742B2C"/>
    <w:rsid w:val="0074596C"/>
    <w:rsid w:val="00750D12"/>
    <w:rsid w:val="00755719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16C"/>
    <w:rsid w:val="00795AD1"/>
    <w:rsid w:val="007B5456"/>
    <w:rsid w:val="007B5F65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1525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97B74"/>
    <w:rsid w:val="00897C84"/>
    <w:rsid w:val="008A06BE"/>
    <w:rsid w:val="008A56FD"/>
    <w:rsid w:val="008B1308"/>
    <w:rsid w:val="008B5C66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15B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1B45"/>
    <w:rsid w:val="009F3367"/>
    <w:rsid w:val="009F3E70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2B7B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86E4C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4118"/>
    <w:rsid w:val="00B00077"/>
    <w:rsid w:val="00B03107"/>
    <w:rsid w:val="00B10820"/>
    <w:rsid w:val="00B112ED"/>
    <w:rsid w:val="00B16E03"/>
    <w:rsid w:val="00B1749C"/>
    <w:rsid w:val="00B25E21"/>
    <w:rsid w:val="00B260E9"/>
    <w:rsid w:val="00B30214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4FEC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0D5C"/>
    <w:rsid w:val="00C159BC"/>
    <w:rsid w:val="00C15A54"/>
    <w:rsid w:val="00C2214E"/>
    <w:rsid w:val="00C22335"/>
    <w:rsid w:val="00C247CD"/>
    <w:rsid w:val="00C2519B"/>
    <w:rsid w:val="00C278EB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875D5"/>
    <w:rsid w:val="00C91185"/>
    <w:rsid w:val="00C94688"/>
    <w:rsid w:val="00CA15CE"/>
    <w:rsid w:val="00CA29BD"/>
    <w:rsid w:val="00CA2B4F"/>
    <w:rsid w:val="00CA5819"/>
    <w:rsid w:val="00CA5DB0"/>
    <w:rsid w:val="00CB1387"/>
    <w:rsid w:val="00CB1D99"/>
    <w:rsid w:val="00CC084E"/>
    <w:rsid w:val="00CC58ED"/>
    <w:rsid w:val="00CE222E"/>
    <w:rsid w:val="00CE48BD"/>
    <w:rsid w:val="00D0135E"/>
    <w:rsid w:val="00D105AE"/>
    <w:rsid w:val="00D145EC"/>
    <w:rsid w:val="00D23177"/>
    <w:rsid w:val="00D27429"/>
    <w:rsid w:val="00D27857"/>
    <w:rsid w:val="00D32637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5EAB"/>
    <w:rsid w:val="00D974EA"/>
    <w:rsid w:val="00DA29AC"/>
    <w:rsid w:val="00DA2EC5"/>
    <w:rsid w:val="00DA329A"/>
    <w:rsid w:val="00DA6440"/>
    <w:rsid w:val="00DB521B"/>
    <w:rsid w:val="00DC0F52"/>
    <w:rsid w:val="00DC4726"/>
    <w:rsid w:val="00DC60ED"/>
    <w:rsid w:val="00DD0AAB"/>
    <w:rsid w:val="00DD3C66"/>
    <w:rsid w:val="00DD40D2"/>
    <w:rsid w:val="00DE0DD5"/>
    <w:rsid w:val="00DE5BBF"/>
    <w:rsid w:val="00DF01BE"/>
    <w:rsid w:val="00DF199A"/>
    <w:rsid w:val="00E013A9"/>
    <w:rsid w:val="00E03A99"/>
    <w:rsid w:val="00E041CD"/>
    <w:rsid w:val="00E06534"/>
    <w:rsid w:val="00E126A5"/>
    <w:rsid w:val="00E1463F"/>
    <w:rsid w:val="00E235BF"/>
    <w:rsid w:val="00E31EFE"/>
    <w:rsid w:val="00E34AA9"/>
    <w:rsid w:val="00E363A9"/>
    <w:rsid w:val="00E36A50"/>
    <w:rsid w:val="00E413E0"/>
    <w:rsid w:val="00E53AE3"/>
    <w:rsid w:val="00E5574A"/>
    <w:rsid w:val="00E64FB2"/>
    <w:rsid w:val="00E67B7D"/>
    <w:rsid w:val="00E711D9"/>
    <w:rsid w:val="00E81E2C"/>
    <w:rsid w:val="00E82FBF"/>
    <w:rsid w:val="00EA2EDD"/>
    <w:rsid w:val="00EA662E"/>
    <w:rsid w:val="00EB5D2F"/>
    <w:rsid w:val="00EC10EC"/>
    <w:rsid w:val="00EC14CF"/>
    <w:rsid w:val="00EC456C"/>
    <w:rsid w:val="00ED166C"/>
    <w:rsid w:val="00ED5FA6"/>
    <w:rsid w:val="00ED6080"/>
    <w:rsid w:val="00ED6CB2"/>
    <w:rsid w:val="00EE0176"/>
    <w:rsid w:val="00EE120F"/>
    <w:rsid w:val="00EE7EB7"/>
    <w:rsid w:val="00EF0942"/>
    <w:rsid w:val="00EF21ED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DEED2"/>
  <w15:docId w15:val="{CCB5D7BB-47E8-41F9-9F8F-D3F5474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9">
    <w:name w:val="annotation subject"/>
    <w:basedOn w:val="a3"/>
    <w:next w:val="a3"/>
    <w:link w:val="aa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a4">
    <w:name w:val="批注文字 字符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aa">
    <w:name w:val="批注主题 字符"/>
    <w:basedOn w:val="a4"/>
    <w:link w:val="a9"/>
    <w:qFormat/>
    <w:rPr>
      <w:rFonts w:ascii="Arial" w:eastAsiaTheme="minorEastAsia" w:hAnsi="Arial"/>
      <w:b/>
      <w:bCs/>
      <w:lang w:val="en-GB" w:eastAsia="en-US"/>
    </w:rPr>
  </w:style>
  <w:style w:type="paragraph" w:styleId="af">
    <w:name w:val="Revision"/>
    <w:hidden/>
    <w:uiPriority w:val="99"/>
    <w:unhideWhenUsed/>
    <w:rsid w:val="00DE0DD5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934</Words>
  <Characters>4963</Characters>
  <Application>Microsoft Office Word</Application>
  <DocSecurity>0</DocSecurity>
  <Lines>330</Lines>
  <Paragraphs>245</Paragraphs>
  <ScaleCrop>false</ScaleCrop>
  <Company>ETSI Sophia Antipolis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Rev7</cp:lastModifiedBy>
  <cp:revision>10</cp:revision>
  <cp:lastPrinted>2025-08-15T00:59:00Z</cp:lastPrinted>
  <dcterms:created xsi:type="dcterms:W3CDTF">2025-08-27T10:13:00Z</dcterms:created>
  <dcterms:modified xsi:type="dcterms:W3CDTF">2025-08-28T13:34:00Z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3004C451A31B4D3CA94C5B9CF70C0D15_13</vt:lpwstr>
  </property>
</Properties>
</file>