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C93DD" w14:textId="0689ADDA" w:rsidR="004D534E" w:rsidRDefault="00000000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bookmarkStart w:id="0" w:name="OLE_LINK4"/>
      <w:r>
        <w:rPr>
          <w:b/>
          <w:sz w:val="24"/>
        </w:rPr>
        <w:t>3GPP TSG-SA5 Meeting #16</w:t>
      </w:r>
      <w:r>
        <w:rPr>
          <w:rFonts w:hint="eastAsia"/>
          <w:b/>
          <w:sz w:val="24"/>
          <w:lang w:val="en-US" w:eastAsia="zh-CN"/>
        </w:rPr>
        <w:t>2</w:t>
      </w:r>
      <w:r>
        <w:rPr>
          <w:b/>
          <w:i/>
          <w:sz w:val="28"/>
        </w:rPr>
        <w:tab/>
        <w:t>S5-25</w:t>
      </w:r>
      <w:r w:rsidR="00D91AB5">
        <w:rPr>
          <w:rFonts w:hint="eastAsia"/>
          <w:b/>
          <w:i/>
          <w:sz w:val="28"/>
          <w:lang w:eastAsia="zh-CN"/>
        </w:rPr>
        <w:t>3</w:t>
      </w:r>
      <w:del w:id="1" w:author="Rev1" w:date="2025-08-26T09:05:00Z" w16du:dateUtc="2025-08-26T07:05:00Z">
        <w:r w:rsidR="00D91AB5" w:rsidDel="007C6362">
          <w:rPr>
            <w:rFonts w:hint="eastAsia"/>
            <w:b/>
            <w:i/>
            <w:sz w:val="28"/>
            <w:lang w:eastAsia="zh-CN"/>
          </w:rPr>
          <w:delText>353</w:delText>
        </w:r>
      </w:del>
      <w:ins w:id="2" w:author="Rev1" w:date="2025-08-26T09:05:00Z" w16du:dateUtc="2025-08-26T07:05:00Z">
        <w:r w:rsidR="007C6362">
          <w:rPr>
            <w:rFonts w:hint="eastAsia"/>
            <w:b/>
            <w:i/>
            <w:sz w:val="28"/>
            <w:lang w:eastAsia="zh-CN"/>
          </w:rPr>
          <w:t>832</w:t>
        </w:r>
      </w:ins>
    </w:p>
    <w:p w14:paraId="2EC1353E" w14:textId="77777777" w:rsidR="004D534E" w:rsidRDefault="00000000">
      <w:pPr>
        <w:pStyle w:val="a6"/>
        <w:rPr>
          <w:rFonts w:ascii="Arial" w:hAnsi="Arial"/>
          <w:b/>
          <w:sz w:val="24"/>
        </w:rPr>
      </w:pPr>
      <w:r>
        <w:rPr>
          <w:rFonts w:ascii="Arial" w:hAnsi="Arial" w:hint="eastAsia"/>
          <w:b/>
          <w:sz w:val="24"/>
          <w:lang w:val="en-US" w:eastAsia="zh-CN"/>
        </w:rPr>
        <w:t>Goteborg</w:t>
      </w:r>
      <w:r>
        <w:rPr>
          <w:rFonts w:ascii="Arial" w:hAnsi="Arial"/>
          <w:b/>
          <w:sz w:val="24"/>
        </w:rPr>
        <w:t xml:space="preserve">, </w:t>
      </w:r>
      <w:r>
        <w:rPr>
          <w:rFonts w:ascii="Arial" w:hAnsi="Arial" w:hint="eastAsia"/>
          <w:b/>
          <w:sz w:val="24"/>
          <w:lang w:val="en-US" w:eastAsia="zh-CN"/>
        </w:rPr>
        <w:t>Sweden</w:t>
      </w:r>
      <w:r>
        <w:rPr>
          <w:rFonts w:ascii="Arial" w:hAnsi="Arial"/>
          <w:b/>
          <w:sz w:val="24"/>
        </w:rPr>
        <w:t xml:space="preserve">, </w:t>
      </w:r>
      <w:r>
        <w:rPr>
          <w:rFonts w:ascii="Arial" w:hAnsi="Arial" w:hint="eastAsia"/>
          <w:b/>
          <w:sz w:val="24"/>
          <w:lang w:val="en-US" w:eastAsia="zh-CN"/>
        </w:rPr>
        <w:t>25</w:t>
      </w:r>
      <w:r>
        <w:rPr>
          <w:rFonts w:ascii="Arial" w:hAnsi="Arial"/>
          <w:b/>
          <w:sz w:val="24"/>
        </w:rPr>
        <w:t xml:space="preserve"> - </w:t>
      </w:r>
      <w:r>
        <w:rPr>
          <w:rFonts w:ascii="Arial" w:hAnsi="Arial" w:hint="eastAsia"/>
          <w:b/>
          <w:sz w:val="24"/>
          <w:lang w:val="en-US" w:eastAsia="zh-CN"/>
        </w:rPr>
        <w:t>29</w:t>
      </w:r>
      <w:r>
        <w:rPr>
          <w:rFonts w:ascii="Arial" w:hAnsi="Arial"/>
          <w:b/>
          <w:sz w:val="24"/>
        </w:rPr>
        <w:t xml:space="preserve"> </w:t>
      </w:r>
      <w:r>
        <w:rPr>
          <w:rFonts w:ascii="Arial" w:hAnsi="Arial" w:hint="eastAsia"/>
          <w:b/>
          <w:sz w:val="24"/>
          <w:lang w:val="en-US" w:eastAsia="zh-CN"/>
        </w:rPr>
        <w:t>August</w:t>
      </w:r>
      <w:r>
        <w:rPr>
          <w:rFonts w:ascii="Arial" w:hAnsi="Arial"/>
          <w:b/>
          <w:sz w:val="24"/>
        </w:rPr>
        <w:t xml:space="preserve"> 2025</w:t>
      </w:r>
    </w:p>
    <w:p w14:paraId="05B0D0A8" w14:textId="77777777" w:rsidR="004D534E" w:rsidRDefault="004D534E">
      <w:pPr>
        <w:pBdr>
          <w:bottom w:val="single" w:sz="4" w:space="1" w:color="auto"/>
        </w:pBdr>
        <w:tabs>
          <w:tab w:val="right" w:pos="9639"/>
        </w:tabs>
        <w:jc w:val="both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6B417959" w14:textId="77777777" w:rsidR="004D534E" w:rsidRDefault="00000000">
      <w:pPr>
        <w:tabs>
          <w:tab w:val="left" w:pos="2127"/>
        </w:tabs>
        <w:ind w:left="2127" w:hanging="2127"/>
        <w:jc w:val="both"/>
        <w:outlineLvl w:val="0"/>
        <w:rPr>
          <w:rFonts w:ascii="Arial" w:hAnsi="Arial"/>
          <w:b/>
          <w:sz w:val="24"/>
          <w:szCs w:val="24"/>
          <w:lang w:val="en-US" w:eastAsia="zh-CN"/>
        </w:rPr>
      </w:pPr>
      <w:r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>
        <w:rPr>
          <w:rFonts w:ascii="Arial" w:eastAsia="Batang" w:hAnsi="Arial"/>
          <w:b/>
          <w:sz w:val="24"/>
          <w:szCs w:val="24"/>
          <w:lang w:val="en-US" w:eastAsia="zh-CN"/>
        </w:rPr>
        <w:tab/>
      </w:r>
      <w:r>
        <w:rPr>
          <w:rFonts w:ascii="Arial" w:hAnsi="Arial" w:hint="eastAsia"/>
          <w:b/>
          <w:sz w:val="24"/>
          <w:szCs w:val="24"/>
          <w:lang w:val="en-US" w:eastAsia="zh-CN"/>
        </w:rPr>
        <w:t>China Telecom (Moderator)</w:t>
      </w:r>
    </w:p>
    <w:p w14:paraId="49D92DA3" w14:textId="77777777" w:rsidR="004D534E" w:rsidRDefault="00000000">
      <w:pPr>
        <w:tabs>
          <w:tab w:val="left" w:pos="2127"/>
        </w:tabs>
        <w:ind w:left="2127" w:hanging="2127"/>
        <w:jc w:val="both"/>
        <w:outlineLvl w:val="0"/>
        <w:rPr>
          <w:rFonts w:ascii="Arial" w:hAnsi="Arial" w:cs="Arial"/>
          <w:b/>
          <w:sz w:val="24"/>
          <w:szCs w:val="24"/>
          <w:lang w:eastAsia="zh-CN"/>
        </w:rPr>
      </w:pPr>
      <w:r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>
        <w:rPr>
          <w:rFonts w:ascii="Arial" w:eastAsia="Batang" w:hAnsi="Arial" w:cs="Arial"/>
          <w:b/>
          <w:sz w:val="24"/>
          <w:szCs w:val="24"/>
          <w:lang w:eastAsia="zh-CN"/>
        </w:rPr>
        <w:tab/>
        <w:t>New</w:t>
      </w:r>
      <w:r>
        <w:rPr>
          <w:rFonts w:ascii="Arial" w:hAnsi="Arial" w:cs="Arial" w:hint="eastAsia"/>
          <w:b/>
          <w:sz w:val="24"/>
          <w:szCs w:val="24"/>
          <w:lang w:eastAsia="zh-CN"/>
        </w:rPr>
        <w:t xml:space="preserve"> SID</w:t>
      </w:r>
      <w:r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  <w:r>
        <w:rPr>
          <w:rFonts w:ascii="Arial" w:hAnsi="Arial" w:cs="Arial"/>
          <w:b/>
          <w:sz w:val="24"/>
          <w:szCs w:val="24"/>
          <w:lang w:eastAsia="zh-CN"/>
        </w:rPr>
        <w:t xml:space="preserve">on </w:t>
      </w:r>
      <w:r>
        <w:rPr>
          <w:rFonts w:ascii="Arial" w:hAnsi="Arial" w:cs="Arial" w:hint="eastAsia"/>
          <w:b/>
          <w:sz w:val="24"/>
          <w:szCs w:val="24"/>
          <w:lang w:eastAsia="zh-CN"/>
        </w:rPr>
        <w:t>Charging Aspects of 6G System</w:t>
      </w:r>
    </w:p>
    <w:p w14:paraId="66ACF610" w14:textId="77777777" w:rsidR="004D534E" w:rsidRDefault="00000000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1468BC60" w14:textId="77777777" w:rsidR="004D534E" w:rsidRDefault="00000000">
      <w:pPr>
        <w:tabs>
          <w:tab w:val="left" w:pos="2127"/>
        </w:tabs>
        <w:ind w:left="2127" w:hanging="2127"/>
        <w:jc w:val="both"/>
        <w:outlineLvl w:val="0"/>
        <w:rPr>
          <w:rFonts w:ascii="Arial" w:hAnsi="Arial"/>
          <w:b/>
          <w:sz w:val="24"/>
          <w:szCs w:val="24"/>
          <w:lang w:val="en-US" w:eastAsia="zh-CN"/>
        </w:rPr>
      </w:pPr>
      <w:r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>
        <w:rPr>
          <w:rFonts w:ascii="Arial" w:eastAsia="Batang" w:hAnsi="Arial"/>
          <w:b/>
          <w:sz w:val="24"/>
          <w:szCs w:val="24"/>
          <w:lang w:val="en-US" w:eastAsia="zh-CN"/>
        </w:rPr>
        <w:tab/>
      </w:r>
      <w:r>
        <w:rPr>
          <w:rFonts w:ascii="Arial" w:eastAsia="Batang" w:hAnsi="Arial" w:hint="eastAsia"/>
          <w:b/>
          <w:sz w:val="24"/>
          <w:szCs w:val="24"/>
          <w:lang w:val="en-US" w:eastAsia="zh-CN"/>
        </w:rPr>
        <w:t>5</w:t>
      </w:r>
      <w:r>
        <w:rPr>
          <w:rFonts w:ascii="Arial" w:hAnsi="Arial" w:hint="eastAsia"/>
          <w:b/>
          <w:sz w:val="24"/>
          <w:szCs w:val="24"/>
          <w:lang w:val="en-US" w:eastAsia="zh-CN"/>
        </w:rPr>
        <w:t>.5</w:t>
      </w:r>
    </w:p>
    <w:p w14:paraId="110F6C52" w14:textId="77777777" w:rsidR="004D534E" w:rsidRDefault="004D534E">
      <w:pPr>
        <w:rPr>
          <w:rFonts w:eastAsia="Batang"/>
          <w:lang w:val="en-US" w:eastAsia="zh-CN"/>
        </w:rPr>
      </w:pPr>
    </w:p>
    <w:p w14:paraId="17BB372B" w14:textId="77777777" w:rsidR="004D534E" w:rsidRDefault="00000000">
      <w:pPr>
        <w:pStyle w:val="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jc w:val="center"/>
        <w:textAlignment w:val="baseline"/>
      </w:pP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3GPP™ Work Item Description</w:t>
      </w:r>
    </w:p>
    <w:p w14:paraId="04403B00" w14:textId="77777777" w:rsidR="004D534E" w:rsidRDefault="00000000">
      <w:pPr>
        <w:jc w:val="center"/>
        <w:rPr>
          <w:rFonts w:cs="Arial"/>
        </w:rPr>
      </w:pPr>
      <w:r>
        <w:rPr>
          <w:rFonts w:cs="Arial"/>
        </w:rPr>
        <w:t xml:space="preserve">Information on Work Items can be found at </w:t>
      </w:r>
      <w:hyperlink r:id="rId5" w:history="1">
        <w:r w:rsidR="004D534E">
          <w:rPr>
            <w:rFonts w:cs="Arial"/>
          </w:rPr>
          <w:t>http://www.3gpp.org/Work-Items</w:t>
        </w:r>
      </w:hyperlink>
      <w:r>
        <w:rPr>
          <w:rFonts w:cs="Arial"/>
        </w:rPr>
        <w:t xml:space="preserve"> </w:t>
      </w:r>
      <w:r>
        <w:rPr>
          <w:rFonts w:cs="Arial"/>
        </w:rPr>
        <w:br/>
      </w:r>
      <w:r>
        <w:t xml:space="preserve">See also the </w:t>
      </w:r>
      <w:hyperlink r:id="rId6" w:history="1">
        <w:r w:rsidR="004D534E">
          <w:t>3GPP Working Procedures</w:t>
        </w:r>
      </w:hyperlink>
      <w:r>
        <w:t xml:space="preserve">, article 39 and the TSG Working Methods in </w:t>
      </w:r>
      <w:hyperlink r:id="rId7" w:history="1">
        <w:r w:rsidR="004D534E">
          <w:t>3GPP TR 21.900</w:t>
        </w:r>
      </w:hyperlink>
    </w:p>
    <w:p w14:paraId="2F242254" w14:textId="65ADB9B4" w:rsidR="004D534E" w:rsidRDefault="00000000">
      <w:pPr>
        <w:pStyle w:val="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Title:</w:t>
      </w:r>
      <w:r w:rsidR="006C74A6" w:rsidRPr="006C74A6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 xml:space="preserve"> </w:t>
      </w:r>
      <w:r w:rsidR="006C74A6"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  <w:r>
        <w:rPr>
          <w:rFonts w:ascii="Arial" w:eastAsiaTheme="minorEastAsia" w:hAnsi="Arial" w:cs="Times New Roman" w:hint="eastAsia"/>
          <w:color w:val="000000"/>
          <w:sz w:val="36"/>
          <w:szCs w:val="20"/>
          <w:lang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Study on Charging Aspects of 6G System</w:t>
      </w:r>
    </w:p>
    <w:p w14:paraId="1845B441" w14:textId="77777777" w:rsidR="004D534E" w:rsidRDefault="004D534E">
      <w:pPr>
        <w:pStyle w:val="Guidance"/>
      </w:pPr>
    </w:p>
    <w:p w14:paraId="4520DCE2" w14:textId="47515ED0" w:rsidR="004D534E" w:rsidRPr="006C74A6" w:rsidRDefault="00000000">
      <w:pPr>
        <w:pStyle w:val="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Theme="minorEastAsia" w:hAnsi="Arial" w:cs="Times New Roman"/>
          <w:color w:val="000000"/>
          <w:sz w:val="36"/>
          <w:szCs w:val="20"/>
          <w:lang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Acronym:</w:t>
      </w:r>
      <w:r w:rsidR="006C74A6" w:rsidRPr="006C74A6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 xml:space="preserve"> </w:t>
      </w:r>
      <w:r w:rsidR="006C74A6"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  <w:r>
        <w:rPr>
          <w:rFonts w:ascii="Arial" w:eastAsiaTheme="minorEastAsia" w:hAnsi="Arial" w:cs="Times New Roman" w:hint="eastAsia"/>
          <w:color w:val="000000"/>
          <w:sz w:val="36"/>
          <w:szCs w:val="20"/>
          <w:lang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FS_6G_CH</w:t>
      </w:r>
    </w:p>
    <w:p w14:paraId="18C69795" w14:textId="77777777" w:rsidR="004D534E" w:rsidRDefault="004D534E">
      <w:pPr>
        <w:pStyle w:val="Guidance"/>
      </w:pPr>
    </w:p>
    <w:p w14:paraId="15B1DB90" w14:textId="77777777" w:rsidR="004D534E" w:rsidRPr="006C74A6" w:rsidRDefault="00000000">
      <w:pPr>
        <w:pStyle w:val="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Theme="minorEastAsia" w:hAnsi="Arial" w:cs="Times New Roman"/>
          <w:color w:val="000000"/>
          <w:sz w:val="36"/>
          <w:szCs w:val="20"/>
          <w:lang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Unique identifier:</w:t>
      </w: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ab/>
      </w:r>
    </w:p>
    <w:p w14:paraId="6340F223" w14:textId="77777777" w:rsidR="004D534E" w:rsidRDefault="004D534E">
      <w:pPr>
        <w:pStyle w:val="Guidance"/>
      </w:pPr>
    </w:p>
    <w:p w14:paraId="4D9605DA" w14:textId="77777777" w:rsidR="004D534E" w:rsidRDefault="00000000">
      <w:pPr>
        <w:pStyle w:val="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Theme="minorEastAsia" w:hAnsi="Arial" w:cs="Times New Roman"/>
          <w:color w:val="000000"/>
          <w:sz w:val="36"/>
          <w:szCs w:val="20"/>
          <w:lang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Potential target Release:</w:t>
      </w: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ab/>
        <w:t>Rel-</w:t>
      </w:r>
      <w:r>
        <w:rPr>
          <w:rFonts w:ascii="Arial" w:eastAsiaTheme="minorEastAsia" w:hAnsi="Arial" w:cs="Times New Roman" w:hint="eastAsia"/>
          <w:color w:val="000000"/>
          <w:sz w:val="36"/>
          <w:szCs w:val="20"/>
          <w:lang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20</w:t>
      </w:r>
    </w:p>
    <w:p w14:paraId="0F6B4D92" w14:textId="77777777" w:rsidR="004D534E" w:rsidRDefault="004D534E">
      <w:pPr>
        <w:pStyle w:val="Guidance"/>
      </w:pPr>
    </w:p>
    <w:p w14:paraId="228B978F" w14:textId="77777777" w:rsidR="004D534E" w:rsidRDefault="00000000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1</w:t>
      </w:r>
      <w:r>
        <w:rPr>
          <w:b w:val="0"/>
          <w:sz w:val="36"/>
          <w:lang w:eastAsia="ja-JP"/>
        </w:rPr>
        <w:tab/>
        <w:t>Impacts</w:t>
      </w:r>
    </w:p>
    <w:p w14:paraId="6042014B" w14:textId="77777777" w:rsidR="004D534E" w:rsidRDefault="00000000">
      <w:pPr>
        <w:pStyle w:val="Guidance"/>
      </w:pPr>
      <w:r>
        <w:t>{For Normative work, identify the anticipated impacts. For a Study, identify the scope of the study}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15"/>
        <w:gridCol w:w="1275"/>
        <w:gridCol w:w="1037"/>
        <w:gridCol w:w="850"/>
        <w:gridCol w:w="851"/>
        <w:gridCol w:w="1752"/>
      </w:tblGrid>
      <w:tr w:rsidR="004D534E" w14:paraId="56BD4D38" w14:textId="77777777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F388ADD" w14:textId="77777777" w:rsidR="004D534E" w:rsidRDefault="00000000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7341A5A" w14:textId="77777777" w:rsidR="004D534E" w:rsidRDefault="00000000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44E3AEE9" w14:textId="77777777" w:rsidR="004D534E" w:rsidRDefault="00000000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6DB9EDAB" w14:textId="77777777" w:rsidR="004D534E" w:rsidRDefault="00000000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10DFAED6" w14:textId="77777777" w:rsidR="004D534E" w:rsidRDefault="00000000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70430901" w14:textId="77777777" w:rsidR="004D534E" w:rsidRDefault="00000000">
            <w:pPr>
              <w:pStyle w:val="TAH"/>
            </w:pPr>
            <w:r>
              <w:t>Others (specify)</w:t>
            </w:r>
          </w:p>
        </w:tc>
      </w:tr>
      <w:tr w:rsidR="004D534E" w14:paraId="2388ADC1" w14:textId="77777777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37483FE0" w14:textId="77777777" w:rsidR="004D534E" w:rsidRDefault="00000000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9C748BE" w14:textId="77777777" w:rsidR="004D534E" w:rsidRDefault="004D534E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D3E8F18" w14:textId="77777777" w:rsidR="004D534E" w:rsidRDefault="004D534E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04045F0B" w14:textId="77777777" w:rsidR="004D534E" w:rsidRDefault="004D534E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6BEDBE0" w14:textId="77777777" w:rsidR="004D534E" w:rsidRDefault="00000000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5305E0AA" w14:textId="77777777" w:rsidR="004D534E" w:rsidRDefault="004D534E">
            <w:pPr>
              <w:pStyle w:val="TAC"/>
            </w:pPr>
          </w:p>
        </w:tc>
      </w:tr>
      <w:tr w:rsidR="004D534E" w14:paraId="624C6FF5" w14:textId="77777777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4D7E9057" w14:textId="77777777" w:rsidR="004D534E" w:rsidRDefault="00000000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0B744189" w14:textId="77777777" w:rsidR="004D534E" w:rsidRDefault="00000000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0602D5C7" w14:textId="77777777" w:rsidR="004D534E" w:rsidRDefault="00000000">
            <w:pPr>
              <w:pStyle w:val="TAC"/>
            </w:pPr>
            <w:r>
              <w:t>X</w:t>
            </w:r>
          </w:p>
        </w:tc>
        <w:tc>
          <w:tcPr>
            <w:tcW w:w="850" w:type="dxa"/>
          </w:tcPr>
          <w:p w14:paraId="35CFDED4" w14:textId="77777777" w:rsidR="004D534E" w:rsidRDefault="00000000">
            <w:pPr>
              <w:pStyle w:val="TAC"/>
            </w:pPr>
            <w:r>
              <w:t>X</w:t>
            </w:r>
          </w:p>
        </w:tc>
        <w:tc>
          <w:tcPr>
            <w:tcW w:w="851" w:type="dxa"/>
          </w:tcPr>
          <w:p w14:paraId="02A432F3" w14:textId="77777777" w:rsidR="004D534E" w:rsidRDefault="004D534E">
            <w:pPr>
              <w:pStyle w:val="TAC"/>
            </w:pPr>
          </w:p>
        </w:tc>
        <w:tc>
          <w:tcPr>
            <w:tcW w:w="1752" w:type="dxa"/>
          </w:tcPr>
          <w:p w14:paraId="70435623" w14:textId="77777777" w:rsidR="004D534E" w:rsidRDefault="004D534E">
            <w:pPr>
              <w:pStyle w:val="TAC"/>
            </w:pPr>
          </w:p>
        </w:tc>
      </w:tr>
      <w:tr w:rsidR="004D534E" w14:paraId="552F1957" w14:textId="77777777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296FE27F" w14:textId="77777777" w:rsidR="004D534E" w:rsidRDefault="00000000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4450E978" w14:textId="77777777" w:rsidR="004D534E" w:rsidRDefault="004D534E">
            <w:pPr>
              <w:pStyle w:val="TAC"/>
            </w:pPr>
          </w:p>
        </w:tc>
        <w:tc>
          <w:tcPr>
            <w:tcW w:w="1037" w:type="dxa"/>
          </w:tcPr>
          <w:p w14:paraId="6F19776F" w14:textId="77777777" w:rsidR="004D534E" w:rsidRDefault="004D534E">
            <w:pPr>
              <w:pStyle w:val="TAC"/>
            </w:pPr>
          </w:p>
        </w:tc>
        <w:tc>
          <w:tcPr>
            <w:tcW w:w="850" w:type="dxa"/>
          </w:tcPr>
          <w:p w14:paraId="3F07CB2B" w14:textId="77777777" w:rsidR="004D534E" w:rsidRDefault="004D534E">
            <w:pPr>
              <w:pStyle w:val="TAC"/>
            </w:pPr>
          </w:p>
        </w:tc>
        <w:tc>
          <w:tcPr>
            <w:tcW w:w="851" w:type="dxa"/>
          </w:tcPr>
          <w:p w14:paraId="290A158D" w14:textId="77777777" w:rsidR="004D534E" w:rsidRDefault="004D534E">
            <w:pPr>
              <w:pStyle w:val="TAC"/>
            </w:pPr>
          </w:p>
        </w:tc>
        <w:tc>
          <w:tcPr>
            <w:tcW w:w="1752" w:type="dxa"/>
          </w:tcPr>
          <w:p w14:paraId="02E98F67" w14:textId="77777777" w:rsidR="004D534E" w:rsidRDefault="00000000">
            <w:pPr>
              <w:pStyle w:val="TAC"/>
            </w:pPr>
            <w:r>
              <w:t>X</w:t>
            </w:r>
          </w:p>
        </w:tc>
      </w:tr>
    </w:tbl>
    <w:p w14:paraId="0AEBFDEC" w14:textId="77777777" w:rsidR="004D534E" w:rsidRDefault="004D534E"/>
    <w:p w14:paraId="1A78ECA7" w14:textId="77777777" w:rsidR="004D534E" w:rsidRDefault="00000000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2</w:t>
      </w:r>
      <w:r>
        <w:rPr>
          <w:b w:val="0"/>
          <w:sz w:val="36"/>
          <w:lang w:eastAsia="ja-JP"/>
        </w:rPr>
        <w:tab/>
        <w:t>Classification of the Work Item and linked work items</w:t>
      </w:r>
    </w:p>
    <w:p w14:paraId="2C1B72B3" w14:textId="77777777" w:rsidR="004D534E" w:rsidRDefault="00000000">
      <w:pPr>
        <w:pStyle w:val="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>
        <w:rPr>
          <w:b w:val="0"/>
          <w:sz w:val="32"/>
          <w:lang w:eastAsia="ja-JP"/>
        </w:rPr>
        <w:t>2.1</w:t>
      </w:r>
      <w:r>
        <w:rPr>
          <w:b w:val="0"/>
          <w:sz w:val="32"/>
          <w:lang w:eastAsia="ja-JP"/>
        </w:rPr>
        <w:tab/>
        <w:t>Primary classification</w:t>
      </w:r>
    </w:p>
    <w:p w14:paraId="340C0110" w14:textId="77777777" w:rsidR="004D534E" w:rsidRDefault="00000000">
      <w:pPr>
        <w:pStyle w:val="3"/>
      </w:pPr>
      <w:r>
        <w:t>This work item is a …</w:t>
      </w:r>
    </w:p>
    <w:p w14:paraId="4B0899D6" w14:textId="77777777" w:rsidR="004D534E" w:rsidRDefault="004D534E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2"/>
        <w:gridCol w:w="2917"/>
      </w:tblGrid>
      <w:tr w:rsidR="004D534E" w14:paraId="2F643D0D" w14:textId="77777777">
        <w:trPr>
          <w:cantSplit/>
          <w:jc w:val="center"/>
        </w:trPr>
        <w:tc>
          <w:tcPr>
            <w:tcW w:w="452" w:type="dxa"/>
          </w:tcPr>
          <w:p w14:paraId="24027F16" w14:textId="77777777" w:rsidR="004D534E" w:rsidRDefault="00000000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0ED22864" w14:textId="77777777" w:rsidR="004D534E" w:rsidRDefault="00000000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4D534E" w14:paraId="1C6330D2" w14:textId="77777777">
        <w:trPr>
          <w:cantSplit/>
          <w:jc w:val="center"/>
        </w:trPr>
        <w:tc>
          <w:tcPr>
            <w:tcW w:w="452" w:type="dxa"/>
          </w:tcPr>
          <w:p w14:paraId="3386E275" w14:textId="77777777" w:rsidR="004D534E" w:rsidRDefault="004D534E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8AA67F6" w14:textId="77777777" w:rsidR="004D534E" w:rsidRDefault="00000000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Stage 1</w:t>
            </w:r>
          </w:p>
        </w:tc>
      </w:tr>
      <w:tr w:rsidR="004D534E" w14:paraId="07A6662E" w14:textId="77777777">
        <w:trPr>
          <w:cantSplit/>
          <w:jc w:val="center"/>
        </w:trPr>
        <w:tc>
          <w:tcPr>
            <w:tcW w:w="452" w:type="dxa"/>
          </w:tcPr>
          <w:p w14:paraId="2454A3B6" w14:textId="77777777" w:rsidR="004D534E" w:rsidRDefault="004D534E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E19322A" w14:textId="77777777" w:rsidR="004D534E" w:rsidRDefault="00000000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Stage 2</w:t>
            </w:r>
          </w:p>
        </w:tc>
      </w:tr>
      <w:tr w:rsidR="004D534E" w14:paraId="3FA3CD8A" w14:textId="77777777">
        <w:trPr>
          <w:cantSplit/>
          <w:jc w:val="center"/>
        </w:trPr>
        <w:tc>
          <w:tcPr>
            <w:tcW w:w="452" w:type="dxa"/>
          </w:tcPr>
          <w:p w14:paraId="15AA9BED" w14:textId="77777777" w:rsidR="004D534E" w:rsidRDefault="004D534E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D2C82D4" w14:textId="77777777" w:rsidR="004D534E" w:rsidRDefault="00000000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Stage 3</w:t>
            </w:r>
          </w:p>
        </w:tc>
      </w:tr>
      <w:tr w:rsidR="004D534E" w14:paraId="24494143" w14:textId="77777777">
        <w:trPr>
          <w:cantSplit/>
          <w:jc w:val="center"/>
        </w:trPr>
        <w:tc>
          <w:tcPr>
            <w:tcW w:w="452" w:type="dxa"/>
          </w:tcPr>
          <w:p w14:paraId="0A110EC3" w14:textId="77777777" w:rsidR="004D534E" w:rsidRDefault="004D534E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B700A55" w14:textId="77777777" w:rsidR="004D534E" w:rsidRDefault="00000000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Other*</w:t>
            </w:r>
          </w:p>
        </w:tc>
      </w:tr>
    </w:tbl>
    <w:p w14:paraId="29596DC6" w14:textId="77777777" w:rsidR="004D534E" w:rsidRDefault="00000000">
      <w:pPr>
        <w:ind w:right="-99"/>
        <w:rPr>
          <w:b/>
        </w:rPr>
      </w:pPr>
      <w:r>
        <w:rPr>
          <w:b/>
        </w:rPr>
        <w:t>* Other = e.g. testing</w:t>
      </w:r>
    </w:p>
    <w:p w14:paraId="4028CBD7" w14:textId="77777777" w:rsidR="004D534E" w:rsidRDefault="004D534E">
      <w:pPr>
        <w:ind w:right="-99"/>
        <w:rPr>
          <w:b/>
        </w:rPr>
      </w:pPr>
    </w:p>
    <w:p w14:paraId="7820CC98" w14:textId="77777777" w:rsidR="004D534E" w:rsidRDefault="00000000">
      <w:pPr>
        <w:pStyle w:val="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>
        <w:rPr>
          <w:b w:val="0"/>
          <w:sz w:val="32"/>
          <w:lang w:eastAsia="ja-JP"/>
        </w:rPr>
        <w:t>2.2</w:t>
      </w:r>
      <w:r>
        <w:rPr>
          <w:b w:val="0"/>
          <w:sz w:val="32"/>
          <w:lang w:eastAsia="ja-JP"/>
        </w:rPr>
        <w:tab/>
        <w:t>Parent Work Item</w:t>
      </w:r>
    </w:p>
    <w:p w14:paraId="223A3492" w14:textId="77777777" w:rsidR="004D534E" w:rsidRDefault="00000000">
      <w:r>
        <w:t>For a brand-new topic, use “N/A” in the table below.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101"/>
        <w:gridCol w:w="1101"/>
        <w:gridCol w:w="6010"/>
      </w:tblGrid>
      <w:tr w:rsidR="004D534E" w14:paraId="3C7FF478" w14:textId="77777777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2DFF76DE" w14:textId="77777777" w:rsidR="004D534E" w:rsidRDefault="00000000">
            <w:pPr>
              <w:pStyle w:val="TAH"/>
              <w:ind w:right="-99"/>
              <w:jc w:val="left"/>
            </w:pPr>
            <w:r>
              <w:lastRenderedPageBreak/>
              <w:t xml:space="preserve">Parent Work / Study Items </w:t>
            </w:r>
          </w:p>
        </w:tc>
      </w:tr>
      <w:tr w:rsidR="004D534E" w14:paraId="747C89BC" w14:textId="77777777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3D286EC" w14:textId="77777777" w:rsidR="004D534E" w:rsidRDefault="00000000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0E8ED1B9" w14:textId="77777777" w:rsidR="004D534E" w:rsidRDefault="00000000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18104C59" w14:textId="77777777" w:rsidR="004D534E" w:rsidRDefault="00000000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444DB744" w14:textId="77777777" w:rsidR="004D534E" w:rsidRDefault="00000000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4D534E" w14:paraId="1326EDDC" w14:textId="77777777">
        <w:trPr>
          <w:cantSplit/>
          <w:jc w:val="center"/>
        </w:trPr>
        <w:tc>
          <w:tcPr>
            <w:tcW w:w="1101" w:type="dxa"/>
          </w:tcPr>
          <w:p w14:paraId="68BCEFEC" w14:textId="77777777" w:rsidR="004D534E" w:rsidRDefault="004D534E">
            <w:pPr>
              <w:pStyle w:val="TAL"/>
              <w:rPr>
                <w:highlight w:val="yellow"/>
              </w:rPr>
            </w:pPr>
          </w:p>
        </w:tc>
        <w:tc>
          <w:tcPr>
            <w:tcW w:w="1101" w:type="dxa"/>
          </w:tcPr>
          <w:p w14:paraId="334D300A" w14:textId="77777777" w:rsidR="004D534E" w:rsidRDefault="004D534E">
            <w:pPr>
              <w:pStyle w:val="TAL"/>
              <w:rPr>
                <w:highlight w:val="yellow"/>
              </w:rPr>
            </w:pPr>
          </w:p>
        </w:tc>
        <w:tc>
          <w:tcPr>
            <w:tcW w:w="1101" w:type="dxa"/>
          </w:tcPr>
          <w:p w14:paraId="3338BA6A" w14:textId="77777777" w:rsidR="004D534E" w:rsidRDefault="004D534E">
            <w:pPr>
              <w:pStyle w:val="TAL"/>
              <w:rPr>
                <w:highlight w:val="yellow"/>
              </w:rPr>
            </w:pPr>
          </w:p>
        </w:tc>
        <w:tc>
          <w:tcPr>
            <w:tcW w:w="6010" w:type="dxa"/>
          </w:tcPr>
          <w:p w14:paraId="225432A0" w14:textId="77777777" w:rsidR="004D534E" w:rsidRDefault="004D534E">
            <w:pPr>
              <w:pStyle w:val="TAL"/>
              <w:rPr>
                <w:highlight w:val="yellow"/>
              </w:rPr>
            </w:pPr>
          </w:p>
        </w:tc>
      </w:tr>
    </w:tbl>
    <w:p w14:paraId="75BA7DCB" w14:textId="77777777" w:rsidR="004D534E" w:rsidRDefault="004D534E"/>
    <w:p w14:paraId="5A176050" w14:textId="77777777" w:rsidR="004D534E" w:rsidRDefault="00000000">
      <w:pPr>
        <w:pStyle w:val="3"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rPr>
          <w:rFonts w:ascii="Arial" w:hAnsi="Arial"/>
          <w:sz w:val="28"/>
          <w:lang w:eastAsia="ja-JP"/>
        </w:rPr>
      </w:pPr>
      <w:r>
        <w:rPr>
          <w:rFonts w:ascii="Arial" w:hAnsi="Arial"/>
          <w:sz w:val="28"/>
          <w:lang w:eastAsia="ja-JP"/>
        </w:rPr>
        <w:t>2.3</w:t>
      </w:r>
      <w:r>
        <w:rPr>
          <w:rFonts w:ascii="Arial" w:hAnsi="Arial"/>
          <w:sz w:val="28"/>
          <w:lang w:eastAsia="ja-JP"/>
        </w:rPr>
        <w:tab/>
        <w:t>Other related Work Items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3326"/>
        <w:gridCol w:w="5099"/>
      </w:tblGrid>
      <w:tr w:rsidR="004D534E" w14:paraId="41F645CA" w14:textId="77777777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44A32604" w14:textId="77777777" w:rsidR="004D534E" w:rsidRDefault="00000000">
            <w:pPr>
              <w:pStyle w:val="TAH"/>
            </w:pPr>
            <w:r>
              <w:t>Other related Work /Study Items (if any)</w:t>
            </w:r>
          </w:p>
        </w:tc>
      </w:tr>
      <w:tr w:rsidR="004D534E" w14:paraId="73374411" w14:textId="77777777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FE02429" w14:textId="77777777" w:rsidR="004D534E" w:rsidRDefault="00000000">
            <w:pPr>
              <w:pStyle w:val="TAH"/>
            </w:pPr>
            <w:bookmarkStart w:id="3" w:name="_Hlk197696587"/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74D80133" w14:textId="77777777" w:rsidR="004D534E" w:rsidRDefault="00000000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1DB2E63C" w14:textId="77777777" w:rsidR="004D534E" w:rsidRDefault="00000000">
            <w:pPr>
              <w:pStyle w:val="TAH"/>
            </w:pPr>
            <w:r>
              <w:t>Nature of relationship</w:t>
            </w:r>
          </w:p>
        </w:tc>
      </w:tr>
      <w:bookmarkEnd w:id="3"/>
      <w:tr w:rsidR="004D534E" w14:paraId="0B66CC3F" w14:textId="77777777">
        <w:trPr>
          <w:cantSplit/>
          <w:jc w:val="center"/>
        </w:trPr>
        <w:tc>
          <w:tcPr>
            <w:tcW w:w="1101" w:type="dxa"/>
          </w:tcPr>
          <w:p w14:paraId="2A3B29D4" w14:textId="77777777" w:rsidR="004D534E" w:rsidRDefault="00000000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1050110</w:t>
            </w:r>
          </w:p>
        </w:tc>
        <w:tc>
          <w:tcPr>
            <w:tcW w:w="3326" w:type="dxa"/>
          </w:tcPr>
          <w:p w14:paraId="3AC061FD" w14:textId="77777777" w:rsidR="004D534E" w:rsidRDefault="00000000">
            <w:pPr>
              <w:pStyle w:val="TAL"/>
              <w:rPr>
                <w:lang w:val="en-US" w:eastAsia="zh-CN"/>
              </w:rPr>
            </w:pPr>
            <w:r>
              <w:rPr>
                <w:lang w:val="en-US" w:eastAsia="zh-CN"/>
              </w:rPr>
              <w:t>Study on 6G Use Cases and Service Requirements</w:t>
            </w:r>
          </w:p>
        </w:tc>
        <w:tc>
          <w:tcPr>
            <w:tcW w:w="5099" w:type="dxa"/>
          </w:tcPr>
          <w:p w14:paraId="017BF4B1" w14:textId="77777777" w:rsidR="004D534E" w:rsidRPr="006E1233" w:rsidRDefault="00000000">
            <w:pPr>
              <w:pStyle w:val="Guidance"/>
              <w:rPr>
                <w:lang w:val="en-US" w:eastAsia="zh-CN"/>
              </w:rPr>
            </w:pPr>
            <w:r w:rsidRPr="006E1233">
              <w:rPr>
                <w:rFonts w:hint="eastAsia"/>
                <w:lang w:val="en-US" w:eastAsia="zh-CN"/>
              </w:rPr>
              <w:t>SA1 Study for 6G Use cases and Services Requirements</w:t>
            </w:r>
          </w:p>
        </w:tc>
      </w:tr>
      <w:tr w:rsidR="004D534E" w14:paraId="503D289E" w14:textId="77777777">
        <w:trPr>
          <w:cantSplit/>
          <w:jc w:val="center"/>
        </w:trPr>
        <w:tc>
          <w:tcPr>
            <w:tcW w:w="1101" w:type="dxa"/>
          </w:tcPr>
          <w:p w14:paraId="4A27F3DC" w14:textId="77777777" w:rsidR="004D534E" w:rsidRDefault="00000000">
            <w:pPr>
              <w:pStyle w:val="TAL"/>
              <w:rPr>
                <w:lang w:eastAsia="zh-CN"/>
              </w:rPr>
            </w:pPr>
            <w:r>
              <w:t>1080057</w:t>
            </w:r>
          </w:p>
        </w:tc>
        <w:tc>
          <w:tcPr>
            <w:tcW w:w="3326" w:type="dxa"/>
          </w:tcPr>
          <w:p w14:paraId="657A55AD" w14:textId="77777777" w:rsidR="004D534E" w:rsidRDefault="00000000">
            <w:pPr>
              <w:pStyle w:val="TAL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Study on Architecture for 6G System</w:t>
            </w:r>
          </w:p>
        </w:tc>
        <w:tc>
          <w:tcPr>
            <w:tcW w:w="5099" w:type="dxa"/>
          </w:tcPr>
          <w:p w14:paraId="45AFA8F9" w14:textId="77777777" w:rsidR="004D534E" w:rsidRPr="006E1233" w:rsidRDefault="00000000">
            <w:pPr>
              <w:pStyle w:val="Guidance"/>
              <w:rPr>
                <w:lang w:val="en-US" w:eastAsia="zh-CN"/>
              </w:rPr>
            </w:pPr>
            <w:r w:rsidRPr="006E1233">
              <w:rPr>
                <w:rFonts w:hint="eastAsia"/>
                <w:lang w:val="en-US" w:eastAsia="zh-CN"/>
              </w:rPr>
              <w:t>SA2 Study for 6G System Architecture</w:t>
            </w:r>
          </w:p>
        </w:tc>
      </w:tr>
    </w:tbl>
    <w:p w14:paraId="52EB3A32" w14:textId="77777777" w:rsidR="004D534E" w:rsidRDefault="004D534E">
      <w:pPr>
        <w:pStyle w:val="FP"/>
      </w:pPr>
    </w:p>
    <w:p w14:paraId="4970DA35" w14:textId="77777777" w:rsidR="004D534E" w:rsidRDefault="00000000">
      <w:pPr>
        <w:rPr>
          <w:b/>
          <w:bCs/>
        </w:rPr>
      </w:pPr>
      <w:r>
        <w:rPr>
          <w:b/>
          <w:bCs/>
        </w:rPr>
        <w:t>Dependency on non-3GPP (draft) specification:</w:t>
      </w:r>
    </w:p>
    <w:p w14:paraId="271E2800" w14:textId="77777777" w:rsidR="004D534E" w:rsidRDefault="00000000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3</w:t>
      </w:r>
      <w:r>
        <w:rPr>
          <w:b w:val="0"/>
          <w:sz w:val="36"/>
          <w:lang w:eastAsia="ja-JP"/>
        </w:rPr>
        <w:tab/>
        <w:t>Justification</w:t>
      </w:r>
    </w:p>
    <w:p w14:paraId="6B9876E8" w14:textId="77777777" w:rsidR="004D534E" w:rsidRDefault="00000000">
      <w:pPr>
        <w:pStyle w:val="Guidance"/>
        <w:rPr>
          <w:i w:val="0"/>
          <w:iCs/>
          <w:lang w:val="en-US" w:eastAsia="zh-CN"/>
        </w:rPr>
      </w:pPr>
      <w:r>
        <w:rPr>
          <w:rFonts w:hint="eastAsia"/>
          <w:i w:val="0"/>
          <w:iCs/>
          <w:lang w:val="en-US" w:eastAsia="zh-CN"/>
        </w:rPr>
        <w:t>The 5G era has revolutionized mobile communication, with 5G charging adopting a converged charging architecture, a new service-based interface, and charging solutions for diverse services. The experiences gained from 5G charging provide a valuable foundation for 6G transition.</w:t>
      </w:r>
    </w:p>
    <w:p w14:paraId="1E47D45D" w14:textId="77777777" w:rsidR="004D534E" w:rsidRDefault="00000000">
      <w:pPr>
        <w:pStyle w:val="Guidance"/>
        <w:rPr>
          <w:i w:val="0"/>
          <w:iCs/>
          <w:lang w:val="en-US" w:eastAsia="zh-CN"/>
        </w:rPr>
      </w:pPr>
      <w:r>
        <w:rPr>
          <w:rFonts w:hint="eastAsia"/>
          <w:i w:val="0"/>
          <w:iCs/>
          <w:lang w:val="en-US" w:eastAsia="zh-CN"/>
        </w:rPr>
        <w:t xml:space="preserve">The </w:t>
      </w:r>
      <w:r>
        <w:rPr>
          <w:i w:val="0"/>
          <w:iCs/>
          <w:lang w:eastAsia="zh-CN"/>
        </w:rPr>
        <w:t xml:space="preserve">3GPP </w:t>
      </w:r>
      <w:r>
        <w:rPr>
          <w:rFonts w:hint="eastAsia"/>
          <w:i w:val="0"/>
          <w:iCs/>
          <w:lang w:val="en-US" w:eastAsia="zh-CN"/>
        </w:rPr>
        <w:t xml:space="preserve">6G </w:t>
      </w:r>
      <w:r>
        <w:rPr>
          <w:i w:val="0"/>
          <w:iCs/>
          <w:lang w:eastAsia="zh-CN"/>
        </w:rPr>
        <w:t xml:space="preserve">network </w:t>
      </w:r>
      <w:r>
        <w:rPr>
          <w:rFonts w:hint="eastAsia"/>
          <w:i w:val="0"/>
          <w:iCs/>
          <w:lang w:val="en-US" w:eastAsia="zh-CN"/>
        </w:rPr>
        <w:t>will introduce</w:t>
      </w:r>
      <w:r>
        <w:rPr>
          <w:i w:val="0"/>
          <w:iCs/>
          <w:lang w:eastAsia="zh-CN"/>
        </w:rPr>
        <w:t xml:space="preserve"> new services such as AI, </w:t>
      </w:r>
      <w:r>
        <w:rPr>
          <w:rFonts w:hint="eastAsia"/>
          <w:i w:val="0"/>
          <w:iCs/>
          <w:lang w:val="en-US" w:eastAsia="zh-CN"/>
        </w:rPr>
        <w:t>Integrated S</w:t>
      </w:r>
      <w:proofErr w:type="spellStart"/>
      <w:r>
        <w:rPr>
          <w:i w:val="0"/>
          <w:iCs/>
          <w:lang w:eastAsia="zh-CN"/>
        </w:rPr>
        <w:t>ensing</w:t>
      </w:r>
      <w:proofErr w:type="spellEnd"/>
      <w:r>
        <w:rPr>
          <w:rFonts w:hint="eastAsia"/>
          <w:i w:val="0"/>
          <w:iCs/>
          <w:lang w:val="en-US" w:eastAsia="zh-CN"/>
        </w:rPr>
        <w:t xml:space="preserve"> and Communication</w:t>
      </w:r>
      <w:r>
        <w:rPr>
          <w:i w:val="0"/>
          <w:iCs/>
          <w:lang w:eastAsia="zh-CN"/>
        </w:rPr>
        <w:t>,</w:t>
      </w:r>
      <w:r>
        <w:rPr>
          <w:i w:val="0"/>
          <w:iCs/>
        </w:rPr>
        <w:t xml:space="preserve"> </w:t>
      </w:r>
      <w:r>
        <w:rPr>
          <w:rFonts w:hint="eastAsia"/>
          <w:i w:val="0"/>
          <w:iCs/>
          <w:lang w:val="en-US" w:eastAsia="zh-CN"/>
        </w:rPr>
        <w:t>C</w:t>
      </w:r>
      <w:proofErr w:type="spellStart"/>
      <w:r>
        <w:rPr>
          <w:i w:val="0"/>
          <w:iCs/>
          <w:lang w:eastAsia="zh-CN"/>
        </w:rPr>
        <w:t>omputing</w:t>
      </w:r>
      <w:proofErr w:type="spellEnd"/>
      <w:r>
        <w:rPr>
          <w:rFonts w:hint="eastAsia"/>
          <w:i w:val="0"/>
          <w:iCs/>
          <w:lang w:val="en-US" w:eastAsia="zh-CN"/>
        </w:rPr>
        <w:t xml:space="preserve">. These will generate </w:t>
      </w:r>
      <w:r>
        <w:rPr>
          <w:i w:val="0"/>
          <w:iCs/>
          <w:lang w:eastAsia="zh-CN"/>
        </w:rPr>
        <w:t>massive data</w:t>
      </w:r>
      <w:r>
        <w:rPr>
          <w:rFonts w:hint="eastAsia"/>
          <w:i w:val="0"/>
          <w:iCs/>
          <w:lang w:val="en-US" w:eastAsia="zh-CN"/>
        </w:rPr>
        <w:t xml:space="preserve"> </w:t>
      </w:r>
      <w:r>
        <w:rPr>
          <w:i w:val="0"/>
          <w:iCs/>
          <w:lang w:eastAsia="zh-CN"/>
        </w:rPr>
        <w:t>with diverse values</w:t>
      </w:r>
      <w:r>
        <w:rPr>
          <w:rFonts w:hint="eastAsia"/>
          <w:i w:val="0"/>
          <w:iCs/>
          <w:lang w:val="en-US" w:eastAsia="zh-CN"/>
        </w:rPr>
        <w:t xml:space="preserve">, leading to charging </w:t>
      </w:r>
      <w:r>
        <w:rPr>
          <w:i w:val="0"/>
          <w:iCs/>
          <w:lang w:eastAsia="zh-CN"/>
        </w:rPr>
        <w:t xml:space="preserve">requirements </w:t>
      </w:r>
      <w:r>
        <w:rPr>
          <w:rFonts w:hint="eastAsia"/>
          <w:i w:val="0"/>
          <w:iCs/>
          <w:lang w:val="en-US" w:eastAsia="zh-CN"/>
        </w:rPr>
        <w:t xml:space="preserve">that </w:t>
      </w:r>
      <w:r>
        <w:rPr>
          <w:i w:val="0"/>
          <w:iCs/>
          <w:lang w:eastAsia="zh-CN"/>
        </w:rPr>
        <w:t xml:space="preserve">differ from </w:t>
      </w:r>
      <w:r>
        <w:rPr>
          <w:rFonts w:hint="eastAsia"/>
          <w:i w:val="0"/>
          <w:iCs/>
          <w:lang w:val="en-US" w:eastAsia="zh-CN"/>
        </w:rPr>
        <w:t>5G.</w:t>
      </w:r>
      <w:r>
        <w:rPr>
          <w:i w:val="0"/>
          <w:iCs/>
          <w:lang w:eastAsia="zh-CN"/>
        </w:rPr>
        <w:t xml:space="preserve"> </w:t>
      </w:r>
      <w:r>
        <w:rPr>
          <w:rFonts w:hint="eastAsia"/>
          <w:i w:val="0"/>
          <w:iCs/>
          <w:lang w:val="en-US" w:eastAsia="zh-CN"/>
        </w:rPr>
        <w:t xml:space="preserve">This demands not only new business models and metrics </w:t>
      </w:r>
      <w:r>
        <w:rPr>
          <w:i w:val="0"/>
          <w:iCs/>
          <w:lang w:eastAsia="zh-CN"/>
        </w:rPr>
        <w:t xml:space="preserve">beyond </w:t>
      </w:r>
      <w:r>
        <w:rPr>
          <w:rFonts w:hint="eastAsia"/>
          <w:i w:val="0"/>
          <w:iCs/>
          <w:lang w:eastAsia="zh-CN"/>
        </w:rPr>
        <w:t xml:space="preserve">5G </w:t>
      </w:r>
      <w:r>
        <w:rPr>
          <w:i w:val="0"/>
          <w:iCs/>
          <w:lang w:eastAsia="zh-CN"/>
        </w:rPr>
        <w:t>volume</w:t>
      </w:r>
      <w:r>
        <w:rPr>
          <w:rFonts w:hint="eastAsia"/>
          <w:i w:val="0"/>
          <w:iCs/>
          <w:lang w:val="en-US" w:eastAsia="zh-CN"/>
        </w:rPr>
        <w:t>/</w:t>
      </w:r>
      <w:r>
        <w:rPr>
          <w:i w:val="0"/>
          <w:iCs/>
          <w:lang w:eastAsia="zh-CN"/>
        </w:rPr>
        <w:t>time</w:t>
      </w:r>
      <w:r>
        <w:rPr>
          <w:rFonts w:hint="eastAsia"/>
          <w:i w:val="0"/>
          <w:iCs/>
          <w:lang w:val="en-US" w:eastAsia="zh-CN"/>
        </w:rPr>
        <w:t>/</w:t>
      </w:r>
      <w:r>
        <w:rPr>
          <w:i w:val="0"/>
          <w:iCs/>
          <w:lang w:eastAsia="zh-CN"/>
        </w:rPr>
        <w:t>event</w:t>
      </w:r>
      <w:r>
        <w:rPr>
          <w:rFonts w:hint="eastAsia"/>
          <w:i w:val="0"/>
          <w:iCs/>
          <w:lang w:val="en-US" w:eastAsia="zh-CN"/>
        </w:rPr>
        <w:t>-based charging, but also a</w:t>
      </w:r>
      <w:r>
        <w:rPr>
          <w:i w:val="0"/>
          <w:iCs/>
          <w:lang w:eastAsia="zh-CN"/>
        </w:rPr>
        <w:t xml:space="preserve"> </w:t>
      </w:r>
      <w:r>
        <w:rPr>
          <w:rFonts w:hint="eastAsia"/>
          <w:i w:val="0"/>
          <w:iCs/>
          <w:lang w:val="en-US" w:eastAsia="zh-CN"/>
        </w:rPr>
        <w:t xml:space="preserve">novel </w:t>
      </w:r>
      <w:r>
        <w:rPr>
          <w:i w:val="0"/>
          <w:iCs/>
          <w:lang w:eastAsia="zh-CN"/>
        </w:rPr>
        <w:t xml:space="preserve">charging </w:t>
      </w:r>
      <w:r>
        <w:rPr>
          <w:rFonts w:hint="eastAsia"/>
          <w:i w:val="0"/>
          <w:iCs/>
          <w:lang w:val="en-US" w:eastAsia="zh-CN"/>
        </w:rPr>
        <w:t xml:space="preserve">architecture and solutions for new 6G services. </w:t>
      </w:r>
    </w:p>
    <w:p w14:paraId="135C24BA" w14:textId="77777777" w:rsidR="004D534E" w:rsidRDefault="00000000">
      <w:pPr>
        <w:pStyle w:val="Guidance"/>
        <w:rPr>
          <w:i w:val="0"/>
          <w:iCs/>
          <w:lang w:eastAsia="zh-CN"/>
        </w:rPr>
      </w:pPr>
      <w:r>
        <w:rPr>
          <w:i w:val="0"/>
          <w:iCs/>
          <w:lang w:eastAsia="zh-CN"/>
        </w:rPr>
        <w:t xml:space="preserve">3GPP SA1 has </w:t>
      </w:r>
      <w:r>
        <w:rPr>
          <w:rFonts w:hint="eastAsia"/>
          <w:i w:val="0"/>
          <w:iCs/>
          <w:lang w:val="en-US" w:eastAsia="zh-CN"/>
        </w:rPr>
        <w:t xml:space="preserve">already initiated </w:t>
      </w:r>
      <w:r>
        <w:rPr>
          <w:i w:val="0"/>
          <w:iCs/>
          <w:lang w:eastAsia="zh-CN"/>
        </w:rPr>
        <w:t xml:space="preserve">the FS_6G_REQ study item to identify </w:t>
      </w:r>
      <w:r>
        <w:rPr>
          <w:rFonts w:hint="eastAsia"/>
          <w:i w:val="0"/>
          <w:iCs/>
          <w:lang w:val="en-US" w:eastAsia="zh-CN"/>
        </w:rPr>
        <w:t xml:space="preserve">6G </w:t>
      </w:r>
      <w:r>
        <w:rPr>
          <w:i w:val="0"/>
          <w:iCs/>
          <w:lang w:eastAsia="zh-CN"/>
        </w:rPr>
        <w:t xml:space="preserve">use cases and service requirements. 3GPP SA2 has </w:t>
      </w:r>
      <w:r>
        <w:rPr>
          <w:rFonts w:hint="eastAsia"/>
          <w:i w:val="0"/>
          <w:iCs/>
          <w:lang w:val="en-US" w:eastAsia="zh-CN"/>
        </w:rPr>
        <w:t xml:space="preserve">launched the </w:t>
      </w:r>
      <w:r>
        <w:rPr>
          <w:i w:val="0"/>
          <w:iCs/>
          <w:lang w:eastAsia="zh-CN"/>
        </w:rPr>
        <w:t>FS_6G_</w:t>
      </w:r>
      <w:r>
        <w:rPr>
          <w:rFonts w:hint="eastAsia"/>
          <w:i w:val="0"/>
          <w:iCs/>
          <w:lang w:val="en-US" w:eastAsia="zh-CN"/>
        </w:rPr>
        <w:t>ARC</w:t>
      </w:r>
      <w:r>
        <w:rPr>
          <w:i w:val="0"/>
          <w:iCs/>
          <w:lang w:eastAsia="zh-CN"/>
        </w:rPr>
        <w:t xml:space="preserve"> </w:t>
      </w:r>
      <w:r>
        <w:rPr>
          <w:rFonts w:hint="eastAsia"/>
          <w:i w:val="0"/>
          <w:iCs/>
          <w:lang w:val="en-US" w:eastAsia="zh-CN"/>
        </w:rPr>
        <w:t>study item to investigate 6G system architecture</w:t>
      </w:r>
      <w:r>
        <w:rPr>
          <w:i w:val="0"/>
          <w:iCs/>
          <w:lang w:eastAsia="zh-CN"/>
        </w:rPr>
        <w:t>.</w:t>
      </w:r>
    </w:p>
    <w:p w14:paraId="1FC7D8E0" w14:textId="77777777" w:rsidR="004D534E" w:rsidRDefault="00000000">
      <w:pPr>
        <w:pStyle w:val="Guidance"/>
        <w:rPr>
          <w:i w:val="0"/>
          <w:iCs/>
          <w:lang w:eastAsia="zh-CN"/>
        </w:rPr>
      </w:pPr>
      <w:r>
        <w:rPr>
          <w:rFonts w:hint="eastAsia"/>
          <w:i w:val="0"/>
          <w:iCs/>
          <w:lang w:val="en-US" w:eastAsia="zh-CN"/>
        </w:rPr>
        <w:t>Therefore, t</w:t>
      </w:r>
      <w:r>
        <w:rPr>
          <w:i w:val="0"/>
          <w:iCs/>
          <w:lang w:eastAsia="zh-CN"/>
        </w:rPr>
        <w:t xml:space="preserve">his study </w:t>
      </w:r>
      <w:r>
        <w:rPr>
          <w:rFonts w:hint="eastAsia"/>
          <w:i w:val="0"/>
          <w:iCs/>
          <w:lang w:val="en-US" w:eastAsia="zh-CN"/>
        </w:rPr>
        <w:t xml:space="preserve">will focus on </w:t>
      </w:r>
      <w:r>
        <w:rPr>
          <w:i w:val="0"/>
          <w:iCs/>
          <w:lang w:eastAsia="zh-CN"/>
        </w:rPr>
        <w:t xml:space="preserve">the evolution </w:t>
      </w:r>
      <w:r>
        <w:rPr>
          <w:rFonts w:hint="eastAsia"/>
          <w:i w:val="0"/>
          <w:iCs/>
          <w:lang w:val="en-US" w:eastAsia="zh-CN"/>
        </w:rPr>
        <w:t>of</w:t>
      </w:r>
      <w:r>
        <w:rPr>
          <w:i w:val="0"/>
          <w:iCs/>
          <w:lang w:eastAsia="zh-CN"/>
        </w:rPr>
        <w:t xml:space="preserve"> 6G </w:t>
      </w:r>
      <w:r>
        <w:rPr>
          <w:rFonts w:hint="eastAsia"/>
          <w:i w:val="0"/>
          <w:iCs/>
          <w:lang w:eastAsia="zh-CN"/>
        </w:rPr>
        <w:t>charging</w:t>
      </w:r>
      <w:r>
        <w:rPr>
          <w:rFonts w:hint="eastAsia"/>
          <w:i w:val="0"/>
          <w:iCs/>
          <w:lang w:val="en-US" w:eastAsia="zh-CN"/>
        </w:rPr>
        <w:t xml:space="preserve">, specifically investigating new </w:t>
      </w:r>
      <w:r>
        <w:rPr>
          <w:rFonts w:hint="eastAsia"/>
          <w:i w:val="0"/>
          <w:iCs/>
          <w:lang w:eastAsia="zh-CN"/>
        </w:rPr>
        <w:t>charging opportunities</w:t>
      </w:r>
      <w:r>
        <w:rPr>
          <w:rFonts w:hint="eastAsia"/>
          <w:i w:val="0"/>
          <w:iCs/>
          <w:lang w:val="en-US" w:eastAsia="zh-CN"/>
        </w:rPr>
        <w:t xml:space="preserve">, </w:t>
      </w:r>
      <w:r>
        <w:rPr>
          <w:rFonts w:hint="eastAsia"/>
          <w:i w:val="0"/>
          <w:iCs/>
          <w:lang w:eastAsia="zh-CN"/>
        </w:rPr>
        <w:t>architecture,</w:t>
      </w:r>
      <w:r>
        <w:rPr>
          <w:rFonts w:hint="eastAsia"/>
          <w:i w:val="0"/>
          <w:iCs/>
          <w:lang w:val="en-US" w:eastAsia="zh-CN"/>
        </w:rPr>
        <w:t xml:space="preserve"> and </w:t>
      </w:r>
      <w:r>
        <w:rPr>
          <w:rFonts w:hint="eastAsia"/>
          <w:i w:val="0"/>
          <w:iCs/>
          <w:lang w:eastAsia="zh-CN"/>
        </w:rPr>
        <w:t>solutions</w:t>
      </w:r>
      <w:r>
        <w:rPr>
          <w:rFonts w:hint="eastAsia"/>
          <w:i w:val="0"/>
          <w:iCs/>
          <w:lang w:val="en-US" w:eastAsia="zh-CN"/>
        </w:rPr>
        <w:t xml:space="preserve"> for the 6G era</w:t>
      </w:r>
      <w:r>
        <w:rPr>
          <w:i w:val="0"/>
          <w:iCs/>
          <w:lang w:eastAsia="zh-CN"/>
        </w:rPr>
        <w:t>.</w:t>
      </w:r>
    </w:p>
    <w:p w14:paraId="4A2BDC03" w14:textId="77777777" w:rsidR="004D534E" w:rsidRDefault="00000000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4</w:t>
      </w:r>
      <w:r>
        <w:rPr>
          <w:b w:val="0"/>
          <w:sz w:val="36"/>
          <w:lang w:eastAsia="ja-JP"/>
        </w:rPr>
        <w:tab/>
        <w:t>Objective</w:t>
      </w:r>
    </w:p>
    <w:p w14:paraId="665DC1C3" w14:textId="07909115" w:rsidR="004D534E" w:rsidRDefault="00000000">
      <w:pPr>
        <w:overflowPunct w:val="0"/>
        <w:autoSpaceDE w:val="0"/>
        <w:autoSpaceDN w:val="0"/>
        <w:adjustRightInd w:val="0"/>
        <w:spacing w:after="180"/>
        <w:textAlignment w:val="baseline"/>
        <w:rPr>
          <w:rFonts w:eastAsia="宋体"/>
          <w:lang w:eastAsia="zh-CN"/>
        </w:rPr>
      </w:pPr>
      <w:bookmarkStart w:id="4" w:name="OLE_LINK1"/>
      <w:bookmarkStart w:id="5" w:name="OLE_LINK2"/>
      <w:r>
        <w:rPr>
          <w:rFonts w:eastAsia="宋体"/>
          <w:lang w:eastAsia="zh-CN"/>
        </w:rPr>
        <w:t xml:space="preserve">The objective of this study is to study the charging aspects of </w:t>
      </w:r>
      <w:r>
        <w:rPr>
          <w:rFonts w:eastAsia="宋体" w:hint="eastAsia"/>
          <w:lang w:eastAsia="zh-CN"/>
        </w:rPr>
        <w:t>6</w:t>
      </w:r>
      <w:r>
        <w:rPr>
          <w:rFonts w:eastAsia="宋体"/>
          <w:lang w:eastAsia="zh-CN"/>
        </w:rPr>
        <w:t xml:space="preserve">G </w:t>
      </w:r>
      <w:r w:rsidR="00AA00B9">
        <w:rPr>
          <w:rFonts w:eastAsia="宋体"/>
          <w:lang w:eastAsia="zh-CN"/>
        </w:rPr>
        <w:t>system</w:t>
      </w:r>
      <w:r>
        <w:rPr>
          <w:rFonts w:eastAsia="宋体"/>
          <w:lang w:eastAsia="zh-CN"/>
        </w:rPr>
        <w:t>:</w:t>
      </w:r>
    </w:p>
    <w:p w14:paraId="68018E61" w14:textId="77777777" w:rsidR="004D534E" w:rsidRDefault="00000000">
      <w:pPr>
        <w:overflowPunct w:val="0"/>
        <w:autoSpaceDE w:val="0"/>
        <w:autoSpaceDN w:val="0"/>
        <w:adjustRightInd w:val="0"/>
        <w:spacing w:after="180"/>
        <w:ind w:left="720" w:hanging="360"/>
        <w:textAlignment w:val="baseline"/>
        <w:rPr>
          <w:lang w:eastAsia="zh-CN"/>
        </w:rPr>
      </w:pPr>
      <w:r>
        <w:rPr>
          <w:rFonts w:hint="eastAsia"/>
          <w:lang w:eastAsia="zh-CN"/>
        </w:rPr>
        <w:t>WT-1: Study 6G new charging opportunities including the following aspects</w:t>
      </w:r>
      <w:r>
        <w:rPr>
          <w:rFonts w:eastAsia="宋体" w:hint="eastAsia"/>
          <w:lang w:val="en-US" w:eastAsia="zh-CN"/>
        </w:rPr>
        <w:t xml:space="preserve"> </w:t>
      </w:r>
      <w:r>
        <w:rPr>
          <w:rFonts w:hint="eastAsia"/>
          <w:lang w:val="en-US" w:eastAsia="zh-CN"/>
        </w:rPr>
        <w:t>(CH Prime)</w:t>
      </w:r>
      <w:r>
        <w:rPr>
          <w:rFonts w:hint="eastAsia"/>
          <w:lang w:eastAsia="zh-CN"/>
        </w:rPr>
        <w:t>:</w:t>
      </w:r>
    </w:p>
    <w:p w14:paraId="289AB307" w14:textId="77777777" w:rsidR="004D534E" w:rsidRDefault="00000000">
      <w:pPr>
        <w:overflowPunct w:val="0"/>
        <w:autoSpaceDE w:val="0"/>
        <w:autoSpaceDN w:val="0"/>
        <w:adjustRightInd w:val="0"/>
        <w:spacing w:after="180"/>
        <w:ind w:left="720"/>
        <w:textAlignment w:val="baseline"/>
        <w:rPr>
          <w:lang w:val="en-US" w:eastAsia="zh-CN"/>
        </w:rPr>
      </w:pPr>
      <w:r>
        <w:rPr>
          <w:rFonts w:hint="eastAsia"/>
          <w:lang w:val="en-US" w:eastAsia="zh-CN"/>
        </w:rPr>
        <w:t>WT-1.1: New business models in the 6G era</w:t>
      </w:r>
    </w:p>
    <w:p w14:paraId="7CC94945" w14:textId="7BFBF7AA" w:rsidR="004D534E" w:rsidRDefault="00000000">
      <w:pPr>
        <w:overflowPunct w:val="0"/>
        <w:autoSpaceDE w:val="0"/>
        <w:autoSpaceDN w:val="0"/>
        <w:adjustRightInd w:val="0"/>
        <w:spacing w:after="180"/>
        <w:ind w:left="720"/>
        <w:textAlignment w:val="baseline"/>
        <w:rPr>
          <w:lang w:val="en-US" w:eastAsia="zh-CN"/>
        </w:rPr>
      </w:pPr>
      <w:r>
        <w:rPr>
          <w:rFonts w:hint="eastAsia"/>
          <w:lang w:val="en-US" w:eastAsia="zh-CN"/>
        </w:rPr>
        <w:t xml:space="preserve">WT-1.2: </w:t>
      </w:r>
      <w:del w:id="6" w:author="Rev1" w:date="2025-08-25T14:17:00Z" w16du:dateUtc="2025-08-25T12:17:00Z">
        <w:r w:rsidDel="008655CC">
          <w:rPr>
            <w:rFonts w:hint="eastAsia"/>
            <w:lang w:val="en-US" w:eastAsia="zh-CN"/>
          </w:rPr>
          <w:delText>Potential charging requirements, including n</w:delText>
        </w:r>
      </w:del>
      <w:ins w:id="7" w:author="Rev1" w:date="2025-08-25T14:17:00Z" w16du:dateUtc="2025-08-25T12:17:00Z">
        <w:r w:rsidR="008655CC">
          <w:rPr>
            <w:rFonts w:hint="eastAsia"/>
            <w:lang w:val="en-US" w:eastAsia="zh-CN"/>
          </w:rPr>
          <w:t>N</w:t>
        </w:r>
      </w:ins>
      <w:r>
        <w:rPr>
          <w:rFonts w:hint="eastAsia"/>
          <w:lang w:val="en-US" w:eastAsia="zh-CN"/>
        </w:rPr>
        <w:t>ovel charging metrics beyond volume/time/event</w:t>
      </w:r>
    </w:p>
    <w:p w14:paraId="44C3859A" w14:textId="77777777" w:rsidR="004D534E" w:rsidRDefault="00000000">
      <w:pPr>
        <w:overflowPunct w:val="0"/>
        <w:autoSpaceDE w:val="0"/>
        <w:autoSpaceDN w:val="0"/>
        <w:adjustRightInd w:val="0"/>
        <w:spacing w:after="180"/>
        <w:ind w:left="720" w:hanging="360"/>
        <w:textAlignment w:val="baseline"/>
        <w:rPr>
          <w:lang w:val="en-US" w:eastAsia="zh-CN"/>
        </w:rPr>
      </w:pPr>
      <w:r>
        <w:rPr>
          <w:rFonts w:hint="eastAsia"/>
          <w:lang w:eastAsia="zh-CN"/>
        </w:rPr>
        <w:t>WT-2: Investigate the evolution of charging architecture and charging mechanism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including the following aspects</w:t>
      </w:r>
      <w:r>
        <w:rPr>
          <w:rFonts w:hint="eastAsia"/>
          <w:lang w:val="en-US" w:eastAsia="zh-CN"/>
        </w:rPr>
        <w:t xml:space="preserve"> (CH Prime)</w:t>
      </w:r>
      <w:r>
        <w:rPr>
          <w:rFonts w:hint="eastAsia"/>
          <w:lang w:eastAsia="zh-CN"/>
        </w:rPr>
        <w:t>:</w:t>
      </w:r>
    </w:p>
    <w:p w14:paraId="5D5EFAE1" w14:textId="77777777" w:rsidR="004D534E" w:rsidRDefault="00000000">
      <w:pPr>
        <w:overflowPunct w:val="0"/>
        <w:autoSpaceDE w:val="0"/>
        <w:autoSpaceDN w:val="0"/>
        <w:adjustRightInd w:val="0"/>
        <w:spacing w:after="180"/>
        <w:ind w:left="720" w:hanging="360"/>
        <w:textAlignment w:val="baseline"/>
      </w:pPr>
      <w:r>
        <w:rPr>
          <w:rFonts w:hint="eastAsia"/>
          <w:lang w:eastAsia="zh-CN"/>
        </w:rPr>
        <w:tab/>
        <w:t>WT-2.1: Flexible charging mechanism across diverse networks, services and resource</w:t>
      </w:r>
    </w:p>
    <w:p w14:paraId="03B81470" w14:textId="58F95A36" w:rsidR="004D534E" w:rsidRDefault="00000000">
      <w:pPr>
        <w:overflowPunct w:val="0"/>
        <w:autoSpaceDE w:val="0"/>
        <w:autoSpaceDN w:val="0"/>
        <w:adjustRightInd w:val="0"/>
        <w:spacing w:after="180"/>
        <w:ind w:left="720"/>
        <w:textAlignment w:val="baseline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 xml:space="preserve">WT-2.2: </w:t>
      </w:r>
      <w:del w:id="8" w:author="Rev1" w:date="2025-08-25T14:17:00Z" w16du:dateUtc="2025-08-25T12:17:00Z">
        <w:r w:rsidDel="008655CC">
          <w:rPr>
            <w:rFonts w:hint="eastAsia"/>
            <w:lang w:val="en-US" w:eastAsia="zh-CN"/>
          </w:rPr>
          <w:delText>Architectural enhancement for simplified</w:delText>
        </w:r>
      </w:del>
      <w:ins w:id="9" w:author="Rev1" w:date="2025-08-25T14:17:00Z" w16du:dateUtc="2025-08-25T12:17:00Z">
        <w:r w:rsidR="008655CC">
          <w:rPr>
            <w:rFonts w:hint="eastAsia"/>
            <w:lang w:val="en-US" w:eastAsia="zh-CN"/>
          </w:rPr>
          <w:t>Enhanced</w:t>
        </w:r>
      </w:ins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 xml:space="preserve">charging information collection and </w:t>
      </w:r>
      <w:commentRangeStart w:id="10"/>
      <w:r>
        <w:rPr>
          <w:rFonts w:hint="eastAsia"/>
          <w:lang w:eastAsia="zh-CN"/>
        </w:rPr>
        <w:t>reporting</w:t>
      </w:r>
      <w:commentRangeEnd w:id="10"/>
      <w:r w:rsidR="00475AAA">
        <w:rPr>
          <w:rStyle w:val="aa"/>
          <w:rFonts w:ascii="Arial" w:hAnsi="Arial"/>
        </w:rPr>
        <w:commentReference w:id="10"/>
      </w:r>
    </w:p>
    <w:p w14:paraId="1EA1142B" w14:textId="77777777" w:rsidR="004D534E" w:rsidRDefault="00000000">
      <w:pPr>
        <w:overflowPunct w:val="0"/>
        <w:autoSpaceDE w:val="0"/>
        <w:autoSpaceDN w:val="0"/>
        <w:adjustRightInd w:val="0"/>
        <w:spacing w:after="180"/>
        <w:ind w:left="720" w:hanging="360"/>
        <w:textAlignment w:val="baseline"/>
        <w:rPr>
          <w:lang w:eastAsia="zh-CN"/>
        </w:rPr>
      </w:pPr>
      <w:r>
        <w:rPr>
          <w:rFonts w:hint="eastAsia"/>
          <w:lang w:eastAsia="zh-CN"/>
        </w:rPr>
        <w:tab/>
        <w:t>WT-2.</w:t>
      </w:r>
      <w:r>
        <w:rPr>
          <w:rFonts w:hint="eastAsia"/>
          <w:lang w:val="en-US" w:eastAsia="zh-CN"/>
        </w:rPr>
        <w:t>3</w:t>
      </w:r>
      <w:r>
        <w:rPr>
          <w:rFonts w:hint="eastAsia"/>
          <w:lang w:eastAsia="zh-CN"/>
        </w:rPr>
        <w:t>: Enhanced failure handling and charging mechanism reliability</w:t>
      </w:r>
    </w:p>
    <w:p w14:paraId="215AA87C" w14:textId="77777777" w:rsidR="004D534E" w:rsidRDefault="00000000">
      <w:pPr>
        <w:overflowPunct w:val="0"/>
        <w:autoSpaceDE w:val="0"/>
        <w:autoSpaceDN w:val="0"/>
        <w:adjustRightInd w:val="0"/>
        <w:spacing w:after="180"/>
        <w:ind w:left="720"/>
        <w:textAlignment w:val="baseline"/>
        <w:rPr>
          <w:lang w:val="en-US" w:eastAsia="zh-CN"/>
        </w:rPr>
      </w:pPr>
      <w:r>
        <w:rPr>
          <w:rFonts w:hint="eastAsia"/>
          <w:lang w:val="en-US" w:eastAsia="zh-CN"/>
        </w:rPr>
        <w:t>WT-2.4: Interworking of 6G charging system with existing networks and charging systems</w:t>
      </w:r>
    </w:p>
    <w:p w14:paraId="7A34C24D" w14:textId="77777777" w:rsidR="004D534E" w:rsidRDefault="00000000">
      <w:pPr>
        <w:overflowPunct w:val="0"/>
        <w:autoSpaceDE w:val="0"/>
        <w:autoSpaceDN w:val="0"/>
        <w:adjustRightInd w:val="0"/>
        <w:spacing w:after="180"/>
        <w:ind w:left="720" w:hanging="360"/>
        <w:textAlignment w:val="baseline"/>
        <w:rPr>
          <w:lang w:eastAsia="zh-CN"/>
        </w:rPr>
      </w:pPr>
      <w:bookmarkStart w:id="11" w:name="OLE_LINK5"/>
      <w:bookmarkEnd w:id="4"/>
      <w:r>
        <w:rPr>
          <w:lang w:eastAsia="zh-CN"/>
        </w:rPr>
        <w:t>WT-3: Investigate the charging aspects of new 6G service</w:t>
      </w:r>
      <w:r>
        <w:rPr>
          <w:rFonts w:hint="eastAsia"/>
          <w:lang w:val="en-US" w:eastAsia="zh-CN"/>
        </w:rPr>
        <w:t>s</w:t>
      </w:r>
      <w:r>
        <w:rPr>
          <w:lang w:eastAsia="zh-CN"/>
        </w:rPr>
        <w:t xml:space="preserve"> (CH support to network)</w:t>
      </w:r>
    </w:p>
    <w:p w14:paraId="550F072C" w14:textId="76D1C161" w:rsidR="004D534E" w:rsidRPr="008655CC" w:rsidRDefault="00000000">
      <w:pPr>
        <w:overflowPunct w:val="0"/>
        <w:autoSpaceDE w:val="0"/>
        <w:autoSpaceDN w:val="0"/>
        <w:adjustRightInd w:val="0"/>
        <w:spacing w:after="180"/>
        <w:ind w:left="720"/>
        <w:textAlignment w:val="baseline"/>
        <w:rPr>
          <w:lang w:val="en-US" w:eastAsia="zh-CN"/>
        </w:rPr>
      </w:pPr>
      <w:r>
        <w:rPr>
          <w:lang w:val="en-US" w:eastAsia="zh-CN"/>
        </w:rPr>
        <w:t>WT-3.1: Potential charging solutions to support new 6G service</w:t>
      </w:r>
      <w:r>
        <w:rPr>
          <w:rFonts w:hint="eastAsia"/>
          <w:lang w:val="en-US" w:eastAsia="zh-CN"/>
        </w:rPr>
        <w:t>s</w:t>
      </w:r>
      <w:ins w:id="12" w:author="Rev1" w:date="2025-08-25T14:18:00Z" w16du:dateUtc="2025-08-25T12:18:00Z">
        <w:r w:rsidR="008655CC" w:rsidRPr="008655CC">
          <w:rPr>
            <w:lang w:val="en-US" w:eastAsia="zh-CN"/>
          </w:rPr>
          <w:t>, e.g., AI, Integrated Sensing and Communication, Computing</w:t>
        </w:r>
      </w:ins>
      <w:del w:id="13" w:author="Rev1" w:date="2025-08-25T14:18:00Z" w16du:dateUtc="2025-08-25T12:18:00Z">
        <w:r w:rsidDel="008655CC">
          <w:rPr>
            <w:rFonts w:hint="eastAsia"/>
            <w:lang w:val="en-US" w:eastAsia="zh-CN"/>
          </w:rPr>
          <w:delText xml:space="preserve"> </w:delText>
        </w:r>
        <w:r w:rsidDel="008655CC">
          <w:rPr>
            <w:lang w:val="en-US" w:eastAsia="zh-CN"/>
          </w:rPr>
          <w:delText>as required by SA1 and specified for 6G architecture by SA2</w:delText>
        </w:r>
      </w:del>
    </w:p>
    <w:p w14:paraId="3C92FEEC" w14:textId="3B93CEBD" w:rsidR="004D534E" w:rsidRDefault="00000000">
      <w:pPr>
        <w:overflowPunct w:val="0"/>
        <w:autoSpaceDE w:val="0"/>
        <w:autoSpaceDN w:val="0"/>
        <w:adjustRightInd w:val="0"/>
        <w:spacing w:after="180"/>
        <w:ind w:left="720"/>
        <w:textAlignment w:val="baseline"/>
        <w:rPr>
          <w:lang w:val="en-US" w:eastAsia="zh-CN"/>
        </w:rPr>
      </w:pPr>
      <w:r>
        <w:rPr>
          <w:lang w:val="en-US" w:eastAsia="zh-CN"/>
        </w:rPr>
        <w:t xml:space="preserve">WT-3.2: </w:t>
      </w:r>
      <w:r w:rsidR="00475599">
        <w:rPr>
          <w:rFonts w:hint="eastAsia"/>
          <w:lang w:val="en-US" w:eastAsia="zh-CN"/>
        </w:rPr>
        <w:t>C</w:t>
      </w:r>
      <w:proofErr w:type="spellStart"/>
      <w:r w:rsidR="00475599">
        <w:t>harging</w:t>
      </w:r>
      <w:proofErr w:type="spellEnd"/>
      <w:r w:rsidR="00475599">
        <w:t xml:space="preserve"> aspects</w:t>
      </w:r>
      <w:r w:rsidR="00475599">
        <w:rPr>
          <w:rFonts w:hint="eastAsia"/>
          <w:lang w:val="en-US" w:eastAsia="zh-CN"/>
        </w:rPr>
        <w:t xml:space="preserve"> on data framework</w:t>
      </w:r>
    </w:p>
    <w:p w14:paraId="5AF7FB14" w14:textId="32A6701B" w:rsidR="004D534E" w:rsidRDefault="00000000">
      <w:pPr>
        <w:overflowPunct w:val="0"/>
        <w:autoSpaceDE w:val="0"/>
        <w:autoSpaceDN w:val="0"/>
        <w:adjustRightInd w:val="0"/>
        <w:spacing w:after="180"/>
        <w:ind w:left="720"/>
        <w:textAlignment w:val="baseline"/>
        <w:rPr>
          <w:lang w:val="en-US" w:eastAsia="zh-CN"/>
        </w:rPr>
      </w:pPr>
      <w:r>
        <w:rPr>
          <w:rFonts w:hint="eastAsia"/>
          <w:lang w:val="en-US" w:eastAsia="zh-CN"/>
        </w:rPr>
        <w:t xml:space="preserve">WT-3.3: </w:t>
      </w:r>
      <w:ins w:id="14" w:author="Rev1" w:date="2025-08-26T09:24:00Z" w16du:dateUtc="2025-08-26T07:24:00Z">
        <w:r w:rsidR="00B654F3" w:rsidRPr="00B654F3">
          <w:rPr>
            <w:lang w:val="en-US" w:eastAsia="zh-CN"/>
          </w:rPr>
          <w:t>Enhancement of the support for interaction between charging and policy function</w:t>
        </w:r>
      </w:ins>
      <w:del w:id="15" w:author="Rev1" w:date="2025-08-26T09:24:00Z" w16du:dateUtc="2025-08-26T07:24:00Z">
        <w:r w:rsidR="00475599" w:rsidDel="00B654F3">
          <w:rPr>
            <w:lang w:val="en-US" w:eastAsia="zh-CN"/>
          </w:rPr>
          <w:delText>Policy and charging coordination</w:delText>
        </w:r>
      </w:del>
    </w:p>
    <w:bookmarkEnd w:id="11"/>
    <w:p w14:paraId="7EB1B5F5" w14:textId="77777777" w:rsidR="004D534E" w:rsidRDefault="00000000">
      <w:pPr>
        <w:overflowPunct w:val="0"/>
        <w:autoSpaceDE w:val="0"/>
        <w:autoSpaceDN w:val="0"/>
        <w:adjustRightInd w:val="0"/>
        <w:spacing w:after="180"/>
        <w:ind w:left="720"/>
        <w:textAlignment w:val="baseline"/>
        <w:rPr>
          <w:lang w:val="en-US" w:eastAsia="zh-CN"/>
        </w:rPr>
      </w:pPr>
      <w:r>
        <w:rPr>
          <w:rFonts w:hint="eastAsia"/>
          <w:lang w:val="en-US" w:eastAsia="zh-CN"/>
        </w:rPr>
        <w:t>NOTE: The WT-3 has a dependency on the progress of SA2.</w:t>
      </w:r>
    </w:p>
    <w:bookmarkEnd w:id="5"/>
    <w:p w14:paraId="46F31E47" w14:textId="77777777" w:rsidR="004D534E" w:rsidRDefault="004D534E">
      <w:pPr>
        <w:rPr>
          <w:lang w:val="en-US" w:eastAsia="zh-CN"/>
        </w:rPr>
      </w:pPr>
    </w:p>
    <w:p w14:paraId="20E1DF6C" w14:textId="77777777" w:rsidR="004D534E" w:rsidRDefault="00000000">
      <w:pPr>
        <w:pStyle w:val="2"/>
        <w:rPr>
          <w:lang w:eastAsia="ja-JP"/>
        </w:rPr>
      </w:pPr>
      <w:r>
        <w:t>TU estimates and dependencies</w:t>
      </w:r>
    </w:p>
    <w:p w14:paraId="1444F2FA" w14:textId="77777777" w:rsidR="004D534E" w:rsidRDefault="004D534E">
      <w:pPr>
        <w:spacing w:after="120"/>
      </w:pPr>
    </w:p>
    <w:tbl>
      <w:tblPr>
        <w:tblpPr w:leftFromText="180" w:rightFromText="180" w:vertAnchor="text" w:horzAnchor="page" w:tblpX="1280" w:tblpY="34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166"/>
        <w:gridCol w:w="1605"/>
        <w:gridCol w:w="1605"/>
        <w:gridCol w:w="2003"/>
        <w:gridCol w:w="1984"/>
      </w:tblGrid>
      <w:tr w:rsidR="004D534E" w14:paraId="69731161" w14:textId="77777777">
        <w:trPr>
          <w:cantSplit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63D0A" w14:textId="77777777" w:rsidR="004D534E" w:rsidRDefault="00000000">
            <w:pPr>
              <w:spacing w:after="120"/>
            </w:pPr>
            <w:r>
              <w:lastRenderedPageBreak/>
              <w:t>Work Task ID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8F8D0" w14:textId="77777777" w:rsidR="004D534E" w:rsidRDefault="00000000">
            <w:pPr>
              <w:spacing w:after="120"/>
            </w:pPr>
            <w:r>
              <w:t>TU Estimate</w:t>
            </w:r>
          </w:p>
          <w:p w14:paraId="7D3B6BF7" w14:textId="77777777" w:rsidR="004D534E" w:rsidRDefault="00000000">
            <w:pPr>
              <w:spacing w:after="120"/>
            </w:pPr>
            <w:r>
              <w:t>(Study)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BB03A" w14:textId="77777777" w:rsidR="004D534E" w:rsidRDefault="00000000">
            <w:pPr>
              <w:spacing w:after="120"/>
            </w:pPr>
            <w:r>
              <w:t>TU Estimate</w:t>
            </w:r>
          </w:p>
          <w:p w14:paraId="76199B42" w14:textId="77777777" w:rsidR="004D534E" w:rsidRDefault="00000000">
            <w:pPr>
              <w:spacing w:after="120"/>
            </w:pPr>
            <w:r>
              <w:t>(Normative)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D285A" w14:textId="77777777" w:rsidR="004D534E" w:rsidRDefault="00000000">
            <w:pPr>
              <w:spacing w:after="120"/>
            </w:pPr>
            <w:r>
              <w:t>RAN Dependency</w:t>
            </w:r>
          </w:p>
          <w:p w14:paraId="2B4CB497" w14:textId="77777777" w:rsidR="004D534E" w:rsidRDefault="00000000">
            <w:pPr>
              <w:spacing w:after="120"/>
            </w:pPr>
            <w:r>
              <w:t xml:space="preserve">(Yes/No/Maybe) 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6AD6" w14:textId="77777777" w:rsidR="004D534E" w:rsidRDefault="00000000">
            <w:pPr>
              <w:spacing w:after="120"/>
            </w:pPr>
            <w:r>
              <w:rPr>
                <w:rFonts w:hint="eastAsia"/>
                <w:lang w:eastAsia="zh-CN"/>
              </w:rPr>
              <w:t>SA</w:t>
            </w:r>
            <w:r>
              <w:t xml:space="preserve"> Dependency</w:t>
            </w:r>
          </w:p>
          <w:p w14:paraId="782F776B" w14:textId="77777777" w:rsidR="004D534E" w:rsidRDefault="00000000">
            <w:pPr>
              <w:spacing w:after="120"/>
            </w:pPr>
            <w:r>
              <w:t>(Yes/No/Maybe)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6AE8" w14:textId="77777777" w:rsidR="004D534E" w:rsidRDefault="00000000">
            <w:pPr>
              <w:spacing w:after="120"/>
            </w:pPr>
            <w:r>
              <w:rPr>
                <w:rFonts w:hint="eastAsia"/>
                <w:lang w:eastAsia="zh-CN"/>
              </w:rPr>
              <w:t>Non-3GPP</w:t>
            </w:r>
            <w:r>
              <w:t xml:space="preserve"> Dependency</w:t>
            </w:r>
          </w:p>
          <w:p w14:paraId="3E0AEAE2" w14:textId="77777777" w:rsidR="004D534E" w:rsidRDefault="00000000">
            <w:pPr>
              <w:spacing w:after="120"/>
            </w:pPr>
            <w:r>
              <w:t>(Yes/No/Maybe)</w:t>
            </w:r>
          </w:p>
        </w:tc>
      </w:tr>
      <w:tr w:rsidR="004D534E" w14:paraId="78EB25DB" w14:textId="77777777">
        <w:trPr>
          <w:cantSplit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8AF336" w14:textId="77777777" w:rsidR="004D534E" w:rsidRDefault="00000000">
            <w:pPr>
              <w:spacing w:after="120"/>
              <w:rPr>
                <w:lang w:val="en-US" w:eastAsia="zh-CN"/>
              </w:rPr>
            </w:pPr>
            <w:r>
              <w:t>WT</w:t>
            </w:r>
            <w:r>
              <w:rPr>
                <w:rFonts w:hint="eastAsia"/>
                <w:lang w:eastAsia="zh-CN"/>
              </w:rPr>
              <w:t>-</w:t>
            </w:r>
            <w:r>
              <w:t>1</w:t>
            </w:r>
            <w:r>
              <w:rPr>
                <w:rFonts w:hint="eastAsia"/>
                <w:lang w:val="en-US" w:eastAsia="zh-CN"/>
              </w:rPr>
              <w:t>.1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1F8DA1" w14:textId="2BF9C1DC" w:rsidR="004D534E" w:rsidRDefault="00F62B1E">
            <w:pPr>
              <w:spacing w:after="12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22B0F8" w14:textId="77777777" w:rsidR="004D534E" w:rsidRDefault="00000000">
            <w:pPr>
              <w:spacing w:after="120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E12C2F" w14:textId="77777777" w:rsidR="004D534E" w:rsidRDefault="00000000">
            <w:pPr>
              <w:spacing w:after="120"/>
              <w:rPr>
                <w:lang w:eastAsia="ja-JP"/>
              </w:rPr>
            </w:pPr>
            <w:r>
              <w:t>No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F8C6E5" w14:textId="77777777" w:rsidR="004D534E" w:rsidRDefault="00000000">
            <w:pPr>
              <w:spacing w:after="12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No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FF2D2C" w14:textId="77777777" w:rsidR="004D534E" w:rsidRDefault="00000000">
            <w:pPr>
              <w:spacing w:after="120"/>
            </w:pPr>
            <w:r>
              <w:t>No</w:t>
            </w:r>
          </w:p>
        </w:tc>
      </w:tr>
      <w:tr w:rsidR="004D534E" w14:paraId="7200A45D" w14:textId="77777777">
        <w:trPr>
          <w:cantSplit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0A04F1" w14:textId="77777777" w:rsidR="004D534E" w:rsidRDefault="00000000">
            <w:pPr>
              <w:spacing w:after="12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WT-1.2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5B493B" w14:textId="77777777" w:rsidR="004D534E" w:rsidRDefault="00000000">
            <w:pPr>
              <w:spacing w:after="12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4DAE00" w14:textId="77777777" w:rsidR="004D534E" w:rsidRDefault="00000000">
            <w:pPr>
              <w:spacing w:after="12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309BAF" w14:textId="77777777" w:rsidR="004D534E" w:rsidRDefault="00000000">
            <w:pPr>
              <w:spacing w:after="120"/>
            </w:pPr>
            <w:r>
              <w:t>No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986331" w14:textId="77777777" w:rsidR="004D534E" w:rsidRDefault="00000000">
            <w:pPr>
              <w:spacing w:after="120"/>
              <w:rPr>
                <w:lang w:val="en-US" w:eastAsia="zh-CN"/>
              </w:rPr>
            </w:pPr>
            <w:r>
              <w:rPr>
                <w:rFonts w:hint="eastAsia"/>
                <w:lang w:eastAsia="zh-CN"/>
              </w:rPr>
              <w:t>No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5852F2" w14:textId="77777777" w:rsidR="004D534E" w:rsidRDefault="00000000">
            <w:pPr>
              <w:spacing w:after="120"/>
            </w:pPr>
            <w:r>
              <w:t>No</w:t>
            </w:r>
          </w:p>
        </w:tc>
      </w:tr>
      <w:tr w:rsidR="004D534E" w14:paraId="2035CE0F" w14:textId="77777777">
        <w:trPr>
          <w:cantSplit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FFFB33" w14:textId="77777777" w:rsidR="004D534E" w:rsidRDefault="00000000">
            <w:pPr>
              <w:spacing w:after="120"/>
              <w:rPr>
                <w:lang w:val="en-US" w:eastAsia="zh-CN"/>
              </w:rPr>
            </w:pPr>
            <w:r>
              <w:t>WT</w:t>
            </w:r>
            <w:r>
              <w:rPr>
                <w:rFonts w:hint="eastAsia"/>
                <w:lang w:eastAsia="zh-CN"/>
              </w:rPr>
              <w:t>-</w:t>
            </w:r>
            <w:r>
              <w:rPr>
                <w:lang w:eastAsia="zh-CN"/>
              </w:rPr>
              <w:t>2</w:t>
            </w:r>
            <w:r>
              <w:rPr>
                <w:rFonts w:hint="eastAsia"/>
                <w:lang w:val="en-US" w:eastAsia="zh-CN"/>
              </w:rPr>
              <w:t>.1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2E255C" w14:textId="278ED06B" w:rsidR="004D534E" w:rsidRDefault="00F62B1E">
            <w:pPr>
              <w:spacing w:after="12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4A6B42" w14:textId="77777777" w:rsidR="004D534E" w:rsidRDefault="00000000">
            <w:pPr>
              <w:spacing w:after="120"/>
              <w:rPr>
                <w:lang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7AAD6B" w14:textId="77777777" w:rsidR="004D534E" w:rsidRDefault="00000000">
            <w:pPr>
              <w:spacing w:after="120"/>
              <w:rPr>
                <w:lang w:eastAsia="ja-JP"/>
              </w:rPr>
            </w:pPr>
            <w:r>
              <w:t>No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90413B" w14:textId="77777777" w:rsidR="004D534E" w:rsidRDefault="00000000">
            <w:pPr>
              <w:spacing w:after="1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7BA4D5" w14:textId="77777777" w:rsidR="004D534E" w:rsidRDefault="00000000">
            <w:pPr>
              <w:spacing w:after="120"/>
            </w:pPr>
            <w:r>
              <w:t>No</w:t>
            </w:r>
          </w:p>
        </w:tc>
      </w:tr>
      <w:tr w:rsidR="004D534E" w14:paraId="69AD390B" w14:textId="77777777">
        <w:trPr>
          <w:cantSplit/>
          <w:trHeight w:val="42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448424" w14:textId="77777777" w:rsidR="004D534E" w:rsidRDefault="00000000">
            <w:pPr>
              <w:spacing w:after="120"/>
              <w:rPr>
                <w:lang w:val="en-US"/>
              </w:rPr>
            </w:pPr>
            <w:r>
              <w:t>WT</w:t>
            </w:r>
            <w:r>
              <w:rPr>
                <w:rFonts w:hint="eastAsia"/>
                <w:lang w:eastAsia="zh-CN"/>
              </w:rPr>
              <w:t>-</w:t>
            </w:r>
            <w:r>
              <w:rPr>
                <w:lang w:eastAsia="zh-CN"/>
              </w:rPr>
              <w:t>2</w:t>
            </w:r>
            <w:r>
              <w:rPr>
                <w:rFonts w:hint="eastAsia"/>
                <w:lang w:val="en-US" w:eastAsia="zh-CN"/>
              </w:rPr>
              <w:t>.2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0ECF8D" w14:textId="77777777" w:rsidR="004D534E" w:rsidRDefault="00000000">
            <w:pPr>
              <w:spacing w:after="12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9F5B17" w14:textId="77777777" w:rsidR="004D534E" w:rsidRDefault="00000000">
            <w:pPr>
              <w:spacing w:after="12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298C2C" w14:textId="77777777" w:rsidR="004D534E" w:rsidRDefault="00000000">
            <w:pPr>
              <w:spacing w:after="120"/>
            </w:pPr>
            <w:r>
              <w:t>No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70B3A3" w14:textId="77777777" w:rsidR="004D534E" w:rsidRDefault="00000000">
            <w:pPr>
              <w:spacing w:after="1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CBF047" w14:textId="77777777" w:rsidR="004D534E" w:rsidRDefault="00000000">
            <w:pPr>
              <w:spacing w:after="120"/>
            </w:pPr>
            <w:r>
              <w:t>No</w:t>
            </w:r>
          </w:p>
        </w:tc>
      </w:tr>
      <w:tr w:rsidR="004D534E" w14:paraId="478B920A" w14:textId="77777777">
        <w:trPr>
          <w:cantSplit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C56ECA" w14:textId="77777777" w:rsidR="004D534E" w:rsidRDefault="00000000">
            <w:pPr>
              <w:spacing w:after="120"/>
              <w:rPr>
                <w:lang w:val="en-US"/>
              </w:rPr>
            </w:pPr>
            <w:r>
              <w:t>WT</w:t>
            </w:r>
            <w:r>
              <w:rPr>
                <w:rFonts w:hint="eastAsia"/>
                <w:lang w:eastAsia="zh-CN"/>
              </w:rPr>
              <w:t>-</w:t>
            </w:r>
            <w:r>
              <w:rPr>
                <w:lang w:eastAsia="zh-CN"/>
              </w:rPr>
              <w:t>2</w:t>
            </w:r>
            <w:r>
              <w:rPr>
                <w:rFonts w:hint="eastAsia"/>
                <w:lang w:val="en-US" w:eastAsia="zh-CN"/>
              </w:rPr>
              <w:t>.3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408A90" w14:textId="77777777" w:rsidR="004D534E" w:rsidRDefault="00000000">
            <w:pPr>
              <w:spacing w:after="12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41858A" w14:textId="77777777" w:rsidR="004D534E" w:rsidRDefault="00000000">
            <w:pPr>
              <w:spacing w:after="12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24333A" w14:textId="77777777" w:rsidR="004D534E" w:rsidRDefault="00000000">
            <w:pPr>
              <w:spacing w:after="120"/>
            </w:pPr>
            <w:r>
              <w:t>No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3C8544" w14:textId="77777777" w:rsidR="004D534E" w:rsidRDefault="00000000">
            <w:pPr>
              <w:spacing w:after="1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DBB9E8" w14:textId="77777777" w:rsidR="004D534E" w:rsidRDefault="00000000">
            <w:pPr>
              <w:spacing w:after="120"/>
            </w:pPr>
            <w:r>
              <w:t>No</w:t>
            </w:r>
          </w:p>
        </w:tc>
      </w:tr>
      <w:tr w:rsidR="004D534E" w14:paraId="7E808DE5" w14:textId="77777777">
        <w:trPr>
          <w:cantSplit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211FFE" w14:textId="77777777" w:rsidR="004D534E" w:rsidRDefault="00000000">
            <w:pPr>
              <w:spacing w:after="120"/>
              <w:rPr>
                <w:lang w:val="en-US"/>
              </w:rPr>
            </w:pPr>
            <w:r>
              <w:t>WT</w:t>
            </w:r>
            <w:r>
              <w:rPr>
                <w:rFonts w:hint="eastAsia"/>
                <w:lang w:eastAsia="zh-CN"/>
              </w:rPr>
              <w:t>-</w:t>
            </w:r>
            <w:r>
              <w:rPr>
                <w:lang w:eastAsia="zh-CN"/>
              </w:rPr>
              <w:t>2</w:t>
            </w:r>
            <w:r>
              <w:rPr>
                <w:rFonts w:hint="eastAsia"/>
                <w:lang w:val="en-US" w:eastAsia="zh-CN"/>
              </w:rPr>
              <w:t>.4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1EA9CF" w14:textId="77777777" w:rsidR="004D534E" w:rsidRDefault="00000000">
            <w:pPr>
              <w:spacing w:after="12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7E8D8A" w14:textId="77777777" w:rsidR="004D534E" w:rsidRDefault="00000000">
            <w:pPr>
              <w:spacing w:after="12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EEB5DC" w14:textId="77777777" w:rsidR="004D534E" w:rsidRDefault="00000000">
            <w:pPr>
              <w:spacing w:after="120"/>
            </w:pPr>
            <w:r>
              <w:t>No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E9BCAB" w14:textId="77777777" w:rsidR="004D534E" w:rsidRDefault="00000000">
            <w:pPr>
              <w:spacing w:after="1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4589AF" w14:textId="77777777" w:rsidR="004D534E" w:rsidRDefault="00000000">
            <w:pPr>
              <w:spacing w:after="120"/>
            </w:pPr>
            <w:r>
              <w:t>No</w:t>
            </w:r>
          </w:p>
        </w:tc>
      </w:tr>
      <w:tr w:rsidR="004D534E" w14:paraId="1E7353CA" w14:textId="77777777">
        <w:trPr>
          <w:cantSplit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F442A2" w14:textId="77777777" w:rsidR="004D534E" w:rsidRDefault="00000000">
            <w:pPr>
              <w:spacing w:after="1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WT-3.1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635095" w14:textId="2CDE54E4" w:rsidR="004D534E" w:rsidRDefault="00F62B1E">
            <w:pPr>
              <w:spacing w:after="12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CDB2D7" w14:textId="77777777" w:rsidR="004D534E" w:rsidRDefault="00000000">
            <w:pPr>
              <w:spacing w:after="12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AF6992" w14:textId="77777777" w:rsidR="004D534E" w:rsidRDefault="00000000">
            <w:pPr>
              <w:spacing w:after="120"/>
            </w:pPr>
            <w:r>
              <w:t>No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238559" w14:textId="77777777" w:rsidR="004D534E" w:rsidRDefault="00000000">
            <w:pPr>
              <w:spacing w:after="1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E8C56D" w14:textId="77777777" w:rsidR="004D534E" w:rsidRDefault="00000000">
            <w:pPr>
              <w:spacing w:after="120"/>
            </w:pPr>
            <w:r>
              <w:t>No</w:t>
            </w:r>
          </w:p>
        </w:tc>
      </w:tr>
      <w:tr w:rsidR="004D534E" w14:paraId="4E49CDE5" w14:textId="77777777">
        <w:trPr>
          <w:cantSplit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74AF1B" w14:textId="77777777" w:rsidR="004D534E" w:rsidRDefault="00000000">
            <w:pPr>
              <w:spacing w:after="1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WT-3.2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C8B36A" w14:textId="77777777" w:rsidR="004D534E" w:rsidRDefault="00000000">
            <w:pPr>
              <w:spacing w:after="12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912387" w14:textId="77777777" w:rsidR="004D534E" w:rsidRDefault="00000000">
            <w:pPr>
              <w:spacing w:after="12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F0CEBE" w14:textId="77777777" w:rsidR="004D534E" w:rsidRDefault="00000000">
            <w:pPr>
              <w:spacing w:after="1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No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56D464" w14:textId="77777777" w:rsidR="004D534E" w:rsidRDefault="00000000">
            <w:pPr>
              <w:spacing w:after="1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0113D4" w14:textId="77777777" w:rsidR="004D534E" w:rsidRDefault="00000000">
            <w:pPr>
              <w:spacing w:after="120"/>
            </w:pPr>
            <w:r>
              <w:t>No</w:t>
            </w:r>
          </w:p>
        </w:tc>
      </w:tr>
      <w:tr w:rsidR="004D534E" w14:paraId="3989D508" w14:textId="77777777">
        <w:trPr>
          <w:cantSplit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41E346" w14:textId="77777777" w:rsidR="004D534E" w:rsidRDefault="00000000">
            <w:pPr>
              <w:spacing w:after="12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WT-3.3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E835F4" w14:textId="77777777" w:rsidR="004D534E" w:rsidRDefault="00000000">
            <w:pPr>
              <w:spacing w:after="12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E5A50D" w14:textId="77777777" w:rsidR="004D534E" w:rsidRDefault="00000000">
            <w:pPr>
              <w:spacing w:after="12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C60C84" w14:textId="77777777" w:rsidR="004D534E" w:rsidRDefault="00000000">
            <w:pPr>
              <w:spacing w:after="120"/>
              <w:rPr>
                <w:lang w:eastAsia="zh-CN"/>
              </w:rPr>
            </w:pPr>
            <w:r>
              <w:t>No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811577" w14:textId="77777777" w:rsidR="004D534E" w:rsidRDefault="00000000">
            <w:pPr>
              <w:spacing w:after="12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0F373E" w14:textId="77777777" w:rsidR="004D534E" w:rsidRDefault="00000000">
            <w:pPr>
              <w:spacing w:after="120"/>
            </w:pPr>
            <w:r>
              <w:t>No</w:t>
            </w:r>
          </w:p>
        </w:tc>
      </w:tr>
    </w:tbl>
    <w:p w14:paraId="759134D4" w14:textId="77777777" w:rsidR="004D534E" w:rsidRDefault="004D534E">
      <w:pPr>
        <w:spacing w:after="120"/>
      </w:pPr>
    </w:p>
    <w:p w14:paraId="28EFCCF3" w14:textId="686B7542" w:rsidR="004D534E" w:rsidRDefault="00000000">
      <w:pPr>
        <w:spacing w:after="120"/>
        <w:rPr>
          <w:lang w:val="en-US" w:eastAsia="zh-CN"/>
        </w:rPr>
      </w:pPr>
      <w:r>
        <w:t xml:space="preserve">Total TU estimates for the study phase: </w:t>
      </w:r>
      <w:r>
        <w:rPr>
          <w:rFonts w:hint="eastAsia"/>
          <w:lang w:val="en-US" w:eastAsia="zh-CN"/>
        </w:rPr>
        <w:t>2</w:t>
      </w:r>
      <w:r w:rsidR="00F62B1E">
        <w:rPr>
          <w:rFonts w:hint="eastAsia"/>
          <w:lang w:val="en-US" w:eastAsia="zh-CN"/>
        </w:rPr>
        <w:t>6</w:t>
      </w:r>
    </w:p>
    <w:p w14:paraId="12964931" w14:textId="77777777" w:rsidR="004D534E" w:rsidRDefault="00000000">
      <w:pPr>
        <w:spacing w:after="120"/>
        <w:rPr>
          <w:lang w:val="en-US" w:eastAsia="zh-CN"/>
        </w:rPr>
      </w:pPr>
      <w:r>
        <w:t xml:space="preserve">Total TU estimates for the normative phase: </w:t>
      </w:r>
      <w:r>
        <w:rPr>
          <w:rFonts w:hint="eastAsia"/>
          <w:lang w:val="en-US" w:eastAsia="zh-CN"/>
        </w:rPr>
        <w:t>0</w:t>
      </w:r>
    </w:p>
    <w:p w14:paraId="2A829825" w14:textId="7D7E5B49" w:rsidR="004D534E" w:rsidRDefault="00000000">
      <w:pPr>
        <w:spacing w:after="120"/>
        <w:rPr>
          <w:lang w:val="en-US" w:eastAsia="zh-CN"/>
        </w:rPr>
      </w:pPr>
      <w:r>
        <w:t xml:space="preserve">Total TU estimates: </w:t>
      </w:r>
      <w:r>
        <w:rPr>
          <w:rFonts w:hint="eastAsia"/>
          <w:lang w:val="en-US" w:eastAsia="zh-CN"/>
        </w:rPr>
        <w:t>2</w:t>
      </w:r>
      <w:r w:rsidR="00F62B1E">
        <w:rPr>
          <w:rFonts w:hint="eastAsia"/>
          <w:lang w:val="en-US" w:eastAsia="zh-CN"/>
        </w:rPr>
        <w:t>6</w:t>
      </w:r>
    </w:p>
    <w:p w14:paraId="3D4047F2" w14:textId="77777777" w:rsidR="004D534E" w:rsidRDefault="004D534E">
      <w:pPr>
        <w:spacing w:after="120"/>
      </w:pPr>
    </w:p>
    <w:p w14:paraId="409CA454" w14:textId="77777777" w:rsidR="004D534E" w:rsidRDefault="00000000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5</w:t>
      </w:r>
      <w:r>
        <w:rPr>
          <w:b w:val="0"/>
          <w:sz w:val="36"/>
          <w:lang w:eastAsia="ja-JP"/>
        </w:rPr>
        <w:tab/>
        <w:t>Expected Output and Time scale</w:t>
      </w:r>
    </w:p>
    <w:p w14:paraId="014297B2" w14:textId="77777777" w:rsidR="004D534E" w:rsidRDefault="00000000">
      <w:pPr>
        <w:rPr>
          <w:b/>
          <w:bCs/>
          <w:i/>
          <w:iCs/>
        </w:rPr>
      </w:pPr>
      <w:r>
        <w:rPr>
          <w:b/>
          <w:bCs/>
          <w:i/>
          <w:iCs/>
        </w:rPr>
        <w:t>{If this WID covers both stage 2 and stage 3, clearly indicate the different completion dates.}</w:t>
      </w:r>
    </w:p>
    <w:p w14:paraId="45BD6CAB" w14:textId="77777777" w:rsidR="004D534E" w:rsidRDefault="004D534E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4D534E" w14:paraId="763F8645" w14:textId="77777777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545905C7" w14:textId="77777777" w:rsidR="004D534E" w:rsidRDefault="00000000">
            <w:pPr>
              <w:pStyle w:val="TAH"/>
            </w:pPr>
            <w:r>
              <w:t>New specifications {One line per specification. Create/delete lines as needed}</w:t>
            </w:r>
          </w:p>
        </w:tc>
      </w:tr>
      <w:tr w:rsidR="004D534E" w14:paraId="73DC2F2E" w14:textId="77777777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7E0F033E" w14:textId="77777777" w:rsidR="004D534E" w:rsidRDefault="00000000">
            <w:pPr>
              <w:pStyle w:val="TAH"/>
            </w:pPr>
            <w: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20FC5D3B" w14:textId="77777777" w:rsidR="004D534E" w:rsidRDefault="00000000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0C917615" w14:textId="77777777" w:rsidR="004D534E" w:rsidRDefault="00000000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436BA858" w14:textId="77777777" w:rsidR="004D534E" w:rsidRDefault="00000000">
            <w:pPr>
              <w:pStyle w:val="TAH"/>
            </w:pPr>
            <w:r>
              <w:t xml:space="preserve">For info </w:t>
            </w:r>
            <w:r>
              <w:br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142611F6" w14:textId="77777777" w:rsidR="004D534E" w:rsidRDefault="00000000">
            <w:pPr>
              <w:pStyle w:val="TAH"/>
            </w:pPr>
            <w: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138BC39E" w14:textId="77777777" w:rsidR="004D534E" w:rsidRDefault="00000000">
            <w:pPr>
              <w:pStyle w:val="TAH"/>
            </w:pPr>
            <w:r>
              <w:t>Rapporteur</w:t>
            </w:r>
          </w:p>
        </w:tc>
      </w:tr>
      <w:tr w:rsidR="004D534E" w14:paraId="1B661970" w14:textId="77777777">
        <w:trPr>
          <w:cantSplit/>
          <w:jc w:val="center"/>
        </w:trPr>
        <w:tc>
          <w:tcPr>
            <w:tcW w:w="1617" w:type="dxa"/>
          </w:tcPr>
          <w:p w14:paraId="194449B4" w14:textId="77777777" w:rsidR="004D534E" w:rsidRPr="00D77FD6" w:rsidRDefault="00000000">
            <w:pPr>
              <w:pStyle w:val="Guidance"/>
              <w:spacing w:after="0"/>
              <w:rPr>
                <w:i w:val="0"/>
                <w:iCs/>
                <w:lang w:eastAsia="zh-CN"/>
              </w:rPr>
            </w:pPr>
            <w:r w:rsidRPr="00D77FD6">
              <w:rPr>
                <w:rFonts w:hint="eastAsia"/>
                <w:i w:val="0"/>
                <w:iCs/>
                <w:lang w:eastAsia="zh-CN"/>
              </w:rPr>
              <w:t>TR</w:t>
            </w:r>
          </w:p>
        </w:tc>
        <w:tc>
          <w:tcPr>
            <w:tcW w:w="1134" w:type="dxa"/>
          </w:tcPr>
          <w:p w14:paraId="1581EDBA" w14:textId="77777777" w:rsidR="004D534E" w:rsidRPr="00D77FD6" w:rsidRDefault="00000000">
            <w:pPr>
              <w:pStyle w:val="Guidance"/>
              <w:spacing w:after="0"/>
              <w:rPr>
                <w:i w:val="0"/>
                <w:iCs/>
                <w:lang w:eastAsia="zh-CN"/>
              </w:rPr>
            </w:pPr>
            <w:r w:rsidRPr="00D77FD6">
              <w:rPr>
                <w:rFonts w:hint="eastAsia"/>
                <w:i w:val="0"/>
                <w:iCs/>
                <w:lang w:val="en-US" w:eastAsia="zh-CN"/>
              </w:rPr>
              <w:t>28</w:t>
            </w:r>
            <w:r w:rsidRPr="00D77FD6">
              <w:rPr>
                <w:rFonts w:hint="eastAsia"/>
                <w:i w:val="0"/>
                <w:iCs/>
                <w:lang w:eastAsia="zh-CN"/>
              </w:rPr>
              <w:t>.xxx</w:t>
            </w:r>
          </w:p>
        </w:tc>
        <w:tc>
          <w:tcPr>
            <w:tcW w:w="2409" w:type="dxa"/>
          </w:tcPr>
          <w:p w14:paraId="3489ADFF" w14:textId="77777777" w:rsidR="004D534E" w:rsidRPr="00D77FD6" w:rsidRDefault="00000000">
            <w:pPr>
              <w:pStyle w:val="Guidance"/>
              <w:spacing w:after="0"/>
              <w:rPr>
                <w:i w:val="0"/>
                <w:iCs/>
                <w:lang w:eastAsia="zh-CN"/>
              </w:rPr>
            </w:pPr>
            <w:r w:rsidRPr="00D77FD6">
              <w:rPr>
                <w:rFonts w:hint="eastAsia"/>
                <w:i w:val="0"/>
                <w:iCs/>
                <w:lang w:eastAsia="zh-CN"/>
              </w:rPr>
              <w:t>Study on Charging Aspects of 6G System</w:t>
            </w:r>
          </w:p>
        </w:tc>
        <w:tc>
          <w:tcPr>
            <w:tcW w:w="993" w:type="dxa"/>
          </w:tcPr>
          <w:p w14:paraId="060C3F75" w14:textId="77777777" w:rsidR="004D534E" w:rsidRPr="00D77FD6" w:rsidRDefault="00000000">
            <w:pPr>
              <w:pStyle w:val="Guidance"/>
              <w:spacing w:after="0"/>
              <w:rPr>
                <w:i w:val="0"/>
                <w:iCs/>
                <w:lang w:val="en-US" w:eastAsia="zh-CN"/>
              </w:rPr>
            </w:pPr>
            <w:bookmarkStart w:id="16" w:name="OLE_LINK3"/>
            <w:r w:rsidRPr="00D77FD6">
              <w:rPr>
                <w:i w:val="0"/>
                <w:iCs/>
              </w:rPr>
              <w:t>TSG</w:t>
            </w:r>
            <w:bookmarkEnd w:id="16"/>
            <w:r w:rsidRPr="00D77FD6">
              <w:rPr>
                <w:rFonts w:hint="eastAsia"/>
                <w:i w:val="0"/>
                <w:iCs/>
                <w:lang w:eastAsia="zh-CN"/>
              </w:rPr>
              <w:t xml:space="preserve"> SA#</w:t>
            </w:r>
            <w:r w:rsidRPr="00D77FD6">
              <w:rPr>
                <w:rFonts w:hint="eastAsia"/>
                <w:i w:val="0"/>
                <w:iCs/>
                <w:lang w:val="en-US" w:eastAsia="zh-CN"/>
              </w:rPr>
              <w:t xml:space="preserve">114 </w:t>
            </w:r>
            <w:r w:rsidRPr="00D77FD6">
              <w:rPr>
                <w:i w:val="0"/>
                <w:iCs/>
              </w:rPr>
              <w:t>(</w:t>
            </w:r>
            <w:r w:rsidRPr="00D77FD6">
              <w:rPr>
                <w:rFonts w:hint="eastAsia"/>
                <w:i w:val="0"/>
                <w:iCs/>
                <w:lang w:val="en-US" w:eastAsia="zh-CN"/>
              </w:rPr>
              <w:t>Dec</w:t>
            </w:r>
            <w:r w:rsidRPr="00D77FD6">
              <w:rPr>
                <w:i w:val="0"/>
                <w:iCs/>
              </w:rPr>
              <w:t xml:space="preserve"> 202</w:t>
            </w:r>
            <w:r w:rsidRPr="00D77FD6">
              <w:rPr>
                <w:rFonts w:hint="eastAsia"/>
                <w:i w:val="0"/>
                <w:iCs/>
                <w:lang w:val="en-US" w:eastAsia="zh-CN"/>
              </w:rPr>
              <w:t>6</w:t>
            </w:r>
            <w:r w:rsidRPr="00D77FD6">
              <w:rPr>
                <w:i w:val="0"/>
                <w:iCs/>
              </w:rPr>
              <w:t>)</w:t>
            </w:r>
          </w:p>
        </w:tc>
        <w:tc>
          <w:tcPr>
            <w:tcW w:w="1074" w:type="dxa"/>
          </w:tcPr>
          <w:p w14:paraId="3CC87817" w14:textId="77777777" w:rsidR="004D534E" w:rsidRPr="00D77FD6" w:rsidRDefault="00000000">
            <w:pPr>
              <w:pStyle w:val="Guidance"/>
              <w:spacing w:after="0"/>
              <w:rPr>
                <w:i w:val="0"/>
                <w:iCs/>
                <w:lang w:val="en-US" w:eastAsia="zh-CN"/>
              </w:rPr>
            </w:pPr>
            <w:r w:rsidRPr="00D77FD6">
              <w:rPr>
                <w:rFonts w:hint="eastAsia"/>
                <w:i w:val="0"/>
                <w:iCs/>
                <w:lang w:eastAsia="zh-CN"/>
              </w:rPr>
              <w:t>TSG SA#</w:t>
            </w:r>
            <w:r w:rsidRPr="00D77FD6">
              <w:rPr>
                <w:rFonts w:hint="eastAsia"/>
                <w:i w:val="0"/>
                <w:iCs/>
                <w:lang w:val="en-US" w:eastAsia="zh-CN"/>
              </w:rPr>
              <w:t xml:space="preserve">xxx </w:t>
            </w:r>
            <w:r w:rsidRPr="00D77FD6">
              <w:rPr>
                <w:i w:val="0"/>
                <w:iCs/>
              </w:rPr>
              <w:t>(</w:t>
            </w:r>
            <w:r w:rsidRPr="00D77FD6">
              <w:rPr>
                <w:rFonts w:hint="eastAsia"/>
                <w:i w:val="0"/>
                <w:iCs/>
                <w:lang w:val="en-US" w:eastAsia="zh-CN"/>
              </w:rPr>
              <w:t>TBD</w:t>
            </w:r>
            <w:r w:rsidRPr="00D77FD6">
              <w:rPr>
                <w:i w:val="0"/>
                <w:iCs/>
              </w:rPr>
              <w:t>)</w:t>
            </w:r>
          </w:p>
        </w:tc>
        <w:tc>
          <w:tcPr>
            <w:tcW w:w="2186" w:type="dxa"/>
          </w:tcPr>
          <w:p w14:paraId="71B3D7AE" w14:textId="77777777" w:rsidR="004D534E" w:rsidRPr="00D77FD6" w:rsidRDefault="004D534E">
            <w:pPr>
              <w:pStyle w:val="Guidance"/>
              <w:spacing w:after="0"/>
              <w:rPr>
                <w:i w:val="0"/>
                <w:iCs/>
              </w:rPr>
            </w:pPr>
          </w:p>
        </w:tc>
      </w:tr>
    </w:tbl>
    <w:p w14:paraId="7EC5BA9E" w14:textId="77777777" w:rsidR="004D534E" w:rsidRDefault="004D534E">
      <w:pPr>
        <w:pStyle w:val="FP"/>
      </w:pPr>
    </w:p>
    <w:p w14:paraId="55DEC2A4" w14:textId="77777777" w:rsidR="004D534E" w:rsidRDefault="00000000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6</w:t>
      </w:r>
      <w:r>
        <w:rPr>
          <w:b w:val="0"/>
          <w:sz w:val="36"/>
          <w:lang w:eastAsia="ja-JP"/>
        </w:rPr>
        <w:tab/>
        <w:t>Work item Rapporteur(s)</w:t>
      </w:r>
    </w:p>
    <w:p w14:paraId="250CADCC" w14:textId="77777777" w:rsidR="004D534E" w:rsidRDefault="004D534E"/>
    <w:p w14:paraId="72743EA7" w14:textId="77777777" w:rsidR="004D534E" w:rsidRDefault="00000000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7</w:t>
      </w:r>
      <w:r>
        <w:rPr>
          <w:b w:val="0"/>
          <w:sz w:val="36"/>
          <w:lang w:eastAsia="ja-JP"/>
        </w:rPr>
        <w:tab/>
        <w:t>Work item leadership</w:t>
      </w:r>
    </w:p>
    <w:p w14:paraId="0B94DB22" w14:textId="77777777" w:rsidR="004D534E" w:rsidRDefault="00000000">
      <w:pPr>
        <w:rPr>
          <w:lang w:eastAsia="zh-CN"/>
        </w:rPr>
      </w:pPr>
      <w:r>
        <w:rPr>
          <w:rFonts w:hint="eastAsia"/>
          <w:lang w:eastAsia="zh-CN"/>
        </w:rPr>
        <w:t>SA5</w:t>
      </w:r>
    </w:p>
    <w:p w14:paraId="7259C57C" w14:textId="77777777" w:rsidR="004D534E" w:rsidRDefault="004D534E">
      <w:pPr>
        <w:rPr>
          <w:lang w:eastAsia="zh-CN"/>
        </w:rPr>
      </w:pPr>
    </w:p>
    <w:p w14:paraId="68A766BD" w14:textId="77777777" w:rsidR="004D534E" w:rsidRDefault="00000000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8</w:t>
      </w:r>
      <w:r>
        <w:rPr>
          <w:b w:val="0"/>
          <w:sz w:val="36"/>
          <w:lang w:eastAsia="ja-JP"/>
        </w:rPr>
        <w:tab/>
        <w:t>Aspects that involve other WGs</w:t>
      </w:r>
    </w:p>
    <w:p w14:paraId="27612E0E" w14:textId="77777777" w:rsidR="004D534E" w:rsidRDefault="00000000">
      <w:pPr>
        <w:rPr>
          <w:lang w:eastAsia="zh-CN"/>
        </w:rPr>
      </w:pPr>
      <w:r>
        <w:rPr>
          <w:lang w:eastAsia="zh-CN"/>
        </w:rPr>
        <w:t>Potential collaboration with SA1, SA2 and SA5 OAM</w:t>
      </w:r>
    </w:p>
    <w:p w14:paraId="1AE12982" w14:textId="77777777" w:rsidR="004D534E" w:rsidRDefault="004D534E">
      <w:pPr>
        <w:rPr>
          <w:lang w:eastAsia="zh-CN"/>
        </w:rPr>
      </w:pPr>
    </w:p>
    <w:p w14:paraId="28E68586" w14:textId="77777777" w:rsidR="004D534E" w:rsidRDefault="00000000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lastRenderedPageBreak/>
        <w:t>9</w:t>
      </w:r>
      <w:r>
        <w:rPr>
          <w:b w:val="0"/>
          <w:sz w:val="36"/>
          <w:lang w:eastAsia="ja-JP"/>
        </w:rPr>
        <w:tab/>
        <w:t>Supporting 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29"/>
      </w:tblGrid>
      <w:tr w:rsidR="004D534E" w14:paraId="03012DAB" w14:textId="77777777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5E47C944" w14:textId="77777777" w:rsidR="004D534E" w:rsidRDefault="00000000">
            <w:pPr>
              <w:pStyle w:val="TAH"/>
            </w:pPr>
            <w:r>
              <w:t>Supporting IM name</w:t>
            </w:r>
          </w:p>
        </w:tc>
      </w:tr>
      <w:tr w:rsidR="004D534E" w14:paraId="7EA344B6" w14:textId="77777777">
        <w:trPr>
          <w:cantSplit/>
          <w:jc w:val="center"/>
        </w:trPr>
        <w:tc>
          <w:tcPr>
            <w:tcW w:w="5029" w:type="dxa"/>
          </w:tcPr>
          <w:p w14:paraId="4325DD33" w14:textId="53207EFC" w:rsidR="004D534E" w:rsidRDefault="00E711D9">
            <w:pPr>
              <w:pStyle w:val="TAL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AT&amp;T</w:t>
            </w:r>
          </w:p>
        </w:tc>
      </w:tr>
      <w:tr w:rsidR="00E711D9" w14:paraId="03656BFF" w14:textId="77777777">
        <w:trPr>
          <w:cantSplit/>
          <w:jc w:val="center"/>
        </w:trPr>
        <w:tc>
          <w:tcPr>
            <w:tcW w:w="5029" w:type="dxa"/>
          </w:tcPr>
          <w:p w14:paraId="33B6B5B3" w14:textId="77DC0ABC" w:rsidR="00E711D9" w:rsidRDefault="00E711D9">
            <w:pPr>
              <w:pStyle w:val="TAL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CATT</w:t>
            </w:r>
          </w:p>
        </w:tc>
      </w:tr>
      <w:tr w:rsidR="00D91AB5" w14:paraId="358CC90C" w14:textId="77777777">
        <w:trPr>
          <w:cantSplit/>
          <w:jc w:val="center"/>
        </w:trPr>
        <w:tc>
          <w:tcPr>
            <w:tcW w:w="5029" w:type="dxa"/>
          </w:tcPr>
          <w:p w14:paraId="03ECFC04" w14:textId="0507F143" w:rsidR="00D91AB5" w:rsidRDefault="00D91AB5">
            <w:pPr>
              <w:pStyle w:val="TAL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China Mobile</w:t>
            </w:r>
          </w:p>
        </w:tc>
      </w:tr>
      <w:tr w:rsidR="004D534E" w14:paraId="746AA80E" w14:textId="77777777">
        <w:trPr>
          <w:cantSplit/>
          <w:jc w:val="center"/>
        </w:trPr>
        <w:tc>
          <w:tcPr>
            <w:tcW w:w="5029" w:type="dxa"/>
          </w:tcPr>
          <w:p w14:paraId="5F41A52D" w14:textId="77777777" w:rsidR="004D534E" w:rsidRDefault="00000000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China Telecom</w:t>
            </w:r>
          </w:p>
        </w:tc>
      </w:tr>
      <w:tr w:rsidR="004D534E" w14:paraId="7090DF84" w14:textId="77777777">
        <w:trPr>
          <w:cantSplit/>
          <w:jc w:val="center"/>
        </w:trPr>
        <w:tc>
          <w:tcPr>
            <w:tcW w:w="5029" w:type="dxa"/>
          </w:tcPr>
          <w:p w14:paraId="66D1206C" w14:textId="77777777" w:rsidR="004D534E" w:rsidRDefault="00000000">
            <w:pPr>
              <w:pStyle w:val="TAL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China Unicom</w:t>
            </w:r>
          </w:p>
        </w:tc>
      </w:tr>
      <w:tr w:rsidR="00E711D9" w14:paraId="5609EA39" w14:textId="77777777">
        <w:trPr>
          <w:cantSplit/>
          <w:jc w:val="center"/>
        </w:trPr>
        <w:tc>
          <w:tcPr>
            <w:tcW w:w="5029" w:type="dxa"/>
          </w:tcPr>
          <w:p w14:paraId="45D6A1CC" w14:textId="7380F873" w:rsidR="00E711D9" w:rsidRDefault="00E711D9">
            <w:pPr>
              <w:pStyle w:val="TAL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CSCN</w:t>
            </w:r>
          </w:p>
        </w:tc>
      </w:tr>
      <w:tr w:rsidR="004D534E" w14:paraId="2C5796E3" w14:textId="77777777">
        <w:trPr>
          <w:cantSplit/>
          <w:jc w:val="center"/>
        </w:trPr>
        <w:tc>
          <w:tcPr>
            <w:tcW w:w="5029" w:type="dxa"/>
          </w:tcPr>
          <w:p w14:paraId="3ABE29D5" w14:textId="77777777" w:rsidR="004D534E" w:rsidRDefault="00000000">
            <w:pPr>
              <w:pStyle w:val="TAL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Huawei</w:t>
            </w:r>
          </w:p>
        </w:tc>
      </w:tr>
      <w:tr w:rsidR="004D534E" w14:paraId="5425D30D" w14:textId="77777777">
        <w:trPr>
          <w:cantSplit/>
          <w:jc w:val="center"/>
        </w:trPr>
        <w:tc>
          <w:tcPr>
            <w:tcW w:w="5029" w:type="dxa"/>
          </w:tcPr>
          <w:p w14:paraId="37445962" w14:textId="77777777" w:rsidR="004D534E" w:rsidRDefault="00000000">
            <w:pPr>
              <w:pStyle w:val="TAL"/>
              <w:rPr>
                <w:lang w:val="en-US"/>
              </w:rPr>
            </w:pPr>
            <w:r>
              <w:rPr>
                <w:rFonts w:eastAsia="等线" w:hint="eastAsia"/>
                <w:lang w:eastAsia="zh-CN"/>
              </w:rPr>
              <w:t>M</w:t>
            </w:r>
            <w:r>
              <w:rPr>
                <w:rFonts w:eastAsia="等线"/>
                <w:lang w:eastAsia="zh-CN"/>
              </w:rPr>
              <w:t>ATRIXX Software</w:t>
            </w:r>
          </w:p>
        </w:tc>
      </w:tr>
      <w:tr w:rsidR="004D534E" w14:paraId="0E49C138" w14:textId="77777777">
        <w:trPr>
          <w:cantSplit/>
          <w:jc w:val="center"/>
        </w:trPr>
        <w:tc>
          <w:tcPr>
            <w:tcW w:w="5029" w:type="dxa"/>
          </w:tcPr>
          <w:p w14:paraId="4A1E7A61" w14:textId="77777777" w:rsidR="004D534E" w:rsidRDefault="00000000">
            <w:pPr>
              <w:pStyle w:val="TAL"/>
              <w:rPr>
                <w:lang w:val="en-US" w:eastAsia="zh-CN"/>
              </w:rPr>
            </w:pPr>
            <w:r>
              <w:rPr>
                <w:rFonts w:hint="eastAsia"/>
                <w:lang w:eastAsia="zh-CN"/>
              </w:rPr>
              <w:t>Verizon</w:t>
            </w:r>
            <w:r>
              <w:rPr>
                <w:rFonts w:hint="eastAsia"/>
                <w:lang w:val="en-US" w:eastAsia="zh-CN"/>
              </w:rPr>
              <w:t>?</w:t>
            </w:r>
          </w:p>
        </w:tc>
      </w:tr>
      <w:tr w:rsidR="004D534E" w14:paraId="3EDE7FDD" w14:textId="77777777">
        <w:trPr>
          <w:cantSplit/>
          <w:jc w:val="center"/>
        </w:trPr>
        <w:tc>
          <w:tcPr>
            <w:tcW w:w="5029" w:type="dxa"/>
          </w:tcPr>
          <w:p w14:paraId="3E863CFD" w14:textId="77777777" w:rsidR="004D534E" w:rsidRDefault="00000000">
            <w:pPr>
              <w:pStyle w:val="TAL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ZTE</w:t>
            </w:r>
          </w:p>
        </w:tc>
      </w:tr>
      <w:tr w:rsidR="004D534E" w14:paraId="30A479CE" w14:textId="77777777">
        <w:trPr>
          <w:cantSplit/>
          <w:jc w:val="center"/>
        </w:trPr>
        <w:tc>
          <w:tcPr>
            <w:tcW w:w="5029" w:type="dxa"/>
          </w:tcPr>
          <w:p w14:paraId="78DC25D6" w14:textId="77777777" w:rsidR="004D534E" w:rsidRDefault="004D534E">
            <w:pPr>
              <w:pStyle w:val="TAL"/>
            </w:pPr>
          </w:p>
        </w:tc>
      </w:tr>
    </w:tbl>
    <w:p w14:paraId="30E19F71" w14:textId="77777777" w:rsidR="004D534E" w:rsidRDefault="004D534E"/>
    <w:bookmarkEnd w:id="0"/>
    <w:p w14:paraId="1E242AC9" w14:textId="77777777" w:rsidR="004D534E" w:rsidRDefault="004D534E"/>
    <w:sectPr w:rsidR="004D534E">
      <w:pgSz w:w="11906" w:h="16838"/>
      <w:pgMar w:top="567" w:right="1134" w:bottom="709" w:left="1134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0" w:author="Rev1" w:date="2025-08-26T10:48:00Z" w:initials="R1">
    <w:p w14:paraId="414246B1" w14:textId="4815D9DD" w:rsidR="00475AAA" w:rsidRPr="00475AAA" w:rsidRDefault="00475AAA">
      <w:pPr>
        <w:pStyle w:val="a3"/>
        <w:rPr>
          <w:rFonts w:ascii="Times New Roman" w:hAnsi="Times New Roman"/>
          <w:lang w:val="en-US" w:eastAsia="zh-CN"/>
        </w:rPr>
      </w:pPr>
      <w:r>
        <w:rPr>
          <w:rStyle w:val="aa"/>
        </w:rPr>
        <w:annotationRef/>
      </w:r>
      <w:r w:rsidRPr="00666D3C">
        <w:rPr>
          <w:lang w:eastAsia="zh-CN"/>
        </w:rPr>
        <w:annotationRef/>
      </w:r>
      <w:r w:rsidRPr="00475AAA">
        <w:rPr>
          <w:rFonts w:ascii="Times New Roman" w:hAnsi="Times New Roman"/>
          <w:lang w:eastAsia="zh-CN"/>
        </w:rPr>
        <w:t>Cover “</w:t>
      </w:r>
      <w:r w:rsidRPr="00475AAA">
        <w:rPr>
          <w:rFonts w:ascii="Times New Roman" w:hAnsi="Times New Roman"/>
          <w:lang w:val="en-US" w:eastAsia="zh-CN"/>
        </w:rPr>
        <w:t>S5-253359</w:t>
      </w:r>
      <w:r w:rsidRPr="00475AAA">
        <w:rPr>
          <w:rFonts w:ascii="Times New Roman" w:hAnsi="Times New Roman"/>
          <w:b/>
          <w:bCs/>
          <w:lang w:val="en-US" w:eastAsia="zh-CN"/>
        </w:rPr>
        <w:t xml:space="preserve"> </w:t>
      </w:r>
      <w:r w:rsidRPr="00475AAA">
        <w:rPr>
          <w:rFonts w:ascii="Times New Roman" w:hAnsi="Times New Roman"/>
          <w:lang w:eastAsia="zh-CN"/>
        </w:rPr>
        <w:t>Discussion Paper for Optimizing CHF Messages”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14246B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0C78CD7" w16cex:dateUtc="2025-08-26T08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14246B1" w16cid:durableId="10C78CD7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ev1">
    <w15:presenceInfo w15:providerId="None" w15:userId="Re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doNotUseMarginsForDrawingGridOrigin/>
  <w:drawingGridHorizontalOrigin w:val="1800"/>
  <w:drawingGridVerticalOrigin w:val="144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bWwNDM0szAxMDAwsjBR0lEKTi0uzszPAykwrwUAgAJayiwAAAA="/>
  </w:docVars>
  <w:rsids>
    <w:rsidRoot w:val="00660354"/>
    <w:rsid w:val="00005E54"/>
    <w:rsid w:val="00007246"/>
    <w:rsid w:val="000164C8"/>
    <w:rsid w:val="0002191A"/>
    <w:rsid w:val="000261CE"/>
    <w:rsid w:val="0003016C"/>
    <w:rsid w:val="00030CD4"/>
    <w:rsid w:val="00032E3D"/>
    <w:rsid w:val="000344A1"/>
    <w:rsid w:val="00042051"/>
    <w:rsid w:val="00046686"/>
    <w:rsid w:val="00046FDD"/>
    <w:rsid w:val="000475F1"/>
    <w:rsid w:val="00050925"/>
    <w:rsid w:val="00054884"/>
    <w:rsid w:val="000551AD"/>
    <w:rsid w:val="0005594E"/>
    <w:rsid w:val="00057E1E"/>
    <w:rsid w:val="0006182E"/>
    <w:rsid w:val="0006619D"/>
    <w:rsid w:val="00067CB7"/>
    <w:rsid w:val="000726EB"/>
    <w:rsid w:val="00072A7C"/>
    <w:rsid w:val="00072D2D"/>
    <w:rsid w:val="000775E7"/>
    <w:rsid w:val="0007775C"/>
    <w:rsid w:val="0008781E"/>
    <w:rsid w:val="00094F23"/>
    <w:rsid w:val="000967F4"/>
    <w:rsid w:val="000A6432"/>
    <w:rsid w:val="000D6D78"/>
    <w:rsid w:val="000E0429"/>
    <w:rsid w:val="000E0437"/>
    <w:rsid w:val="000E4130"/>
    <w:rsid w:val="000F6E51"/>
    <w:rsid w:val="00102A24"/>
    <w:rsid w:val="001079D1"/>
    <w:rsid w:val="001244C2"/>
    <w:rsid w:val="0013259C"/>
    <w:rsid w:val="00135831"/>
    <w:rsid w:val="001376A6"/>
    <w:rsid w:val="001424CD"/>
    <w:rsid w:val="0014389B"/>
    <w:rsid w:val="0014413C"/>
    <w:rsid w:val="00150C36"/>
    <w:rsid w:val="00154345"/>
    <w:rsid w:val="00157F50"/>
    <w:rsid w:val="00157FFB"/>
    <w:rsid w:val="001607AE"/>
    <w:rsid w:val="00166A1B"/>
    <w:rsid w:val="00166D54"/>
    <w:rsid w:val="00167F4A"/>
    <w:rsid w:val="00170EDB"/>
    <w:rsid w:val="00174C4A"/>
    <w:rsid w:val="00180FBE"/>
    <w:rsid w:val="00182FC9"/>
    <w:rsid w:val="00192528"/>
    <w:rsid w:val="00192B41"/>
    <w:rsid w:val="0019338C"/>
    <w:rsid w:val="001934A8"/>
    <w:rsid w:val="00193EA6"/>
    <w:rsid w:val="001949F7"/>
    <w:rsid w:val="00197E4A"/>
    <w:rsid w:val="001A31EF"/>
    <w:rsid w:val="001A3E7E"/>
    <w:rsid w:val="001A717D"/>
    <w:rsid w:val="001A7E53"/>
    <w:rsid w:val="001B01F1"/>
    <w:rsid w:val="001B09D9"/>
    <w:rsid w:val="001B19F7"/>
    <w:rsid w:val="001B2414"/>
    <w:rsid w:val="001B5421"/>
    <w:rsid w:val="001B650D"/>
    <w:rsid w:val="001C0312"/>
    <w:rsid w:val="001C3048"/>
    <w:rsid w:val="001C4D9B"/>
    <w:rsid w:val="001D0B09"/>
    <w:rsid w:val="001E489F"/>
    <w:rsid w:val="001E6729"/>
    <w:rsid w:val="001F7653"/>
    <w:rsid w:val="002070CB"/>
    <w:rsid w:val="00221438"/>
    <w:rsid w:val="002336A6"/>
    <w:rsid w:val="002336BF"/>
    <w:rsid w:val="00235F9B"/>
    <w:rsid w:val="00236BBA"/>
    <w:rsid w:val="00236D1F"/>
    <w:rsid w:val="002407FF"/>
    <w:rsid w:val="00241A03"/>
    <w:rsid w:val="00243051"/>
    <w:rsid w:val="00250F58"/>
    <w:rsid w:val="00253892"/>
    <w:rsid w:val="002541D3"/>
    <w:rsid w:val="00256429"/>
    <w:rsid w:val="0026253E"/>
    <w:rsid w:val="00265C9B"/>
    <w:rsid w:val="00267212"/>
    <w:rsid w:val="00272D61"/>
    <w:rsid w:val="002919B7"/>
    <w:rsid w:val="00291EF2"/>
    <w:rsid w:val="00295D61"/>
    <w:rsid w:val="002966E2"/>
    <w:rsid w:val="00297C1F"/>
    <w:rsid w:val="002A08F9"/>
    <w:rsid w:val="002B074C"/>
    <w:rsid w:val="002B2FE7"/>
    <w:rsid w:val="002B34EA"/>
    <w:rsid w:val="002B5361"/>
    <w:rsid w:val="002B7167"/>
    <w:rsid w:val="002C1BA4"/>
    <w:rsid w:val="002C47B8"/>
    <w:rsid w:val="002E10A6"/>
    <w:rsid w:val="002E397B"/>
    <w:rsid w:val="002E3AE2"/>
    <w:rsid w:val="002E466F"/>
    <w:rsid w:val="002F0301"/>
    <w:rsid w:val="002F7CCB"/>
    <w:rsid w:val="00301992"/>
    <w:rsid w:val="003057FD"/>
    <w:rsid w:val="003101C6"/>
    <w:rsid w:val="00310E70"/>
    <w:rsid w:val="00313F3E"/>
    <w:rsid w:val="00320536"/>
    <w:rsid w:val="00325E33"/>
    <w:rsid w:val="003275E6"/>
    <w:rsid w:val="00354553"/>
    <w:rsid w:val="003573E2"/>
    <w:rsid w:val="003715B7"/>
    <w:rsid w:val="00374446"/>
    <w:rsid w:val="00376C60"/>
    <w:rsid w:val="00377470"/>
    <w:rsid w:val="0038572D"/>
    <w:rsid w:val="00392C87"/>
    <w:rsid w:val="0039476A"/>
    <w:rsid w:val="003A5FFA"/>
    <w:rsid w:val="003A67E1"/>
    <w:rsid w:val="003A7108"/>
    <w:rsid w:val="003D4593"/>
    <w:rsid w:val="003D57CD"/>
    <w:rsid w:val="003E29F7"/>
    <w:rsid w:val="003E2C8B"/>
    <w:rsid w:val="003E4AC7"/>
    <w:rsid w:val="003E5604"/>
    <w:rsid w:val="003E57A1"/>
    <w:rsid w:val="003E710B"/>
    <w:rsid w:val="003F1C0E"/>
    <w:rsid w:val="004008D7"/>
    <w:rsid w:val="0040145D"/>
    <w:rsid w:val="00405607"/>
    <w:rsid w:val="00406B90"/>
    <w:rsid w:val="00411339"/>
    <w:rsid w:val="004131BD"/>
    <w:rsid w:val="004159BE"/>
    <w:rsid w:val="00416CEA"/>
    <w:rsid w:val="00421AFD"/>
    <w:rsid w:val="00423ECC"/>
    <w:rsid w:val="004246F2"/>
    <w:rsid w:val="00432048"/>
    <w:rsid w:val="004427B0"/>
    <w:rsid w:val="00442C65"/>
    <w:rsid w:val="00451122"/>
    <w:rsid w:val="004518DB"/>
    <w:rsid w:val="004562FC"/>
    <w:rsid w:val="00466CFF"/>
    <w:rsid w:val="00475599"/>
    <w:rsid w:val="00475AAA"/>
    <w:rsid w:val="00477DE4"/>
    <w:rsid w:val="00477EBC"/>
    <w:rsid w:val="00482246"/>
    <w:rsid w:val="00484421"/>
    <w:rsid w:val="004864D6"/>
    <w:rsid w:val="00491391"/>
    <w:rsid w:val="00496A59"/>
    <w:rsid w:val="004A01BD"/>
    <w:rsid w:val="004A0A73"/>
    <w:rsid w:val="004A180A"/>
    <w:rsid w:val="004A661C"/>
    <w:rsid w:val="004C4C9B"/>
    <w:rsid w:val="004C6A8A"/>
    <w:rsid w:val="004D2FA0"/>
    <w:rsid w:val="004D534E"/>
    <w:rsid w:val="004D63B4"/>
    <w:rsid w:val="004E1010"/>
    <w:rsid w:val="004E4D7D"/>
    <w:rsid w:val="004F096F"/>
    <w:rsid w:val="004F4172"/>
    <w:rsid w:val="0050202A"/>
    <w:rsid w:val="00507903"/>
    <w:rsid w:val="00513943"/>
    <w:rsid w:val="0052032E"/>
    <w:rsid w:val="00521896"/>
    <w:rsid w:val="0052260C"/>
    <w:rsid w:val="00522A80"/>
    <w:rsid w:val="00535A39"/>
    <w:rsid w:val="00544D8F"/>
    <w:rsid w:val="00553BDE"/>
    <w:rsid w:val="00556B0F"/>
    <w:rsid w:val="00556F13"/>
    <w:rsid w:val="00562495"/>
    <w:rsid w:val="0057401B"/>
    <w:rsid w:val="00577727"/>
    <w:rsid w:val="005777AF"/>
    <w:rsid w:val="00585255"/>
    <w:rsid w:val="00586562"/>
    <w:rsid w:val="00590B24"/>
    <w:rsid w:val="00593DC4"/>
    <w:rsid w:val="0059529B"/>
    <w:rsid w:val="005954DD"/>
    <w:rsid w:val="005A3249"/>
    <w:rsid w:val="005A6ABC"/>
    <w:rsid w:val="005B1577"/>
    <w:rsid w:val="005B2109"/>
    <w:rsid w:val="005B35A2"/>
    <w:rsid w:val="005C0CC6"/>
    <w:rsid w:val="005C0FFC"/>
    <w:rsid w:val="005C3F71"/>
    <w:rsid w:val="005C5A03"/>
    <w:rsid w:val="005C7352"/>
    <w:rsid w:val="005D1F7E"/>
    <w:rsid w:val="005D2738"/>
    <w:rsid w:val="005D37AC"/>
    <w:rsid w:val="005D60FD"/>
    <w:rsid w:val="005E07CB"/>
    <w:rsid w:val="005E0BF8"/>
    <w:rsid w:val="005E32BB"/>
    <w:rsid w:val="005E7235"/>
    <w:rsid w:val="005F041C"/>
    <w:rsid w:val="005F2E94"/>
    <w:rsid w:val="005F4B34"/>
    <w:rsid w:val="005F650D"/>
    <w:rsid w:val="0060778B"/>
    <w:rsid w:val="00616E18"/>
    <w:rsid w:val="00620287"/>
    <w:rsid w:val="00623AED"/>
    <w:rsid w:val="0062580F"/>
    <w:rsid w:val="00632157"/>
    <w:rsid w:val="00633971"/>
    <w:rsid w:val="006341C6"/>
    <w:rsid w:val="0063680E"/>
    <w:rsid w:val="00641111"/>
    <w:rsid w:val="0064121E"/>
    <w:rsid w:val="00642894"/>
    <w:rsid w:val="00660354"/>
    <w:rsid w:val="006606DB"/>
    <w:rsid w:val="006649B9"/>
    <w:rsid w:val="00665B9B"/>
    <w:rsid w:val="00666D3C"/>
    <w:rsid w:val="0067616E"/>
    <w:rsid w:val="00680C37"/>
    <w:rsid w:val="00690725"/>
    <w:rsid w:val="0069121A"/>
    <w:rsid w:val="00693606"/>
    <w:rsid w:val="00693D70"/>
    <w:rsid w:val="006975AE"/>
    <w:rsid w:val="006A0E66"/>
    <w:rsid w:val="006A32D1"/>
    <w:rsid w:val="006A3CF5"/>
    <w:rsid w:val="006B163C"/>
    <w:rsid w:val="006B23E2"/>
    <w:rsid w:val="006B4BC6"/>
    <w:rsid w:val="006C74A6"/>
    <w:rsid w:val="006D03E2"/>
    <w:rsid w:val="006D0A8E"/>
    <w:rsid w:val="006D3D54"/>
    <w:rsid w:val="006E0D1B"/>
    <w:rsid w:val="006E1233"/>
    <w:rsid w:val="006E1A49"/>
    <w:rsid w:val="006E3A55"/>
    <w:rsid w:val="006F1B00"/>
    <w:rsid w:val="006F2EEB"/>
    <w:rsid w:val="006F4B7A"/>
    <w:rsid w:val="00700683"/>
    <w:rsid w:val="00700A59"/>
    <w:rsid w:val="00710142"/>
    <w:rsid w:val="00712E81"/>
    <w:rsid w:val="00715590"/>
    <w:rsid w:val="00723919"/>
    <w:rsid w:val="007261D3"/>
    <w:rsid w:val="00731F6A"/>
    <w:rsid w:val="00733E86"/>
    <w:rsid w:val="00735487"/>
    <w:rsid w:val="00742B2C"/>
    <w:rsid w:val="0074596C"/>
    <w:rsid w:val="00750D12"/>
    <w:rsid w:val="00756BBB"/>
    <w:rsid w:val="00761952"/>
    <w:rsid w:val="00761B9B"/>
    <w:rsid w:val="00762474"/>
    <w:rsid w:val="0076439E"/>
    <w:rsid w:val="007814A8"/>
    <w:rsid w:val="00781A62"/>
    <w:rsid w:val="00781F2F"/>
    <w:rsid w:val="00783C0E"/>
    <w:rsid w:val="007861B8"/>
    <w:rsid w:val="00787383"/>
    <w:rsid w:val="00791B51"/>
    <w:rsid w:val="007928BA"/>
    <w:rsid w:val="00795AD1"/>
    <w:rsid w:val="007B5456"/>
    <w:rsid w:val="007B5F65"/>
    <w:rsid w:val="007C6362"/>
    <w:rsid w:val="007C767B"/>
    <w:rsid w:val="007D3C7C"/>
    <w:rsid w:val="007D687A"/>
    <w:rsid w:val="007E1BA0"/>
    <w:rsid w:val="007E4B86"/>
    <w:rsid w:val="007E7490"/>
    <w:rsid w:val="007F2297"/>
    <w:rsid w:val="007F55EC"/>
    <w:rsid w:val="007F6574"/>
    <w:rsid w:val="008026CA"/>
    <w:rsid w:val="0081525A"/>
    <w:rsid w:val="008204ED"/>
    <w:rsid w:val="00831057"/>
    <w:rsid w:val="00837EF8"/>
    <w:rsid w:val="0084119C"/>
    <w:rsid w:val="00850CD4"/>
    <w:rsid w:val="00854A49"/>
    <w:rsid w:val="008578D0"/>
    <w:rsid w:val="008624DE"/>
    <w:rsid w:val="008630F7"/>
    <w:rsid w:val="008634EB"/>
    <w:rsid w:val="008655CC"/>
    <w:rsid w:val="00866945"/>
    <w:rsid w:val="00876BD5"/>
    <w:rsid w:val="00897B74"/>
    <w:rsid w:val="00897C84"/>
    <w:rsid w:val="008A06BE"/>
    <w:rsid w:val="008A56FD"/>
    <w:rsid w:val="008B5C66"/>
    <w:rsid w:val="008D3DA6"/>
    <w:rsid w:val="008D5DA3"/>
    <w:rsid w:val="008E2B2D"/>
    <w:rsid w:val="008E70F7"/>
    <w:rsid w:val="008F01D5"/>
    <w:rsid w:val="008F1D3B"/>
    <w:rsid w:val="008F7444"/>
    <w:rsid w:val="008F7A15"/>
    <w:rsid w:val="0091159D"/>
    <w:rsid w:val="0091321C"/>
    <w:rsid w:val="00913788"/>
    <w:rsid w:val="0091399A"/>
    <w:rsid w:val="00920008"/>
    <w:rsid w:val="00922D75"/>
    <w:rsid w:val="00926791"/>
    <w:rsid w:val="0093661C"/>
    <w:rsid w:val="00940736"/>
    <w:rsid w:val="00941253"/>
    <w:rsid w:val="0095038B"/>
    <w:rsid w:val="00950CF7"/>
    <w:rsid w:val="00960A44"/>
    <w:rsid w:val="009669A4"/>
    <w:rsid w:val="00970864"/>
    <w:rsid w:val="009736D5"/>
    <w:rsid w:val="009768C3"/>
    <w:rsid w:val="00977C43"/>
    <w:rsid w:val="009802E9"/>
    <w:rsid w:val="0098195A"/>
    <w:rsid w:val="009849BE"/>
    <w:rsid w:val="00990EEE"/>
    <w:rsid w:val="00996533"/>
    <w:rsid w:val="009A0093"/>
    <w:rsid w:val="009A3833"/>
    <w:rsid w:val="009A5F57"/>
    <w:rsid w:val="009A62E2"/>
    <w:rsid w:val="009A7FB5"/>
    <w:rsid w:val="009B110B"/>
    <w:rsid w:val="009B13F0"/>
    <w:rsid w:val="009B196A"/>
    <w:rsid w:val="009B1BE2"/>
    <w:rsid w:val="009B49F0"/>
    <w:rsid w:val="009D5E48"/>
    <w:rsid w:val="009D6BDE"/>
    <w:rsid w:val="009D6D9F"/>
    <w:rsid w:val="009E0B41"/>
    <w:rsid w:val="009E1910"/>
    <w:rsid w:val="009E5DBA"/>
    <w:rsid w:val="009F3367"/>
    <w:rsid w:val="009F3E70"/>
    <w:rsid w:val="009F6047"/>
    <w:rsid w:val="00A03D2A"/>
    <w:rsid w:val="00A07334"/>
    <w:rsid w:val="00A10ADB"/>
    <w:rsid w:val="00A117D5"/>
    <w:rsid w:val="00A120AA"/>
    <w:rsid w:val="00A144AB"/>
    <w:rsid w:val="00A148A1"/>
    <w:rsid w:val="00A151A1"/>
    <w:rsid w:val="00A17F01"/>
    <w:rsid w:val="00A24557"/>
    <w:rsid w:val="00A248B2"/>
    <w:rsid w:val="00A267D7"/>
    <w:rsid w:val="00A27A64"/>
    <w:rsid w:val="00A37F80"/>
    <w:rsid w:val="00A46B3F"/>
    <w:rsid w:val="00A46F30"/>
    <w:rsid w:val="00A61169"/>
    <w:rsid w:val="00A63024"/>
    <w:rsid w:val="00A65602"/>
    <w:rsid w:val="00A82365"/>
    <w:rsid w:val="00A82FCC"/>
    <w:rsid w:val="00A8479D"/>
    <w:rsid w:val="00A86369"/>
    <w:rsid w:val="00A906A4"/>
    <w:rsid w:val="00A97953"/>
    <w:rsid w:val="00AA00B9"/>
    <w:rsid w:val="00AA574E"/>
    <w:rsid w:val="00AA65B1"/>
    <w:rsid w:val="00AD324E"/>
    <w:rsid w:val="00AD5B51"/>
    <w:rsid w:val="00AD722A"/>
    <w:rsid w:val="00AD7B78"/>
    <w:rsid w:val="00AE7D8A"/>
    <w:rsid w:val="00AF4118"/>
    <w:rsid w:val="00B00077"/>
    <w:rsid w:val="00B03107"/>
    <w:rsid w:val="00B10820"/>
    <w:rsid w:val="00B112ED"/>
    <w:rsid w:val="00B16E03"/>
    <w:rsid w:val="00B1749C"/>
    <w:rsid w:val="00B30214"/>
    <w:rsid w:val="00B3526C"/>
    <w:rsid w:val="00B376E0"/>
    <w:rsid w:val="00B43DA4"/>
    <w:rsid w:val="00B45C31"/>
    <w:rsid w:val="00B47534"/>
    <w:rsid w:val="00B47B66"/>
    <w:rsid w:val="00B50B89"/>
    <w:rsid w:val="00B52AFB"/>
    <w:rsid w:val="00B535DA"/>
    <w:rsid w:val="00B5557E"/>
    <w:rsid w:val="00B63284"/>
    <w:rsid w:val="00B654F3"/>
    <w:rsid w:val="00B75CE0"/>
    <w:rsid w:val="00B84B54"/>
    <w:rsid w:val="00B92B0A"/>
    <w:rsid w:val="00B92C7D"/>
    <w:rsid w:val="00B93BB2"/>
    <w:rsid w:val="00B952DA"/>
    <w:rsid w:val="00B9697B"/>
    <w:rsid w:val="00BA3B98"/>
    <w:rsid w:val="00BA46C7"/>
    <w:rsid w:val="00BA4DA4"/>
    <w:rsid w:val="00BB6D15"/>
    <w:rsid w:val="00BB7369"/>
    <w:rsid w:val="00BB7B45"/>
    <w:rsid w:val="00BC137E"/>
    <w:rsid w:val="00BC2E5F"/>
    <w:rsid w:val="00BC3C3C"/>
    <w:rsid w:val="00BC481E"/>
    <w:rsid w:val="00BC5AF6"/>
    <w:rsid w:val="00BD3369"/>
    <w:rsid w:val="00BD3E51"/>
    <w:rsid w:val="00BE3E87"/>
    <w:rsid w:val="00BF0A84"/>
    <w:rsid w:val="00BF4326"/>
    <w:rsid w:val="00C03706"/>
    <w:rsid w:val="00C03F46"/>
    <w:rsid w:val="00C159BC"/>
    <w:rsid w:val="00C15A54"/>
    <w:rsid w:val="00C2214E"/>
    <w:rsid w:val="00C247CD"/>
    <w:rsid w:val="00C2519B"/>
    <w:rsid w:val="00C278EB"/>
    <w:rsid w:val="00C3782E"/>
    <w:rsid w:val="00C404D1"/>
    <w:rsid w:val="00C40F12"/>
    <w:rsid w:val="00C42176"/>
    <w:rsid w:val="00C42344"/>
    <w:rsid w:val="00C46482"/>
    <w:rsid w:val="00C505EB"/>
    <w:rsid w:val="00C52914"/>
    <w:rsid w:val="00C5567D"/>
    <w:rsid w:val="00C573A9"/>
    <w:rsid w:val="00C63F06"/>
    <w:rsid w:val="00C6570B"/>
    <w:rsid w:val="00C6590B"/>
    <w:rsid w:val="00C7131F"/>
    <w:rsid w:val="00C76753"/>
    <w:rsid w:val="00C8586A"/>
    <w:rsid w:val="00C91185"/>
    <w:rsid w:val="00C94688"/>
    <w:rsid w:val="00CA15CE"/>
    <w:rsid w:val="00CA2B4F"/>
    <w:rsid w:val="00CA5DB0"/>
    <w:rsid w:val="00CB1387"/>
    <w:rsid w:val="00CC084E"/>
    <w:rsid w:val="00CC58ED"/>
    <w:rsid w:val="00CE222E"/>
    <w:rsid w:val="00CE48BD"/>
    <w:rsid w:val="00D0135E"/>
    <w:rsid w:val="00D105AE"/>
    <w:rsid w:val="00D145EC"/>
    <w:rsid w:val="00D23177"/>
    <w:rsid w:val="00D27429"/>
    <w:rsid w:val="00D355FB"/>
    <w:rsid w:val="00D43C0B"/>
    <w:rsid w:val="00D44A74"/>
    <w:rsid w:val="00D57CD2"/>
    <w:rsid w:val="00D57E66"/>
    <w:rsid w:val="00D65BD0"/>
    <w:rsid w:val="00D661A7"/>
    <w:rsid w:val="00D711AD"/>
    <w:rsid w:val="00D73350"/>
    <w:rsid w:val="00D77FD6"/>
    <w:rsid w:val="00D82231"/>
    <w:rsid w:val="00D8756E"/>
    <w:rsid w:val="00D91AB5"/>
    <w:rsid w:val="00D938DD"/>
    <w:rsid w:val="00D95EAB"/>
    <w:rsid w:val="00D974EA"/>
    <w:rsid w:val="00DA29AC"/>
    <w:rsid w:val="00DA2EC5"/>
    <w:rsid w:val="00DA329A"/>
    <w:rsid w:val="00DA6440"/>
    <w:rsid w:val="00DB521B"/>
    <w:rsid w:val="00DC0F52"/>
    <w:rsid w:val="00DC4726"/>
    <w:rsid w:val="00DD0AAB"/>
    <w:rsid w:val="00DD3C66"/>
    <w:rsid w:val="00DD40D2"/>
    <w:rsid w:val="00DE5BBF"/>
    <w:rsid w:val="00DF01BE"/>
    <w:rsid w:val="00E013A9"/>
    <w:rsid w:val="00E03A99"/>
    <w:rsid w:val="00E041CD"/>
    <w:rsid w:val="00E06534"/>
    <w:rsid w:val="00E126A5"/>
    <w:rsid w:val="00E1463F"/>
    <w:rsid w:val="00E235BF"/>
    <w:rsid w:val="00E34AA9"/>
    <w:rsid w:val="00E363A9"/>
    <w:rsid w:val="00E36A50"/>
    <w:rsid w:val="00E413E0"/>
    <w:rsid w:val="00E53AE3"/>
    <w:rsid w:val="00E5574A"/>
    <w:rsid w:val="00E64FB2"/>
    <w:rsid w:val="00E67B7D"/>
    <w:rsid w:val="00E711D9"/>
    <w:rsid w:val="00E81E2C"/>
    <w:rsid w:val="00E82FBF"/>
    <w:rsid w:val="00EA662E"/>
    <w:rsid w:val="00EB5D2F"/>
    <w:rsid w:val="00EC10EC"/>
    <w:rsid w:val="00EC14CF"/>
    <w:rsid w:val="00EC456C"/>
    <w:rsid w:val="00ED166C"/>
    <w:rsid w:val="00ED5FA6"/>
    <w:rsid w:val="00ED6080"/>
    <w:rsid w:val="00ED6CB2"/>
    <w:rsid w:val="00EE0176"/>
    <w:rsid w:val="00EE120F"/>
    <w:rsid w:val="00EE7EB7"/>
    <w:rsid w:val="00EF0942"/>
    <w:rsid w:val="00EF291F"/>
    <w:rsid w:val="00F0218C"/>
    <w:rsid w:val="00F0251A"/>
    <w:rsid w:val="00F0393B"/>
    <w:rsid w:val="00F136A6"/>
    <w:rsid w:val="00F15D08"/>
    <w:rsid w:val="00F313DD"/>
    <w:rsid w:val="00F378BE"/>
    <w:rsid w:val="00F43120"/>
    <w:rsid w:val="00F44FF2"/>
    <w:rsid w:val="00F62B1E"/>
    <w:rsid w:val="00F64378"/>
    <w:rsid w:val="00F67FC3"/>
    <w:rsid w:val="00F763A4"/>
    <w:rsid w:val="00F80D67"/>
    <w:rsid w:val="00F81CF2"/>
    <w:rsid w:val="00F82A04"/>
    <w:rsid w:val="00F83DF3"/>
    <w:rsid w:val="00F941B8"/>
    <w:rsid w:val="00FA3BA5"/>
    <w:rsid w:val="00FA5FA5"/>
    <w:rsid w:val="00FA6721"/>
    <w:rsid w:val="00FA7365"/>
    <w:rsid w:val="00FA79A7"/>
    <w:rsid w:val="00FB0681"/>
    <w:rsid w:val="00FB0BEA"/>
    <w:rsid w:val="00FC08F3"/>
    <w:rsid w:val="00FC643D"/>
    <w:rsid w:val="00FD1DAF"/>
    <w:rsid w:val="00FD4943"/>
    <w:rsid w:val="00FD7C66"/>
    <w:rsid w:val="00FE3DCC"/>
    <w:rsid w:val="00FE53C8"/>
    <w:rsid w:val="00FE5FB7"/>
    <w:rsid w:val="00FE6300"/>
    <w:rsid w:val="01D518A4"/>
    <w:rsid w:val="022D1461"/>
    <w:rsid w:val="02CE42FB"/>
    <w:rsid w:val="02F94B1A"/>
    <w:rsid w:val="062A78F1"/>
    <w:rsid w:val="065E4C74"/>
    <w:rsid w:val="072D0175"/>
    <w:rsid w:val="0803193E"/>
    <w:rsid w:val="086A2755"/>
    <w:rsid w:val="08D3423F"/>
    <w:rsid w:val="08D93C76"/>
    <w:rsid w:val="0A2335E3"/>
    <w:rsid w:val="0A567497"/>
    <w:rsid w:val="0ABF6B7D"/>
    <w:rsid w:val="0B6905F1"/>
    <w:rsid w:val="0C4D692E"/>
    <w:rsid w:val="0D334799"/>
    <w:rsid w:val="0E646233"/>
    <w:rsid w:val="0F4C038E"/>
    <w:rsid w:val="12E73780"/>
    <w:rsid w:val="132D1A7F"/>
    <w:rsid w:val="13994643"/>
    <w:rsid w:val="142B66F1"/>
    <w:rsid w:val="1472160F"/>
    <w:rsid w:val="15C33C0E"/>
    <w:rsid w:val="16E509B8"/>
    <w:rsid w:val="16E92D90"/>
    <w:rsid w:val="17681FC9"/>
    <w:rsid w:val="17FF1EB1"/>
    <w:rsid w:val="183571BE"/>
    <w:rsid w:val="184F1647"/>
    <w:rsid w:val="18FC0A15"/>
    <w:rsid w:val="1A22149B"/>
    <w:rsid w:val="1A9A162C"/>
    <w:rsid w:val="1B3A3F04"/>
    <w:rsid w:val="1BEE7793"/>
    <w:rsid w:val="1DA6492E"/>
    <w:rsid w:val="1E5A621D"/>
    <w:rsid w:val="1FAD7985"/>
    <w:rsid w:val="206132CD"/>
    <w:rsid w:val="21633F07"/>
    <w:rsid w:val="21C52FAA"/>
    <w:rsid w:val="222B3EBE"/>
    <w:rsid w:val="22564683"/>
    <w:rsid w:val="23AC6BFF"/>
    <w:rsid w:val="23ED33B7"/>
    <w:rsid w:val="256B7F00"/>
    <w:rsid w:val="25912FA1"/>
    <w:rsid w:val="26110729"/>
    <w:rsid w:val="29D50F81"/>
    <w:rsid w:val="2BE303FF"/>
    <w:rsid w:val="2DD03C00"/>
    <w:rsid w:val="2E4B4A0B"/>
    <w:rsid w:val="2E986F19"/>
    <w:rsid w:val="30097205"/>
    <w:rsid w:val="31786A16"/>
    <w:rsid w:val="320D55D9"/>
    <w:rsid w:val="33135041"/>
    <w:rsid w:val="33527275"/>
    <w:rsid w:val="354A404D"/>
    <w:rsid w:val="37317C9C"/>
    <w:rsid w:val="37D1547D"/>
    <w:rsid w:val="38087949"/>
    <w:rsid w:val="383203AE"/>
    <w:rsid w:val="384F3FB6"/>
    <w:rsid w:val="3A4F5FDA"/>
    <w:rsid w:val="3B8D4CB6"/>
    <w:rsid w:val="3BB93335"/>
    <w:rsid w:val="3D056756"/>
    <w:rsid w:val="3D193084"/>
    <w:rsid w:val="3DB80D54"/>
    <w:rsid w:val="3DF243FA"/>
    <w:rsid w:val="3E1D61EE"/>
    <w:rsid w:val="3E646581"/>
    <w:rsid w:val="407E0F04"/>
    <w:rsid w:val="40B70B06"/>
    <w:rsid w:val="42045BDC"/>
    <w:rsid w:val="425F282E"/>
    <w:rsid w:val="43151307"/>
    <w:rsid w:val="46EB01F2"/>
    <w:rsid w:val="485671DC"/>
    <w:rsid w:val="4DE0500C"/>
    <w:rsid w:val="4FC23468"/>
    <w:rsid w:val="50947199"/>
    <w:rsid w:val="51180D53"/>
    <w:rsid w:val="527141A2"/>
    <w:rsid w:val="538C5572"/>
    <w:rsid w:val="53957E3A"/>
    <w:rsid w:val="560378AC"/>
    <w:rsid w:val="56936FA6"/>
    <w:rsid w:val="571154A0"/>
    <w:rsid w:val="57217D48"/>
    <w:rsid w:val="582A3F3F"/>
    <w:rsid w:val="595D7583"/>
    <w:rsid w:val="59903933"/>
    <w:rsid w:val="5C505A6F"/>
    <w:rsid w:val="5E8A36A7"/>
    <w:rsid w:val="60856921"/>
    <w:rsid w:val="62252301"/>
    <w:rsid w:val="63665109"/>
    <w:rsid w:val="640031A0"/>
    <w:rsid w:val="67B41EB0"/>
    <w:rsid w:val="67B87A78"/>
    <w:rsid w:val="67ED0D1F"/>
    <w:rsid w:val="68492E90"/>
    <w:rsid w:val="68557250"/>
    <w:rsid w:val="686722C9"/>
    <w:rsid w:val="686B0D68"/>
    <w:rsid w:val="68E470AD"/>
    <w:rsid w:val="71437CC2"/>
    <w:rsid w:val="74826455"/>
    <w:rsid w:val="77C531AB"/>
    <w:rsid w:val="79E341AF"/>
    <w:rsid w:val="7A311F53"/>
    <w:rsid w:val="7AD3781B"/>
    <w:rsid w:val="7ADA7D45"/>
    <w:rsid w:val="7BD93A8F"/>
    <w:rsid w:val="7BF32813"/>
    <w:rsid w:val="7D185702"/>
    <w:rsid w:val="7E1312EE"/>
    <w:rsid w:val="7E81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83A5C5"/>
  <w15:docId w15:val="{FD0A26B7-CD22-4AA3-863B-9AA8438A2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unhideWhenUsed="1" w:qFormat="1"/>
    <w:lsdException w:name="heading 9" w:semiHidden="1" w:unhideWhenUsed="1" w:qFormat="1"/>
    <w:lsdException w:name="index 1" w:semiHidden="1" w:qFormat="1"/>
    <w:lsdException w:name="toc 8" w:qFormat="1"/>
    <w:lsdException w:name="toc 9" w:qFormat="1"/>
    <w:lsdException w:name="annotation text" w:semiHidden="1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Typewriter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eastAsiaTheme="minorEastAsia"/>
      <w:lang w:val="en-GB" w:eastAsia="en-US"/>
    </w:rPr>
  </w:style>
  <w:style w:type="paragraph" w:styleId="1">
    <w:name w:val="heading 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8">
    <w:name w:val="heading 8"/>
    <w:basedOn w:val="a"/>
    <w:next w:val="a"/>
    <w:link w:val="80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TOC8">
    <w:name w:val="toc 8"/>
    <w:basedOn w:val="a"/>
    <w:next w:val="a"/>
    <w:autoRedefine/>
    <w:qFormat/>
    <w:pPr>
      <w:spacing w:after="100"/>
      <w:ind w:left="1400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</w:pPr>
  </w:style>
  <w:style w:type="paragraph" w:styleId="a6">
    <w:name w:val="header"/>
    <w:basedOn w:val="a"/>
    <w:link w:val="a7"/>
    <w:qFormat/>
    <w:pPr>
      <w:tabs>
        <w:tab w:val="center" w:pos="4153"/>
        <w:tab w:val="right" w:pos="8306"/>
      </w:tabs>
    </w:pPr>
  </w:style>
  <w:style w:type="paragraph" w:styleId="TOC9">
    <w:name w:val="toc 9"/>
    <w:basedOn w:val="TOC8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/>
      <w:ind w:left="1418" w:right="425" w:hanging="1418"/>
      <w:textAlignment w:val="baseline"/>
    </w:pPr>
    <w:rPr>
      <w:b/>
      <w:sz w:val="22"/>
      <w:lang w:eastAsia="ja-JP"/>
    </w:rPr>
  </w:style>
  <w:style w:type="paragraph" w:styleId="a8">
    <w:name w:val="Normal (Web)"/>
    <w:basedOn w:val="a"/>
    <w:qFormat/>
    <w:pPr>
      <w:spacing w:beforeAutospacing="1" w:afterAutospacing="1"/>
    </w:pPr>
    <w:rPr>
      <w:sz w:val="24"/>
      <w:lang w:val="en-US" w:eastAsia="zh-CN"/>
    </w:rPr>
  </w:style>
  <w:style w:type="paragraph" w:styleId="10">
    <w:name w:val="index 1"/>
    <w:basedOn w:val="a"/>
    <w:semiHidden/>
    <w:qFormat/>
    <w:pPr>
      <w:keepLines/>
    </w:pPr>
  </w:style>
  <w:style w:type="character" w:styleId="a9">
    <w:name w:val="page number"/>
    <w:basedOn w:val="a0"/>
    <w:qFormat/>
  </w:style>
  <w:style w:type="character" w:styleId="aa">
    <w:name w:val="annotation reference"/>
    <w:basedOn w:val="a0"/>
    <w:qFormat/>
    <w:rPr>
      <w:sz w:val="21"/>
      <w:szCs w:val="21"/>
    </w:rPr>
  </w:style>
  <w:style w:type="paragraph" w:customStyle="1" w:styleId="B1">
    <w:name w:val="B1"/>
    <w:basedOn w:val="a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ab">
    <w:name w:val="??"/>
    <w:qFormat/>
    <w:pPr>
      <w:widowControl w:val="0"/>
    </w:pPr>
    <w:rPr>
      <w:rFonts w:eastAsiaTheme="minorEastAsia"/>
      <w:lang w:eastAsia="en-US"/>
    </w:rPr>
  </w:style>
  <w:style w:type="paragraph" w:customStyle="1" w:styleId="20">
    <w:name w:val="??? 2"/>
    <w:basedOn w:val="ab"/>
    <w:next w:val="ab"/>
    <w:qFormat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qFormat/>
    <w:pPr>
      <w:spacing w:after="120"/>
    </w:pPr>
    <w:rPr>
      <w:rFonts w:ascii="Arial" w:eastAsiaTheme="minorEastAsia" w:hAnsi="Arial"/>
      <w:lang w:val="en-GB" w:eastAsia="en-US"/>
    </w:rPr>
  </w:style>
  <w:style w:type="paragraph" w:styleId="ac">
    <w:name w:val="List Paragraph"/>
    <w:basedOn w:val="a"/>
    <w:uiPriority w:val="34"/>
    <w:qFormat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a"/>
    <w:qFormat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00"/>
      <w:lang w:eastAsia="ja-JP"/>
    </w:rPr>
  </w:style>
  <w:style w:type="character" w:customStyle="1" w:styleId="80">
    <w:name w:val="标题 8 字符"/>
    <w:basedOn w:val="a0"/>
    <w:link w:val="8"/>
    <w:semiHidden/>
    <w:qFormat/>
    <w:rPr>
      <w:rFonts w:asciiTheme="majorHAnsi" w:eastAsiaTheme="majorEastAsia" w:hAnsiTheme="majorHAnsi" w:cstheme="majorBidi"/>
      <w:color w:val="262626" w:themeColor="text1" w:themeTint="D9"/>
      <w:sz w:val="21"/>
      <w:szCs w:val="21"/>
      <w:lang w:eastAsia="en-US"/>
    </w:rPr>
  </w:style>
  <w:style w:type="paragraph" w:customStyle="1" w:styleId="TAL">
    <w:name w:val="TAL"/>
    <w:basedOn w:val="a"/>
    <w:qFormat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18"/>
      <w:lang w:eastAsia="ja-JP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FP">
    <w:name w:val="FP"/>
    <w:basedOn w:val="a"/>
    <w:qFormat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customStyle="1" w:styleId="11">
    <w:name w:val="修订1"/>
    <w:hidden/>
    <w:uiPriority w:val="99"/>
    <w:semiHidden/>
    <w:qFormat/>
    <w:rPr>
      <w:rFonts w:eastAsiaTheme="minorEastAsia"/>
      <w:lang w:val="en-GB" w:eastAsia="en-US"/>
    </w:rPr>
  </w:style>
  <w:style w:type="paragraph" w:customStyle="1" w:styleId="TT">
    <w:name w:val="TT"/>
    <w:basedOn w:val="1"/>
    <w:next w:val="a"/>
    <w:qFormat/>
    <w:pPr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right="0" w:hanging="1134"/>
      <w:textAlignment w:val="baseline"/>
      <w:outlineLvl w:val="9"/>
    </w:pPr>
    <w:rPr>
      <w:b w:val="0"/>
      <w:sz w:val="36"/>
      <w:lang w:eastAsia="ja-JP"/>
    </w:rPr>
  </w:style>
  <w:style w:type="character" w:customStyle="1" w:styleId="a7">
    <w:name w:val="页眉 字符"/>
    <w:link w:val="a6"/>
    <w:qFormat/>
    <w:rPr>
      <w:lang w:eastAsia="en-US"/>
    </w:rPr>
  </w:style>
  <w:style w:type="paragraph" w:customStyle="1" w:styleId="21">
    <w:name w:val="修订2"/>
    <w:hidden/>
    <w:uiPriority w:val="99"/>
    <w:unhideWhenUsed/>
    <w:qFormat/>
    <w:rPr>
      <w:rFonts w:eastAsiaTheme="minorEastAsia"/>
      <w:lang w:val="en-GB" w:eastAsia="en-US"/>
    </w:rPr>
  </w:style>
  <w:style w:type="paragraph" w:customStyle="1" w:styleId="30">
    <w:name w:val="修订3"/>
    <w:hidden/>
    <w:uiPriority w:val="99"/>
    <w:unhideWhenUsed/>
    <w:qFormat/>
    <w:rPr>
      <w:rFonts w:eastAsiaTheme="minorEastAsia"/>
      <w:lang w:val="en-GB" w:eastAsia="en-US"/>
    </w:rPr>
  </w:style>
  <w:style w:type="paragraph" w:customStyle="1" w:styleId="4">
    <w:name w:val="修订4"/>
    <w:hidden/>
    <w:uiPriority w:val="99"/>
    <w:unhideWhenUsed/>
    <w:qFormat/>
    <w:rPr>
      <w:rFonts w:eastAsiaTheme="minorEastAsia"/>
      <w:lang w:val="en-GB" w:eastAsia="en-US"/>
    </w:rPr>
  </w:style>
  <w:style w:type="paragraph" w:customStyle="1" w:styleId="50">
    <w:name w:val="修订5"/>
    <w:hidden/>
    <w:uiPriority w:val="99"/>
    <w:unhideWhenUsed/>
    <w:qFormat/>
    <w:rPr>
      <w:rFonts w:eastAsiaTheme="minorEastAsia"/>
      <w:lang w:val="en-GB" w:eastAsia="en-US"/>
    </w:rPr>
  </w:style>
  <w:style w:type="paragraph" w:styleId="ad">
    <w:name w:val="Revision"/>
    <w:hidden/>
    <w:uiPriority w:val="99"/>
    <w:unhideWhenUsed/>
    <w:rsid w:val="00F62B1E"/>
    <w:rPr>
      <w:rFonts w:eastAsiaTheme="minorEastAsia"/>
      <w:lang w:val="en-GB" w:eastAsia="en-US"/>
    </w:rPr>
  </w:style>
  <w:style w:type="paragraph" w:styleId="ae">
    <w:name w:val="annotation subject"/>
    <w:basedOn w:val="a3"/>
    <w:next w:val="a3"/>
    <w:link w:val="af"/>
    <w:rsid w:val="00666D3C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a4">
    <w:name w:val="批注文字 字符"/>
    <w:basedOn w:val="a0"/>
    <w:link w:val="a3"/>
    <w:semiHidden/>
    <w:rsid w:val="00666D3C"/>
    <w:rPr>
      <w:rFonts w:ascii="Arial" w:eastAsiaTheme="minorEastAsia" w:hAnsi="Arial"/>
      <w:lang w:val="en-GB" w:eastAsia="en-US"/>
    </w:rPr>
  </w:style>
  <w:style w:type="character" w:customStyle="1" w:styleId="af">
    <w:name w:val="批注主题 字符"/>
    <w:basedOn w:val="a4"/>
    <w:link w:val="ae"/>
    <w:rsid w:val="00666D3C"/>
    <w:rPr>
      <w:rFonts w:ascii="Arial" w:eastAsiaTheme="minorEastAsia" w:hAnsi="Arial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http://www.3gpp.org/ftp/Specs/html-info/21900.ht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hyperlink" Target="http://www.3gpp.org/specifications-groups/working-procedures" TargetMode="External"/><Relationship Id="rId11" Type="http://schemas.microsoft.com/office/2018/08/relationships/commentsExtensible" Target="commentsExtensible.xml"/><Relationship Id="rId5" Type="http://schemas.openxmlformats.org/officeDocument/2006/relationships/hyperlink" Target="http://www.3gpp.org/Work-Items" TargetMode="Externa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4</Pages>
  <Words>819</Words>
  <Characters>4368</Characters>
  <Application>Microsoft Office Word</Application>
  <DocSecurity>0</DocSecurity>
  <Lines>273</Lines>
  <Paragraphs>225</Paragraphs>
  <ScaleCrop>false</ScaleCrop>
  <Company>ETSI Sophia Antipolis</Company>
  <LinksUpToDate>false</LinksUpToDate>
  <CharactersWithSpaces>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creator>Alain Sultan</dc:creator>
  <cp:lastModifiedBy>Rev1</cp:lastModifiedBy>
  <cp:revision>26</cp:revision>
  <cp:lastPrinted>2025-08-15T00:59:00Z</cp:lastPrinted>
  <dcterms:created xsi:type="dcterms:W3CDTF">2025-08-11T01:58:00Z</dcterms:created>
  <dcterms:modified xsi:type="dcterms:W3CDTF">2025-08-26T08:52:00Z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0ad33f5b4bcb217e91d8a3bf0f6260437edaaeaf848401533e5beb76dd7aeb10</vt:lpwstr>
  </property>
  <property fmtid="{D5CDD505-2E9C-101B-9397-08002B2CF9AE}" pid="3" name="KSOTemplateDocerSaveRecord">
    <vt:lpwstr>eyJoZGlkIjoiYjIwNGQ1MWM4YzQ2NmRjMzg1N2EzNzcwNDQ0YjhiM2UiLCJ1c2VySWQiOiIyNjA1MzM5NjUifQ==</vt:lpwstr>
  </property>
  <property fmtid="{D5CDD505-2E9C-101B-9397-08002B2CF9AE}" pid="4" name="KSOProductBuildVer">
    <vt:lpwstr>2052-12.1.0.21915</vt:lpwstr>
  </property>
  <property fmtid="{D5CDD505-2E9C-101B-9397-08002B2CF9AE}" pid="5" name="ICV">
    <vt:lpwstr>3004C451A31B4D3CA94C5B9CF70C0D15_13</vt:lpwstr>
  </property>
</Properties>
</file>