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93DD" w14:textId="581B9C7E" w:rsidR="005F650D" w:rsidRDefault="005F650D" w:rsidP="005F650D">
      <w:pPr>
        <w:pStyle w:val="CRCoverPage"/>
        <w:tabs>
          <w:tab w:val="right" w:pos="9639"/>
        </w:tabs>
        <w:spacing w:after="0"/>
        <w:rPr>
          <w:b/>
          <w:i/>
          <w:noProof/>
          <w:sz w:val="28"/>
          <w:lang w:eastAsia="zh-CN"/>
        </w:rPr>
      </w:pPr>
      <w:r>
        <w:rPr>
          <w:b/>
          <w:noProof/>
          <w:sz w:val="24"/>
        </w:rPr>
        <w:t>3GPP TSG-SA5 Meeting #16</w:t>
      </w:r>
      <w:r w:rsidR="00C94B8A">
        <w:rPr>
          <w:rFonts w:hint="eastAsia"/>
          <w:b/>
          <w:noProof/>
          <w:sz w:val="24"/>
          <w:lang w:eastAsia="zh-CN"/>
        </w:rPr>
        <w:t>2</w:t>
      </w:r>
      <w:r>
        <w:rPr>
          <w:b/>
          <w:i/>
          <w:noProof/>
          <w:sz w:val="28"/>
        </w:rPr>
        <w:tab/>
      </w:r>
      <w:commentRangeStart w:id="0"/>
      <w:r>
        <w:rPr>
          <w:b/>
          <w:i/>
          <w:noProof/>
          <w:sz w:val="28"/>
        </w:rPr>
        <w:t>S5-25</w:t>
      </w:r>
      <w:r w:rsidR="000D29E3">
        <w:rPr>
          <w:rFonts w:hint="eastAsia"/>
          <w:b/>
          <w:i/>
          <w:noProof/>
          <w:sz w:val="28"/>
          <w:lang w:eastAsia="zh-CN"/>
        </w:rPr>
        <w:t>3314</w:t>
      </w:r>
      <w:commentRangeEnd w:id="0"/>
      <w:r w:rsidR="00C655DF">
        <w:rPr>
          <w:rStyle w:val="af"/>
        </w:rPr>
        <w:commentReference w:id="0"/>
      </w:r>
      <w:ins w:id="1" w:author="JXQ_rev1" w:date="2025-08-26T11:19:00Z">
        <w:r w:rsidR="00A5653E">
          <w:rPr>
            <w:rFonts w:hint="eastAsia"/>
            <w:b/>
            <w:i/>
            <w:noProof/>
            <w:sz w:val="28"/>
            <w:lang w:eastAsia="zh-CN"/>
          </w:rPr>
          <w:t>rev1</w:t>
        </w:r>
      </w:ins>
    </w:p>
    <w:p w14:paraId="2EC1353E" w14:textId="0BA2DFED" w:rsidR="005F650D" w:rsidRPr="005F650D" w:rsidRDefault="006D2CD0" w:rsidP="005F650D">
      <w:pPr>
        <w:pStyle w:val="a3"/>
        <w:rPr>
          <w:rFonts w:ascii="Arial" w:hAnsi="Arial"/>
          <w:b/>
          <w:noProof/>
          <w:sz w:val="24"/>
        </w:rPr>
      </w:pPr>
      <w:r>
        <w:rPr>
          <w:rFonts w:ascii="Arial" w:hAnsi="Arial" w:hint="eastAsia"/>
          <w:b/>
          <w:noProof/>
          <w:sz w:val="24"/>
          <w:lang w:eastAsia="zh-CN"/>
        </w:rPr>
        <w:t>Goteb</w:t>
      </w:r>
      <w:r w:rsidR="000D29E3">
        <w:rPr>
          <w:rFonts w:ascii="Arial" w:hAnsi="Arial" w:hint="eastAsia"/>
          <w:b/>
          <w:noProof/>
          <w:sz w:val="24"/>
          <w:lang w:eastAsia="zh-CN"/>
        </w:rPr>
        <w:t>o</w:t>
      </w:r>
      <w:r>
        <w:rPr>
          <w:rFonts w:ascii="Arial" w:hAnsi="Arial" w:hint="eastAsia"/>
          <w:b/>
          <w:noProof/>
          <w:sz w:val="24"/>
          <w:lang w:eastAsia="zh-CN"/>
        </w:rPr>
        <w:t>rg</w:t>
      </w:r>
      <w:r w:rsidR="005F650D" w:rsidRPr="005F650D">
        <w:rPr>
          <w:rFonts w:ascii="Arial" w:hAnsi="Arial"/>
          <w:b/>
          <w:noProof/>
          <w:sz w:val="24"/>
        </w:rPr>
        <w:t xml:space="preserve">, </w:t>
      </w:r>
      <w:r>
        <w:rPr>
          <w:rFonts w:ascii="Arial" w:hAnsi="Arial" w:hint="eastAsia"/>
          <w:b/>
          <w:noProof/>
          <w:sz w:val="24"/>
          <w:lang w:eastAsia="zh-CN"/>
        </w:rPr>
        <w:t>Swede</w:t>
      </w:r>
      <w:r w:rsidR="005F650D" w:rsidRPr="005F650D">
        <w:rPr>
          <w:rFonts w:ascii="Arial" w:hAnsi="Arial"/>
          <w:b/>
          <w:noProof/>
          <w:sz w:val="24"/>
        </w:rPr>
        <w:t xml:space="preserve">n, </w:t>
      </w:r>
      <w:r>
        <w:rPr>
          <w:rFonts w:ascii="Arial" w:hAnsi="Arial" w:hint="eastAsia"/>
          <w:b/>
          <w:noProof/>
          <w:sz w:val="24"/>
          <w:lang w:eastAsia="zh-CN"/>
        </w:rPr>
        <w:t>25</w:t>
      </w:r>
      <w:r w:rsidR="005F650D" w:rsidRPr="005F650D">
        <w:rPr>
          <w:rFonts w:ascii="Arial" w:hAnsi="Arial"/>
          <w:b/>
          <w:noProof/>
          <w:sz w:val="24"/>
        </w:rPr>
        <w:t xml:space="preserve"> - 2</w:t>
      </w:r>
      <w:r>
        <w:rPr>
          <w:rFonts w:ascii="Arial" w:hAnsi="Arial" w:hint="eastAsia"/>
          <w:b/>
          <w:noProof/>
          <w:sz w:val="24"/>
          <w:lang w:eastAsia="zh-CN"/>
        </w:rPr>
        <w:t>9</w:t>
      </w:r>
      <w:r w:rsidR="005F650D" w:rsidRPr="005F650D">
        <w:rPr>
          <w:rFonts w:ascii="Arial" w:hAnsi="Arial"/>
          <w:b/>
          <w:noProof/>
          <w:sz w:val="24"/>
        </w:rPr>
        <w:t xml:space="preserve"> </w:t>
      </w:r>
      <w:r>
        <w:rPr>
          <w:rFonts w:ascii="Arial" w:hAnsi="Arial" w:hint="eastAsia"/>
          <w:b/>
          <w:noProof/>
          <w:sz w:val="24"/>
          <w:lang w:eastAsia="zh-CN"/>
        </w:rPr>
        <w:t>Aug</w:t>
      </w:r>
      <w:r w:rsidR="000D29E3">
        <w:rPr>
          <w:rFonts w:ascii="Arial" w:hAnsi="Arial" w:hint="eastAsia"/>
          <w:b/>
          <w:noProof/>
          <w:sz w:val="24"/>
          <w:lang w:eastAsia="zh-CN"/>
        </w:rPr>
        <w:t>ust</w:t>
      </w:r>
      <w:r w:rsidR="005F650D" w:rsidRPr="005F650D">
        <w:rPr>
          <w:rFonts w:ascii="Arial" w:hAnsi="Arial"/>
          <w:b/>
          <w:noProof/>
          <w:sz w:val="24"/>
        </w:rPr>
        <w:t xml:space="preserve"> 2025</w:t>
      </w:r>
    </w:p>
    <w:p w14:paraId="05B0D0A8" w14:textId="7BB8468E" w:rsidR="001E489F" w:rsidRPr="00806F0B" w:rsidRDefault="001E489F" w:rsidP="001E489F">
      <w:pPr>
        <w:pBdr>
          <w:bottom w:val="single" w:sz="4" w:space="1" w:color="auto"/>
        </w:pBdr>
        <w:tabs>
          <w:tab w:val="right" w:pos="9639"/>
        </w:tabs>
        <w:jc w:val="both"/>
        <w:outlineLvl w:val="0"/>
        <w:rPr>
          <w:rFonts w:ascii="Arial" w:hAnsi="Arial" w:cs="Arial"/>
          <w:b/>
          <w:sz w:val="24"/>
          <w:lang w:eastAsia="zh-CN"/>
        </w:rPr>
      </w:pPr>
    </w:p>
    <w:p w14:paraId="6B417959" w14:textId="7842F600" w:rsidR="001E489F" w:rsidRPr="00C94B8A"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94B8A">
        <w:rPr>
          <w:rFonts w:ascii="Arial" w:hAnsi="Arial" w:hint="eastAsia"/>
          <w:b/>
          <w:sz w:val="24"/>
          <w:szCs w:val="24"/>
          <w:lang w:val="en-US" w:eastAsia="zh-CN"/>
        </w:rPr>
        <w:t>China Telecom</w:t>
      </w:r>
    </w:p>
    <w:p w14:paraId="49D92DA3" w14:textId="11CBCA7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F074EB">
        <w:rPr>
          <w:rFonts w:ascii="Arial" w:hAnsi="Arial" w:cs="Arial" w:hint="eastAsia"/>
          <w:b/>
          <w:sz w:val="24"/>
          <w:szCs w:val="24"/>
          <w:lang w:eastAsia="zh-CN"/>
        </w:rPr>
        <w:t>charging aspects on XRM</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8904767" w:rsidR="001E489F" w:rsidRPr="00B87B33"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D29E3">
        <w:rPr>
          <w:rFonts w:ascii="Arial" w:hAnsi="Arial" w:hint="eastAsia"/>
          <w:b/>
          <w:sz w:val="24"/>
          <w:szCs w:val="24"/>
          <w:lang w:val="en-US" w:eastAsia="zh-CN"/>
        </w:rPr>
        <w:t>7</w:t>
      </w:r>
      <w:r w:rsidR="00B542A1">
        <w:rPr>
          <w:rFonts w:ascii="Arial" w:hAnsi="Arial" w:hint="eastAsia"/>
          <w:b/>
          <w:sz w:val="24"/>
          <w:szCs w:val="24"/>
          <w:lang w:val="en-US" w:eastAsia="zh-CN"/>
        </w:rPr>
        <w:t>.</w:t>
      </w:r>
      <w:r w:rsidR="000D29E3">
        <w:rPr>
          <w:rFonts w:ascii="Arial" w:hAnsi="Arial" w:hint="eastAsia"/>
          <w:b/>
          <w:sz w:val="24"/>
          <w:szCs w:val="24"/>
          <w:lang w:val="en-US" w:eastAsia="zh-CN"/>
        </w:rPr>
        <w:t>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3" w:history="1">
        <w:r w:rsidRPr="00E75C72">
          <w:rPr>
            <w:rFonts w:cs="Arial"/>
            <w:noProof/>
          </w:rPr>
          <w:t>http://www.3gpp.org/Work-Items</w:t>
        </w:r>
      </w:hyperlink>
      <w:r>
        <w:rPr>
          <w:rFonts w:cs="Arial"/>
          <w:noProof/>
        </w:rPr>
        <w:t xml:space="preserve"> </w:t>
      </w:r>
      <w:r>
        <w:rPr>
          <w:rFonts w:cs="Arial"/>
          <w:noProof/>
        </w:rPr>
        <w:br/>
      </w:r>
      <w:r>
        <w:t xml:space="preserve">See also the </w:t>
      </w:r>
      <w:hyperlink r:id="rId14" w:history="1">
        <w:r w:rsidRPr="00BC642A">
          <w:t>3GPP Working Procedures</w:t>
        </w:r>
      </w:hyperlink>
      <w:r>
        <w:t>, article 39 and the TSG W</w:t>
      </w:r>
      <w:r w:rsidRPr="00AD0751">
        <w:t xml:space="preserve">orking </w:t>
      </w:r>
      <w:r>
        <w:t>M</w:t>
      </w:r>
      <w:r w:rsidRPr="00AD0751">
        <w:t>ethods</w:t>
      </w:r>
      <w:r>
        <w:t xml:space="preserve"> in </w:t>
      </w:r>
      <w:hyperlink r:id="rId15" w:history="1">
        <w:r w:rsidRPr="00BC642A">
          <w:t>3GPP TR 21.900</w:t>
        </w:r>
      </w:hyperlink>
    </w:p>
    <w:p w14:paraId="2F242254" w14:textId="2EFAE7EC" w:rsidR="001E489F" w:rsidRPr="00B87B33"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392C5F">
        <w:rPr>
          <w:rFonts w:ascii="Arial" w:eastAsiaTheme="minorEastAsia" w:hAnsi="Arial" w:cs="Times New Roman"/>
          <w:color w:val="auto"/>
          <w:sz w:val="36"/>
          <w:szCs w:val="20"/>
          <w:lang w:eastAsia="zh-CN"/>
        </w:rPr>
        <w:t>New</w:t>
      </w:r>
      <w:r w:rsidR="00392C5F">
        <w:rPr>
          <w:rFonts w:ascii="Arial" w:eastAsiaTheme="minorEastAsia" w:hAnsi="Arial" w:cs="Times New Roman" w:hint="eastAsia"/>
          <w:color w:val="auto"/>
          <w:sz w:val="36"/>
          <w:szCs w:val="20"/>
          <w:lang w:eastAsia="zh-CN"/>
        </w:rPr>
        <w:t xml:space="preserve"> WID on </w:t>
      </w:r>
      <w:r w:rsidR="00B87B33">
        <w:rPr>
          <w:rFonts w:ascii="Arial" w:eastAsiaTheme="minorEastAsia" w:hAnsi="Arial" w:cs="Times New Roman" w:hint="eastAsia"/>
          <w:color w:val="auto"/>
          <w:sz w:val="36"/>
          <w:szCs w:val="20"/>
          <w:lang w:eastAsia="zh-CN"/>
        </w:rPr>
        <w:t xml:space="preserve">Charging Aspects </w:t>
      </w:r>
      <w:r w:rsidR="00392C5F">
        <w:rPr>
          <w:rFonts w:ascii="Arial" w:eastAsiaTheme="minorEastAsia" w:hAnsi="Arial" w:cs="Times New Roman" w:hint="eastAsia"/>
          <w:color w:val="auto"/>
          <w:sz w:val="36"/>
          <w:szCs w:val="20"/>
          <w:lang w:eastAsia="zh-CN"/>
        </w:rPr>
        <w:t>for</w:t>
      </w:r>
      <w:r w:rsidR="00B87B33">
        <w:rPr>
          <w:rFonts w:ascii="Arial" w:eastAsiaTheme="minorEastAsia" w:hAnsi="Arial" w:cs="Times New Roman" w:hint="eastAsia"/>
          <w:color w:val="auto"/>
          <w:sz w:val="36"/>
          <w:szCs w:val="20"/>
          <w:lang w:eastAsia="zh-CN"/>
        </w:rPr>
        <w:t xml:space="preserve"> XRM</w:t>
      </w:r>
      <w:r w:rsidR="00404449">
        <w:rPr>
          <w:rFonts w:ascii="Arial" w:eastAsiaTheme="minorEastAsia" w:hAnsi="Arial" w:cs="Times New Roman" w:hint="eastAsia"/>
          <w:color w:val="auto"/>
          <w:sz w:val="36"/>
          <w:szCs w:val="20"/>
          <w:lang w:eastAsia="zh-CN"/>
        </w:rPr>
        <w:t xml:space="preserve"> phase 2</w:t>
      </w:r>
    </w:p>
    <w:p w14:paraId="1845B441" w14:textId="7AE5A110" w:rsidR="001E489F" w:rsidRPr="00BA3A53" w:rsidRDefault="001E489F" w:rsidP="001E489F">
      <w:pPr>
        <w:pStyle w:val="Guidance"/>
      </w:pPr>
    </w:p>
    <w:p w14:paraId="4520DCE2" w14:textId="79519CC3" w:rsidR="001E489F" w:rsidRPr="00C97AC0"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C97AC0">
        <w:rPr>
          <w:rFonts w:ascii="Arial" w:eastAsiaTheme="minorEastAsia" w:hAnsi="Arial" w:cs="Times New Roman" w:hint="eastAsia"/>
          <w:color w:val="auto"/>
          <w:sz w:val="36"/>
          <w:szCs w:val="20"/>
          <w:lang w:eastAsia="zh-CN"/>
        </w:rPr>
        <w:t>XRM_</w:t>
      </w:r>
      <w:r w:rsidR="00450215">
        <w:rPr>
          <w:rFonts w:ascii="Arial" w:eastAsiaTheme="minorEastAsia" w:hAnsi="Arial" w:cs="Times New Roman" w:hint="eastAsia"/>
          <w:color w:val="auto"/>
          <w:sz w:val="36"/>
          <w:szCs w:val="20"/>
          <w:lang w:eastAsia="zh-CN"/>
        </w:rPr>
        <w:t>PH2_</w:t>
      </w:r>
      <w:r w:rsidR="00C97AC0">
        <w:rPr>
          <w:rFonts w:ascii="Arial" w:eastAsiaTheme="minorEastAsia" w:hAnsi="Arial" w:cs="Times New Roman" w:hint="eastAsia"/>
          <w:color w:val="auto"/>
          <w:sz w:val="36"/>
          <w:szCs w:val="20"/>
          <w:lang w:eastAsia="zh-CN"/>
        </w:rPr>
        <w:t>CH</w:t>
      </w:r>
    </w:p>
    <w:p w14:paraId="18C69795" w14:textId="0431C5D3" w:rsidR="001E489F" w:rsidRDefault="001E489F" w:rsidP="001E489F">
      <w:pPr>
        <w:pStyle w:val="Guidance"/>
      </w:pPr>
    </w:p>
    <w:p w14:paraId="15B1DB90" w14:textId="7C3D2833" w:rsidR="001E489F" w:rsidRPr="007A6BC0"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A6BC0">
        <w:rPr>
          <w:rFonts w:ascii="Arial" w:eastAsiaTheme="minorEastAsia" w:hAnsi="Arial" w:cs="Times New Roman" w:hint="eastAsia"/>
          <w:color w:val="auto"/>
          <w:sz w:val="36"/>
          <w:szCs w:val="20"/>
          <w:lang w:eastAsia="zh-CN"/>
        </w:rPr>
        <w:t>TBD</w:t>
      </w:r>
    </w:p>
    <w:p w14:paraId="6340F223" w14:textId="1AC6E3CA" w:rsidR="001E489F" w:rsidRDefault="001E489F" w:rsidP="001E489F">
      <w:pPr>
        <w:pStyle w:val="Guidance"/>
      </w:pPr>
    </w:p>
    <w:p w14:paraId="4D9605DA" w14:textId="504A1A18" w:rsidR="001E489F" w:rsidRPr="00990706"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990706">
        <w:rPr>
          <w:rFonts w:ascii="Arial" w:eastAsiaTheme="minorEastAsia" w:hAnsi="Arial" w:cs="Times New Roman" w:hint="eastAsia"/>
          <w:color w:val="auto"/>
          <w:sz w:val="36"/>
          <w:szCs w:val="20"/>
          <w:lang w:eastAsia="zh-CN"/>
        </w:rPr>
        <w:t>20</w:t>
      </w:r>
    </w:p>
    <w:p w14:paraId="0F6B4D92" w14:textId="37077461"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23032FC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BB4CB8">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BB4CB8">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BB4CB8">
            <w:pPr>
              <w:pStyle w:val="TAH"/>
            </w:pPr>
            <w:r>
              <w:t>UICC apps</w:t>
            </w:r>
          </w:p>
        </w:tc>
        <w:tc>
          <w:tcPr>
            <w:tcW w:w="1037" w:type="dxa"/>
            <w:tcBorders>
              <w:bottom w:val="single" w:sz="12" w:space="0" w:color="auto"/>
            </w:tcBorders>
            <w:shd w:val="clear" w:color="auto" w:fill="E0E0E0"/>
          </w:tcPr>
          <w:p w14:paraId="44E3AEE9" w14:textId="77777777" w:rsidR="001E489F" w:rsidRDefault="001E489F" w:rsidP="00BB4CB8">
            <w:pPr>
              <w:pStyle w:val="TAH"/>
            </w:pPr>
            <w:r>
              <w:t>ME</w:t>
            </w:r>
          </w:p>
        </w:tc>
        <w:tc>
          <w:tcPr>
            <w:tcW w:w="850" w:type="dxa"/>
            <w:tcBorders>
              <w:bottom w:val="single" w:sz="12" w:space="0" w:color="auto"/>
            </w:tcBorders>
            <w:shd w:val="clear" w:color="auto" w:fill="E0E0E0"/>
          </w:tcPr>
          <w:p w14:paraId="6DB9EDAB" w14:textId="77777777" w:rsidR="001E489F" w:rsidRDefault="001E489F" w:rsidP="00BB4CB8">
            <w:pPr>
              <w:pStyle w:val="TAH"/>
            </w:pPr>
            <w:r>
              <w:t>AN</w:t>
            </w:r>
          </w:p>
        </w:tc>
        <w:tc>
          <w:tcPr>
            <w:tcW w:w="851" w:type="dxa"/>
            <w:tcBorders>
              <w:bottom w:val="single" w:sz="12" w:space="0" w:color="auto"/>
            </w:tcBorders>
            <w:shd w:val="clear" w:color="auto" w:fill="E0E0E0"/>
          </w:tcPr>
          <w:p w14:paraId="10DFAED6" w14:textId="77777777" w:rsidR="001E489F" w:rsidRDefault="001E489F" w:rsidP="00BB4CB8">
            <w:pPr>
              <w:pStyle w:val="TAH"/>
            </w:pPr>
            <w:r>
              <w:t>CN</w:t>
            </w:r>
          </w:p>
        </w:tc>
        <w:tc>
          <w:tcPr>
            <w:tcW w:w="1752" w:type="dxa"/>
            <w:tcBorders>
              <w:bottom w:val="single" w:sz="12" w:space="0" w:color="auto"/>
            </w:tcBorders>
            <w:shd w:val="clear" w:color="auto" w:fill="E0E0E0"/>
          </w:tcPr>
          <w:p w14:paraId="70430901" w14:textId="77777777" w:rsidR="001E489F" w:rsidRDefault="001E489F" w:rsidP="00BB4CB8">
            <w:pPr>
              <w:pStyle w:val="TAH"/>
            </w:pPr>
            <w:r>
              <w:t>Others (specify)</w:t>
            </w:r>
          </w:p>
        </w:tc>
      </w:tr>
      <w:tr w:rsidR="001E489F" w14:paraId="2388ADC1" w14:textId="77777777" w:rsidTr="00BB4CB8">
        <w:trPr>
          <w:cantSplit/>
          <w:jc w:val="center"/>
        </w:trPr>
        <w:tc>
          <w:tcPr>
            <w:tcW w:w="1515" w:type="dxa"/>
            <w:tcBorders>
              <w:top w:val="nil"/>
              <w:right w:val="single" w:sz="12" w:space="0" w:color="auto"/>
            </w:tcBorders>
          </w:tcPr>
          <w:p w14:paraId="37483FE0" w14:textId="77777777" w:rsidR="001E489F" w:rsidRDefault="001E489F" w:rsidP="00BB4CB8">
            <w:pPr>
              <w:pStyle w:val="TAH"/>
            </w:pPr>
            <w:r>
              <w:t>Yes</w:t>
            </w:r>
          </w:p>
        </w:tc>
        <w:tc>
          <w:tcPr>
            <w:tcW w:w="1275" w:type="dxa"/>
            <w:tcBorders>
              <w:top w:val="nil"/>
              <w:left w:val="nil"/>
            </w:tcBorders>
          </w:tcPr>
          <w:p w14:paraId="69C748BE" w14:textId="77777777" w:rsidR="001E489F" w:rsidRDefault="001E489F" w:rsidP="00BB4CB8">
            <w:pPr>
              <w:pStyle w:val="TAC"/>
            </w:pPr>
          </w:p>
        </w:tc>
        <w:tc>
          <w:tcPr>
            <w:tcW w:w="1037" w:type="dxa"/>
            <w:tcBorders>
              <w:top w:val="nil"/>
            </w:tcBorders>
          </w:tcPr>
          <w:p w14:paraId="1D3E8F18" w14:textId="77777777" w:rsidR="001E489F" w:rsidRDefault="001E489F" w:rsidP="00BB4CB8">
            <w:pPr>
              <w:pStyle w:val="TAC"/>
            </w:pPr>
          </w:p>
        </w:tc>
        <w:tc>
          <w:tcPr>
            <w:tcW w:w="850" w:type="dxa"/>
            <w:tcBorders>
              <w:top w:val="nil"/>
            </w:tcBorders>
          </w:tcPr>
          <w:p w14:paraId="04045F0B" w14:textId="77777777" w:rsidR="001E489F" w:rsidRDefault="001E489F" w:rsidP="00BB4CB8">
            <w:pPr>
              <w:pStyle w:val="TAC"/>
            </w:pPr>
          </w:p>
        </w:tc>
        <w:tc>
          <w:tcPr>
            <w:tcW w:w="851" w:type="dxa"/>
            <w:tcBorders>
              <w:top w:val="nil"/>
            </w:tcBorders>
          </w:tcPr>
          <w:p w14:paraId="36BEDBE0" w14:textId="60128A76" w:rsidR="001E489F" w:rsidRDefault="00B23DAD" w:rsidP="00BB4CB8">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BB4CB8">
            <w:pPr>
              <w:pStyle w:val="TAC"/>
            </w:pPr>
          </w:p>
        </w:tc>
      </w:tr>
      <w:tr w:rsidR="001E489F" w14:paraId="624C6FF5" w14:textId="77777777" w:rsidTr="00BB4CB8">
        <w:trPr>
          <w:cantSplit/>
          <w:jc w:val="center"/>
        </w:trPr>
        <w:tc>
          <w:tcPr>
            <w:tcW w:w="1515" w:type="dxa"/>
            <w:tcBorders>
              <w:right w:val="single" w:sz="12" w:space="0" w:color="auto"/>
            </w:tcBorders>
          </w:tcPr>
          <w:p w14:paraId="4D7E9057" w14:textId="77777777" w:rsidR="001E489F" w:rsidRDefault="001E489F" w:rsidP="00BB4CB8">
            <w:pPr>
              <w:pStyle w:val="TAH"/>
            </w:pPr>
            <w:r>
              <w:t>No</w:t>
            </w:r>
          </w:p>
        </w:tc>
        <w:tc>
          <w:tcPr>
            <w:tcW w:w="1275" w:type="dxa"/>
            <w:tcBorders>
              <w:left w:val="nil"/>
            </w:tcBorders>
          </w:tcPr>
          <w:p w14:paraId="0B744189" w14:textId="0300DB36" w:rsidR="001E489F" w:rsidRDefault="00B23DAD" w:rsidP="00BB4CB8">
            <w:pPr>
              <w:pStyle w:val="TAC"/>
              <w:rPr>
                <w:lang w:eastAsia="zh-CN"/>
              </w:rPr>
            </w:pPr>
            <w:r>
              <w:rPr>
                <w:rFonts w:hint="eastAsia"/>
                <w:lang w:eastAsia="zh-CN"/>
              </w:rPr>
              <w:t>X</w:t>
            </w:r>
          </w:p>
        </w:tc>
        <w:tc>
          <w:tcPr>
            <w:tcW w:w="1037" w:type="dxa"/>
          </w:tcPr>
          <w:p w14:paraId="0602D5C7" w14:textId="52E665B5" w:rsidR="001E489F" w:rsidRDefault="00B23DAD" w:rsidP="00BB4CB8">
            <w:pPr>
              <w:pStyle w:val="TAC"/>
              <w:rPr>
                <w:lang w:eastAsia="zh-CN"/>
              </w:rPr>
            </w:pPr>
            <w:r>
              <w:rPr>
                <w:rFonts w:hint="eastAsia"/>
                <w:lang w:eastAsia="zh-CN"/>
              </w:rPr>
              <w:t>X</w:t>
            </w:r>
          </w:p>
        </w:tc>
        <w:tc>
          <w:tcPr>
            <w:tcW w:w="850" w:type="dxa"/>
          </w:tcPr>
          <w:p w14:paraId="35CFDED4" w14:textId="4256AF5A" w:rsidR="001E489F" w:rsidRDefault="00B23DAD" w:rsidP="00BB4CB8">
            <w:pPr>
              <w:pStyle w:val="TAC"/>
              <w:rPr>
                <w:lang w:eastAsia="zh-CN"/>
              </w:rPr>
            </w:pPr>
            <w:r>
              <w:rPr>
                <w:rFonts w:hint="eastAsia"/>
                <w:lang w:eastAsia="zh-CN"/>
              </w:rPr>
              <w:t>X</w:t>
            </w:r>
          </w:p>
        </w:tc>
        <w:tc>
          <w:tcPr>
            <w:tcW w:w="851" w:type="dxa"/>
          </w:tcPr>
          <w:p w14:paraId="02A432F3" w14:textId="77777777" w:rsidR="001E489F" w:rsidRDefault="001E489F" w:rsidP="00BB4CB8">
            <w:pPr>
              <w:pStyle w:val="TAC"/>
            </w:pPr>
          </w:p>
        </w:tc>
        <w:tc>
          <w:tcPr>
            <w:tcW w:w="1752" w:type="dxa"/>
          </w:tcPr>
          <w:p w14:paraId="70435623" w14:textId="65001207" w:rsidR="001E489F" w:rsidRDefault="00404449" w:rsidP="00BB4CB8">
            <w:pPr>
              <w:pStyle w:val="TAC"/>
              <w:rPr>
                <w:lang w:eastAsia="zh-CN"/>
              </w:rPr>
            </w:pPr>
            <w:r>
              <w:rPr>
                <w:rFonts w:hint="eastAsia"/>
                <w:lang w:eastAsia="zh-CN"/>
              </w:rPr>
              <w:t>X</w:t>
            </w:r>
          </w:p>
        </w:tc>
      </w:tr>
      <w:tr w:rsidR="001E489F" w14:paraId="552F1957" w14:textId="77777777" w:rsidTr="00BB4CB8">
        <w:trPr>
          <w:cantSplit/>
          <w:jc w:val="center"/>
        </w:trPr>
        <w:tc>
          <w:tcPr>
            <w:tcW w:w="1515" w:type="dxa"/>
            <w:tcBorders>
              <w:right w:val="single" w:sz="12" w:space="0" w:color="auto"/>
            </w:tcBorders>
          </w:tcPr>
          <w:p w14:paraId="296FE27F" w14:textId="77777777" w:rsidR="001E489F" w:rsidRDefault="001E489F" w:rsidP="00BB4CB8">
            <w:pPr>
              <w:pStyle w:val="TAH"/>
            </w:pPr>
            <w:r>
              <w:t>Don't know</w:t>
            </w:r>
          </w:p>
        </w:tc>
        <w:tc>
          <w:tcPr>
            <w:tcW w:w="1275" w:type="dxa"/>
            <w:tcBorders>
              <w:left w:val="nil"/>
            </w:tcBorders>
          </w:tcPr>
          <w:p w14:paraId="4450E978" w14:textId="77777777" w:rsidR="001E489F" w:rsidRDefault="001E489F" w:rsidP="00BB4CB8">
            <w:pPr>
              <w:pStyle w:val="TAC"/>
            </w:pPr>
          </w:p>
        </w:tc>
        <w:tc>
          <w:tcPr>
            <w:tcW w:w="1037" w:type="dxa"/>
          </w:tcPr>
          <w:p w14:paraId="6F19776F" w14:textId="6BD8A858" w:rsidR="001E489F" w:rsidRDefault="001E489F" w:rsidP="00BB4CB8">
            <w:pPr>
              <w:pStyle w:val="TAC"/>
              <w:rPr>
                <w:lang w:eastAsia="zh-CN"/>
              </w:rPr>
            </w:pPr>
          </w:p>
        </w:tc>
        <w:tc>
          <w:tcPr>
            <w:tcW w:w="850" w:type="dxa"/>
          </w:tcPr>
          <w:p w14:paraId="3F07CB2B" w14:textId="77777777" w:rsidR="001E489F" w:rsidRDefault="001E489F" w:rsidP="00BB4CB8">
            <w:pPr>
              <w:pStyle w:val="TAC"/>
            </w:pPr>
          </w:p>
        </w:tc>
        <w:tc>
          <w:tcPr>
            <w:tcW w:w="851" w:type="dxa"/>
          </w:tcPr>
          <w:p w14:paraId="290A158D" w14:textId="77777777" w:rsidR="001E489F" w:rsidRDefault="001E489F" w:rsidP="00BB4CB8">
            <w:pPr>
              <w:pStyle w:val="TAC"/>
            </w:pPr>
          </w:p>
        </w:tc>
        <w:tc>
          <w:tcPr>
            <w:tcW w:w="1752" w:type="dxa"/>
          </w:tcPr>
          <w:p w14:paraId="02E98F67" w14:textId="77777777" w:rsidR="001E489F" w:rsidRDefault="001E489F" w:rsidP="00BB4CB8">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552A0E8F"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BB4CB8">
        <w:trPr>
          <w:cantSplit/>
          <w:jc w:val="center"/>
        </w:trPr>
        <w:tc>
          <w:tcPr>
            <w:tcW w:w="452" w:type="dxa"/>
          </w:tcPr>
          <w:p w14:paraId="24027F16" w14:textId="77777777" w:rsidR="007861B8" w:rsidRDefault="007861B8" w:rsidP="00BB4CB8">
            <w:pPr>
              <w:pStyle w:val="TAC"/>
            </w:pPr>
          </w:p>
        </w:tc>
        <w:tc>
          <w:tcPr>
            <w:tcW w:w="2917" w:type="dxa"/>
            <w:shd w:val="clear" w:color="auto" w:fill="E0E0E0"/>
          </w:tcPr>
          <w:p w14:paraId="0ED22864" w14:textId="40716C1E" w:rsidR="007861B8" w:rsidRPr="0006543E" w:rsidRDefault="007861B8" w:rsidP="00BB4CB8">
            <w:pPr>
              <w:pStyle w:val="TAH"/>
              <w:ind w:right="-99"/>
              <w:jc w:val="left"/>
              <w:rPr>
                <w:b w:val="0"/>
                <w:bCs/>
                <w:color w:val="0000FF"/>
              </w:rPr>
            </w:pPr>
            <w:r w:rsidRPr="0006543E">
              <w:rPr>
                <w:b w:val="0"/>
                <w:bCs/>
                <w:color w:val="0000FF"/>
                <w:sz w:val="20"/>
              </w:rPr>
              <w:t xml:space="preserve">Study </w:t>
            </w:r>
          </w:p>
        </w:tc>
      </w:tr>
      <w:tr w:rsidR="007861B8" w14:paraId="1C6330D2" w14:textId="77777777" w:rsidTr="00BB4CB8">
        <w:trPr>
          <w:cantSplit/>
          <w:jc w:val="center"/>
        </w:trPr>
        <w:tc>
          <w:tcPr>
            <w:tcW w:w="452" w:type="dxa"/>
          </w:tcPr>
          <w:p w14:paraId="3386E275" w14:textId="513C1607" w:rsidR="007861B8" w:rsidRPr="00B019C5" w:rsidRDefault="007861B8" w:rsidP="00BB4CB8">
            <w:pPr>
              <w:pStyle w:val="TAC"/>
              <w:rPr>
                <w:b/>
                <w:bCs/>
                <w:lang w:eastAsia="zh-CN"/>
              </w:rPr>
            </w:pPr>
          </w:p>
        </w:tc>
        <w:tc>
          <w:tcPr>
            <w:tcW w:w="2917" w:type="dxa"/>
            <w:shd w:val="clear" w:color="auto" w:fill="E0E0E0"/>
          </w:tcPr>
          <w:p w14:paraId="58AA67F6" w14:textId="77777777" w:rsidR="007861B8" w:rsidRPr="0006543E" w:rsidRDefault="007861B8" w:rsidP="00BB4CB8">
            <w:pPr>
              <w:pStyle w:val="TAH"/>
              <w:ind w:right="-99"/>
              <w:jc w:val="left"/>
              <w:rPr>
                <w:b w:val="0"/>
                <w:bCs/>
                <w:color w:val="auto"/>
              </w:rPr>
            </w:pPr>
            <w:r w:rsidRPr="0006543E">
              <w:rPr>
                <w:b w:val="0"/>
                <w:bCs/>
                <w:color w:val="auto"/>
                <w:sz w:val="20"/>
              </w:rPr>
              <w:t>Normative – Stage 1</w:t>
            </w:r>
          </w:p>
        </w:tc>
      </w:tr>
      <w:tr w:rsidR="007861B8" w14:paraId="07A6662E" w14:textId="77777777" w:rsidTr="00BB4CB8">
        <w:trPr>
          <w:cantSplit/>
          <w:jc w:val="center"/>
        </w:trPr>
        <w:tc>
          <w:tcPr>
            <w:tcW w:w="452" w:type="dxa"/>
          </w:tcPr>
          <w:p w14:paraId="2454A3B6" w14:textId="562A6DC8" w:rsidR="007861B8" w:rsidRPr="00A650C5" w:rsidRDefault="00A650C5" w:rsidP="00BB4CB8">
            <w:pPr>
              <w:pStyle w:val="TAC"/>
              <w:rPr>
                <w:b/>
                <w:bCs/>
                <w:lang w:eastAsia="zh-CN"/>
              </w:rPr>
            </w:pPr>
            <w:r w:rsidRPr="00A650C5">
              <w:rPr>
                <w:rFonts w:hint="eastAsia"/>
                <w:b/>
                <w:bCs/>
                <w:lang w:eastAsia="zh-CN"/>
              </w:rPr>
              <w:t>X</w:t>
            </w:r>
          </w:p>
        </w:tc>
        <w:tc>
          <w:tcPr>
            <w:tcW w:w="2917" w:type="dxa"/>
            <w:shd w:val="clear" w:color="auto" w:fill="E0E0E0"/>
          </w:tcPr>
          <w:p w14:paraId="5E19322A" w14:textId="77777777" w:rsidR="007861B8" w:rsidRPr="0006543E" w:rsidRDefault="007861B8" w:rsidP="00BB4CB8">
            <w:pPr>
              <w:pStyle w:val="TAH"/>
              <w:ind w:right="-99"/>
              <w:jc w:val="left"/>
              <w:rPr>
                <w:b w:val="0"/>
                <w:bCs/>
                <w:color w:val="auto"/>
              </w:rPr>
            </w:pPr>
            <w:r w:rsidRPr="0006543E">
              <w:rPr>
                <w:b w:val="0"/>
                <w:bCs/>
                <w:color w:val="auto"/>
                <w:sz w:val="20"/>
              </w:rPr>
              <w:t>Normative – Stage 2</w:t>
            </w:r>
          </w:p>
        </w:tc>
      </w:tr>
      <w:tr w:rsidR="007861B8" w14:paraId="3FA3CD8A" w14:textId="77777777" w:rsidTr="00BB4CB8">
        <w:trPr>
          <w:cantSplit/>
          <w:jc w:val="center"/>
        </w:trPr>
        <w:tc>
          <w:tcPr>
            <w:tcW w:w="452" w:type="dxa"/>
          </w:tcPr>
          <w:p w14:paraId="15AA9BED" w14:textId="34C27B15" w:rsidR="007861B8" w:rsidRPr="00A650C5" w:rsidRDefault="00A650C5" w:rsidP="00BB4CB8">
            <w:pPr>
              <w:pStyle w:val="TAC"/>
              <w:rPr>
                <w:b/>
                <w:bCs/>
                <w:lang w:eastAsia="zh-CN"/>
              </w:rPr>
            </w:pPr>
            <w:r w:rsidRPr="00A650C5">
              <w:rPr>
                <w:rFonts w:hint="eastAsia"/>
                <w:b/>
                <w:bCs/>
                <w:lang w:eastAsia="zh-CN"/>
              </w:rPr>
              <w:t>X</w:t>
            </w:r>
          </w:p>
        </w:tc>
        <w:tc>
          <w:tcPr>
            <w:tcW w:w="2917" w:type="dxa"/>
            <w:shd w:val="clear" w:color="auto" w:fill="E0E0E0"/>
          </w:tcPr>
          <w:p w14:paraId="4D2C82D4" w14:textId="77777777" w:rsidR="007861B8" w:rsidRPr="0006543E" w:rsidRDefault="007861B8" w:rsidP="00BB4CB8">
            <w:pPr>
              <w:pStyle w:val="TAH"/>
              <w:ind w:right="-99"/>
              <w:jc w:val="left"/>
              <w:rPr>
                <w:b w:val="0"/>
                <w:bCs/>
                <w:color w:val="auto"/>
              </w:rPr>
            </w:pPr>
            <w:r w:rsidRPr="0006543E">
              <w:rPr>
                <w:b w:val="0"/>
                <w:bCs/>
                <w:color w:val="auto"/>
                <w:sz w:val="20"/>
              </w:rPr>
              <w:t>Normative – Stage 3</w:t>
            </w:r>
          </w:p>
        </w:tc>
      </w:tr>
      <w:tr w:rsidR="007861B8" w14:paraId="24494143" w14:textId="77777777" w:rsidTr="00BB4CB8">
        <w:trPr>
          <w:cantSplit/>
          <w:jc w:val="center"/>
        </w:trPr>
        <w:tc>
          <w:tcPr>
            <w:tcW w:w="452" w:type="dxa"/>
          </w:tcPr>
          <w:p w14:paraId="0A110EC3" w14:textId="77777777" w:rsidR="007861B8" w:rsidRDefault="007861B8" w:rsidP="00BB4CB8">
            <w:pPr>
              <w:pStyle w:val="TAC"/>
            </w:pPr>
          </w:p>
        </w:tc>
        <w:tc>
          <w:tcPr>
            <w:tcW w:w="2917" w:type="dxa"/>
            <w:shd w:val="clear" w:color="auto" w:fill="E0E0E0"/>
          </w:tcPr>
          <w:p w14:paraId="4B700A55" w14:textId="77777777" w:rsidR="007861B8" w:rsidRPr="0006543E" w:rsidRDefault="007861B8" w:rsidP="00BB4CB8">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BB4CB8">
        <w:trPr>
          <w:cantSplit/>
          <w:jc w:val="center"/>
        </w:trPr>
        <w:tc>
          <w:tcPr>
            <w:tcW w:w="9313" w:type="dxa"/>
            <w:gridSpan w:val="4"/>
            <w:shd w:val="clear" w:color="auto" w:fill="E0E0E0"/>
          </w:tcPr>
          <w:p w14:paraId="2DFF76DE" w14:textId="77777777" w:rsidR="001E489F" w:rsidRDefault="001E489F" w:rsidP="00BB4CB8">
            <w:pPr>
              <w:pStyle w:val="TAH"/>
              <w:ind w:right="-99"/>
              <w:jc w:val="left"/>
            </w:pPr>
            <w:r w:rsidRPr="00E92452">
              <w:t xml:space="preserve">Parent Work </w:t>
            </w:r>
            <w:r>
              <w:t xml:space="preserve">/ Study </w:t>
            </w:r>
            <w:r w:rsidRPr="00E92452">
              <w:t xml:space="preserve">Items </w:t>
            </w:r>
          </w:p>
        </w:tc>
      </w:tr>
      <w:tr w:rsidR="001E489F" w14:paraId="747C89BC" w14:textId="77777777" w:rsidTr="00BB4CB8">
        <w:trPr>
          <w:cantSplit/>
          <w:jc w:val="center"/>
        </w:trPr>
        <w:tc>
          <w:tcPr>
            <w:tcW w:w="1101" w:type="dxa"/>
            <w:shd w:val="clear" w:color="auto" w:fill="E0E0E0"/>
          </w:tcPr>
          <w:p w14:paraId="13D286EC" w14:textId="77777777" w:rsidR="001E489F" w:rsidDel="00C02DF6" w:rsidRDefault="001E489F" w:rsidP="00BB4CB8">
            <w:pPr>
              <w:pStyle w:val="TAH"/>
              <w:ind w:right="-99"/>
              <w:jc w:val="left"/>
            </w:pPr>
            <w:r>
              <w:t>Acronym</w:t>
            </w:r>
          </w:p>
        </w:tc>
        <w:tc>
          <w:tcPr>
            <w:tcW w:w="1101" w:type="dxa"/>
            <w:shd w:val="clear" w:color="auto" w:fill="E0E0E0"/>
          </w:tcPr>
          <w:p w14:paraId="0E8ED1B9" w14:textId="77777777" w:rsidR="001E489F" w:rsidDel="00C02DF6" w:rsidRDefault="001E489F" w:rsidP="00BB4CB8">
            <w:pPr>
              <w:pStyle w:val="TAH"/>
              <w:ind w:right="-99"/>
              <w:jc w:val="left"/>
            </w:pPr>
            <w:r>
              <w:t>Working Group</w:t>
            </w:r>
          </w:p>
        </w:tc>
        <w:tc>
          <w:tcPr>
            <w:tcW w:w="1101" w:type="dxa"/>
            <w:shd w:val="clear" w:color="auto" w:fill="E0E0E0"/>
          </w:tcPr>
          <w:p w14:paraId="18104C59" w14:textId="77777777" w:rsidR="001E489F" w:rsidRDefault="001E489F" w:rsidP="00BB4CB8">
            <w:pPr>
              <w:pStyle w:val="TAH"/>
              <w:ind w:right="-99"/>
              <w:jc w:val="left"/>
            </w:pPr>
            <w:r>
              <w:t>Unique ID</w:t>
            </w:r>
          </w:p>
        </w:tc>
        <w:tc>
          <w:tcPr>
            <w:tcW w:w="6010" w:type="dxa"/>
            <w:shd w:val="clear" w:color="auto" w:fill="E0E0E0"/>
          </w:tcPr>
          <w:p w14:paraId="444DB744" w14:textId="77777777" w:rsidR="001E489F" w:rsidRDefault="001E489F" w:rsidP="00BB4CB8">
            <w:pPr>
              <w:pStyle w:val="TAH"/>
              <w:ind w:right="-99"/>
              <w:jc w:val="left"/>
            </w:pPr>
            <w:r>
              <w:t>Title (as in 3GPP Work Plan)</w:t>
            </w:r>
          </w:p>
        </w:tc>
      </w:tr>
      <w:tr w:rsidR="002A54FF" w14:paraId="17E17B2E" w14:textId="77777777" w:rsidTr="00BB4CB8">
        <w:trPr>
          <w:cantSplit/>
          <w:jc w:val="center"/>
        </w:trPr>
        <w:tc>
          <w:tcPr>
            <w:tcW w:w="1101" w:type="dxa"/>
          </w:tcPr>
          <w:p w14:paraId="07456CAD" w14:textId="5C17D47D" w:rsidR="002A54FF" w:rsidRDefault="00FE0B92" w:rsidP="00BB4CB8">
            <w:pPr>
              <w:pStyle w:val="TAL"/>
            </w:pPr>
            <w:del w:id="2" w:author="JXQ_rev1" w:date="2025-08-25T16:09:00Z">
              <w:r w:rsidRPr="00FE0B92" w:rsidDel="00B02C5D">
                <w:delText>XRM_Ph2</w:delText>
              </w:r>
            </w:del>
          </w:p>
        </w:tc>
        <w:tc>
          <w:tcPr>
            <w:tcW w:w="1101" w:type="dxa"/>
          </w:tcPr>
          <w:p w14:paraId="0D66E5EB" w14:textId="0575A99B" w:rsidR="002A54FF" w:rsidRDefault="00A04D89" w:rsidP="00BB4CB8">
            <w:pPr>
              <w:pStyle w:val="TAL"/>
              <w:rPr>
                <w:lang w:eastAsia="zh-CN"/>
              </w:rPr>
            </w:pPr>
            <w:del w:id="3" w:author="JXQ_rev1" w:date="2025-08-25T16:09:00Z">
              <w:r w:rsidDel="00B02C5D">
                <w:rPr>
                  <w:rFonts w:hint="eastAsia"/>
                  <w:lang w:eastAsia="zh-CN"/>
                </w:rPr>
                <w:delText>S2</w:delText>
              </w:r>
            </w:del>
          </w:p>
        </w:tc>
        <w:tc>
          <w:tcPr>
            <w:tcW w:w="1101" w:type="dxa"/>
          </w:tcPr>
          <w:p w14:paraId="3F8F1D45" w14:textId="5F749E2C" w:rsidR="002A54FF" w:rsidRDefault="00E24C4F" w:rsidP="00BB4CB8">
            <w:pPr>
              <w:pStyle w:val="TAL"/>
            </w:pPr>
            <w:del w:id="4" w:author="JXQ_rev1" w:date="2025-08-25T16:09:00Z">
              <w:r w:rsidRPr="00E24C4F" w:rsidDel="00B02C5D">
                <w:delText>1040032</w:delText>
              </w:r>
            </w:del>
          </w:p>
        </w:tc>
        <w:tc>
          <w:tcPr>
            <w:tcW w:w="6010" w:type="dxa"/>
          </w:tcPr>
          <w:p w14:paraId="7062C30B" w14:textId="70615E35" w:rsidR="002A54FF" w:rsidRPr="006D620C" w:rsidRDefault="00000000" w:rsidP="00BB4CB8">
            <w:pPr>
              <w:pStyle w:val="TAL"/>
            </w:pPr>
            <w:del w:id="5" w:author="JXQ_rev1" w:date="2025-08-25T16:09:00Z">
              <w:r w:rsidDel="00B02C5D">
                <w:fldChar w:fldCharType="begin"/>
              </w:r>
              <w:r w:rsidDel="00B02C5D">
                <w:delInstrText>HYPERLINK "https://portal.3gpp.org/desktopmodules/WorkItem/WorkItemDetails.aspx?workitemId=1040032"</w:delInstrText>
              </w:r>
              <w:r w:rsidDel="00B02C5D">
                <w:fldChar w:fldCharType="separate"/>
              </w:r>
              <w:r w:rsidR="002A54FF" w:rsidRPr="00A45624" w:rsidDel="00B02C5D">
                <w:delText>Extended Reality and Media service (XRM) Phase 2</w:delText>
              </w:r>
              <w:r w:rsidDel="00B02C5D">
                <w:fldChar w:fldCharType="end"/>
              </w:r>
            </w:del>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4E6906CF"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BB4CB8">
        <w:trPr>
          <w:cantSplit/>
          <w:jc w:val="center"/>
        </w:trPr>
        <w:tc>
          <w:tcPr>
            <w:tcW w:w="9526" w:type="dxa"/>
            <w:gridSpan w:val="3"/>
            <w:shd w:val="clear" w:color="auto" w:fill="E0E0E0"/>
          </w:tcPr>
          <w:p w14:paraId="44A32604" w14:textId="77777777" w:rsidR="001E489F" w:rsidRDefault="001E489F" w:rsidP="00BB4CB8">
            <w:pPr>
              <w:pStyle w:val="TAH"/>
            </w:pPr>
            <w:r w:rsidRPr="00E92452">
              <w:t>Other related Work</w:t>
            </w:r>
            <w:r>
              <w:t xml:space="preserve"> /Study</w:t>
            </w:r>
            <w:r w:rsidRPr="00E92452">
              <w:t xml:space="preserve"> Items</w:t>
            </w:r>
            <w:r>
              <w:t xml:space="preserve"> (if any)</w:t>
            </w:r>
          </w:p>
        </w:tc>
      </w:tr>
      <w:tr w:rsidR="001E489F" w14:paraId="73374411" w14:textId="77777777" w:rsidTr="00BB4CB8">
        <w:trPr>
          <w:cantSplit/>
          <w:jc w:val="center"/>
        </w:trPr>
        <w:tc>
          <w:tcPr>
            <w:tcW w:w="1101" w:type="dxa"/>
            <w:shd w:val="clear" w:color="auto" w:fill="E0E0E0"/>
          </w:tcPr>
          <w:p w14:paraId="1FE02429" w14:textId="77777777" w:rsidR="001E489F" w:rsidRDefault="001E489F" w:rsidP="00BB4CB8">
            <w:pPr>
              <w:pStyle w:val="TAH"/>
            </w:pPr>
            <w:r>
              <w:t>Unique ID</w:t>
            </w:r>
          </w:p>
        </w:tc>
        <w:tc>
          <w:tcPr>
            <w:tcW w:w="3326" w:type="dxa"/>
            <w:shd w:val="clear" w:color="auto" w:fill="E0E0E0"/>
          </w:tcPr>
          <w:p w14:paraId="74D80133" w14:textId="77777777" w:rsidR="001E489F" w:rsidRDefault="001E489F" w:rsidP="00BB4CB8">
            <w:pPr>
              <w:pStyle w:val="TAH"/>
            </w:pPr>
            <w:r>
              <w:t>Title</w:t>
            </w:r>
          </w:p>
        </w:tc>
        <w:tc>
          <w:tcPr>
            <w:tcW w:w="5099" w:type="dxa"/>
            <w:shd w:val="clear" w:color="auto" w:fill="E0E0E0"/>
          </w:tcPr>
          <w:p w14:paraId="1DB2E63C" w14:textId="77777777" w:rsidR="001E489F" w:rsidRDefault="001E489F" w:rsidP="00BB4CB8">
            <w:pPr>
              <w:pStyle w:val="TAH"/>
            </w:pPr>
            <w:r>
              <w:t>Nature of relationship</w:t>
            </w:r>
          </w:p>
        </w:tc>
      </w:tr>
      <w:tr w:rsidR="00646E95" w14:paraId="0B66CC3F" w14:textId="77777777" w:rsidTr="00BB4CB8">
        <w:trPr>
          <w:cantSplit/>
          <w:jc w:val="center"/>
        </w:trPr>
        <w:tc>
          <w:tcPr>
            <w:tcW w:w="1101" w:type="dxa"/>
          </w:tcPr>
          <w:p w14:paraId="2A3B29D4" w14:textId="7E6820D9" w:rsidR="00646E95" w:rsidRDefault="00467A01" w:rsidP="00646E95">
            <w:pPr>
              <w:pStyle w:val="TAL"/>
              <w:rPr>
                <w:lang w:eastAsia="zh-CN"/>
              </w:rPr>
            </w:pPr>
            <w:r w:rsidRPr="008535FE">
              <w:t>1080016</w:t>
            </w:r>
          </w:p>
        </w:tc>
        <w:tc>
          <w:tcPr>
            <w:tcW w:w="3326" w:type="dxa"/>
          </w:tcPr>
          <w:p w14:paraId="3AC061FD" w14:textId="6E0E4DAA" w:rsidR="00646E95" w:rsidRDefault="00000000" w:rsidP="00646E95">
            <w:pPr>
              <w:pStyle w:val="TAL"/>
            </w:pPr>
            <w:hyperlink r:id="rId16" w:history="1">
              <w:r w:rsidR="00467A01" w:rsidRPr="008B66BE">
                <w:t>OAM support for Extended Reality and Media service (XRM) phase 2</w:t>
              </w:r>
            </w:hyperlink>
          </w:p>
        </w:tc>
        <w:tc>
          <w:tcPr>
            <w:tcW w:w="5099" w:type="dxa"/>
          </w:tcPr>
          <w:p w14:paraId="017BF4B1" w14:textId="4C2436C2" w:rsidR="00646E95" w:rsidRPr="00251D80" w:rsidRDefault="00467A01" w:rsidP="00646E95">
            <w:pPr>
              <w:pStyle w:val="Guidance"/>
              <w:rPr>
                <w:lang w:eastAsia="zh-CN"/>
              </w:rPr>
            </w:pPr>
            <w:r>
              <w:rPr>
                <w:lang w:eastAsia="zh-CN"/>
              </w:rPr>
              <w:t>M</w:t>
            </w:r>
            <w:r>
              <w:rPr>
                <w:rFonts w:hint="eastAsia"/>
                <w:lang w:eastAsia="zh-CN"/>
              </w:rPr>
              <w:t>anagement aspects of XRM</w:t>
            </w:r>
          </w:p>
        </w:tc>
      </w:tr>
      <w:tr w:rsidR="00B02C5D" w14:paraId="5DBAC803" w14:textId="77777777" w:rsidTr="00BB4CB8">
        <w:trPr>
          <w:cantSplit/>
          <w:jc w:val="center"/>
          <w:ins w:id="6" w:author="JXQ_rev1" w:date="2025-08-25T16:09:00Z"/>
        </w:trPr>
        <w:tc>
          <w:tcPr>
            <w:tcW w:w="1101" w:type="dxa"/>
          </w:tcPr>
          <w:p w14:paraId="3783DCBF" w14:textId="1D5D69E1" w:rsidR="00B02C5D" w:rsidRDefault="00B02C5D" w:rsidP="00467A01">
            <w:pPr>
              <w:pStyle w:val="TAL"/>
              <w:rPr>
                <w:ins w:id="7" w:author="JXQ_rev1" w:date="2025-08-25T16:09:00Z"/>
                <w:rFonts w:eastAsia="等线"/>
                <w:lang w:eastAsia="zh-CN"/>
              </w:rPr>
            </w:pPr>
            <w:ins w:id="8" w:author="JXQ_rev1" w:date="2025-08-25T16:09:00Z">
              <w:r>
                <w:rPr>
                  <w:rFonts w:eastAsia="等线" w:hint="eastAsia"/>
                  <w:lang w:eastAsia="zh-CN"/>
                </w:rPr>
                <w:t>104</w:t>
              </w:r>
            </w:ins>
            <w:ins w:id="9" w:author="JXQ_rev1" w:date="2025-08-25T16:10:00Z">
              <w:r>
                <w:rPr>
                  <w:rFonts w:eastAsia="等线" w:hint="eastAsia"/>
                  <w:lang w:eastAsia="zh-CN"/>
                </w:rPr>
                <w:t>0032</w:t>
              </w:r>
            </w:ins>
          </w:p>
        </w:tc>
        <w:tc>
          <w:tcPr>
            <w:tcW w:w="3326" w:type="dxa"/>
          </w:tcPr>
          <w:p w14:paraId="58B8545E" w14:textId="40CB1713" w:rsidR="00B02C5D" w:rsidRDefault="00B02C5D" w:rsidP="00467A01">
            <w:pPr>
              <w:pStyle w:val="TAL"/>
              <w:rPr>
                <w:ins w:id="10" w:author="JXQ_rev1" w:date="2025-08-25T16:09:00Z"/>
                <w:lang w:eastAsia="zh-CN"/>
              </w:rPr>
            </w:pPr>
            <w:ins w:id="11" w:author="JXQ_rev1" w:date="2025-08-25T16:10:00Z">
              <w:r>
                <w:rPr>
                  <w:rFonts w:hint="eastAsia"/>
                  <w:lang w:eastAsia="zh-CN"/>
                </w:rPr>
                <w:t>Exten</w:t>
              </w:r>
            </w:ins>
            <w:ins w:id="12" w:author="JXQ_rev1" w:date="2025-08-25T16:11:00Z">
              <w:r>
                <w:rPr>
                  <w:rFonts w:hint="eastAsia"/>
                  <w:lang w:eastAsia="zh-CN"/>
                </w:rPr>
                <w:t>ded Reality and Media service</w:t>
              </w:r>
            </w:ins>
            <w:ins w:id="13" w:author="JXQ_rev1" w:date="2025-08-26T11:17:00Z">
              <w:r w:rsidR="00F06CC3">
                <w:rPr>
                  <w:rFonts w:hint="eastAsia"/>
                  <w:lang w:eastAsia="zh-CN"/>
                </w:rPr>
                <w:t xml:space="preserve"> </w:t>
              </w:r>
            </w:ins>
            <w:ins w:id="14" w:author="JXQ_rev1" w:date="2025-08-25T16:11:00Z">
              <w:r>
                <w:rPr>
                  <w:rFonts w:hint="eastAsia"/>
                  <w:lang w:eastAsia="zh-CN"/>
                </w:rPr>
                <w:t>(XRM) Phase 2</w:t>
              </w:r>
            </w:ins>
          </w:p>
        </w:tc>
        <w:tc>
          <w:tcPr>
            <w:tcW w:w="5099" w:type="dxa"/>
          </w:tcPr>
          <w:p w14:paraId="328970D7" w14:textId="50538D13" w:rsidR="00B02C5D" w:rsidRDefault="00B02C5D" w:rsidP="00467A01">
            <w:pPr>
              <w:pStyle w:val="Guidance"/>
              <w:rPr>
                <w:ins w:id="15" w:author="JXQ_rev1" w:date="2025-08-25T16:09:00Z"/>
                <w:lang w:eastAsia="zh-CN"/>
              </w:rPr>
            </w:pPr>
            <w:ins w:id="16" w:author="JXQ_rev1" w:date="2025-08-25T16:11:00Z">
              <w:r>
                <w:rPr>
                  <w:rFonts w:hint="eastAsia"/>
                  <w:lang w:eastAsia="zh-CN"/>
                </w:rPr>
                <w:t>Architecture and feature enhancement of XRM</w:t>
              </w:r>
            </w:ins>
          </w:p>
        </w:tc>
      </w:tr>
      <w:tr w:rsidR="00467A01" w14:paraId="21FB4B0D" w14:textId="77777777" w:rsidTr="00BB4CB8">
        <w:trPr>
          <w:cantSplit/>
          <w:jc w:val="center"/>
        </w:trPr>
        <w:tc>
          <w:tcPr>
            <w:tcW w:w="1101" w:type="dxa"/>
          </w:tcPr>
          <w:p w14:paraId="4E25EF06" w14:textId="67A14576" w:rsidR="00467A01" w:rsidRPr="008535FE" w:rsidRDefault="00467A01" w:rsidP="00467A01">
            <w:pPr>
              <w:pStyle w:val="TAL"/>
            </w:pPr>
            <w:r>
              <w:rPr>
                <w:rFonts w:eastAsia="等线"/>
              </w:rPr>
              <w:t>1060027</w:t>
            </w:r>
          </w:p>
        </w:tc>
        <w:tc>
          <w:tcPr>
            <w:tcW w:w="3326" w:type="dxa"/>
          </w:tcPr>
          <w:p w14:paraId="204F9438" w14:textId="30F2B32F" w:rsidR="00467A01" w:rsidRDefault="00000000" w:rsidP="00467A01">
            <w:pPr>
              <w:pStyle w:val="TAL"/>
            </w:pPr>
            <w:hyperlink r:id="rId17" w:history="1">
              <w:r w:rsidR="00467A01" w:rsidRPr="008B27FD">
                <w:t>CT3 aspects of Extended Reality and Media service (XRM) Phase 2</w:t>
              </w:r>
            </w:hyperlink>
          </w:p>
        </w:tc>
        <w:tc>
          <w:tcPr>
            <w:tcW w:w="5099" w:type="dxa"/>
          </w:tcPr>
          <w:p w14:paraId="27F5F66C" w14:textId="202E0573" w:rsidR="00467A01" w:rsidRPr="00251D80" w:rsidRDefault="00467A01" w:rsidP="00467A01">
            <w:pPr>
              <w:pStyle w:val="Guidance"/>
              <w:rPr>
                <w:lang w:eastAsia="zh-CN"/>
              </w:rPr>
            </w:pPr>
            <w:r>
              <w:rPr>
                <w:rFonts w:hint="eastAsia"/>
                <w:lang w:eastAsia="zh-CN"/>
              </w:rPr>
              <w:t>Stage 3 of XRM features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1A6B962A" w14:textId="7DE6AEC6" w:rsidR="00B43058" w:rsidRPr="006C2E80" w:rsidRDefault="00B43058" w:rsidP="001E489F">
      <w:pPr>
        <w:pStyle w:val="Guidance"/>
        <w:rPr>
          <w:lang w:eastAsia="zh-CN"/>
        </w:rPr>
      </w:pPr>
      <w:r>
        <w:rPr>
          <w:lang w:eastAsia="zh-CN"/>
        </w:rPr>
        <w:t>N</w:t>
      </w:r>
      <w:r>
        <w:rPr>
          <w:rFonts w:hint="eastAsia"/>
          <w:lang w:eastAsia="zh-CN"/>
        </w:rPr>
        <w:t>o non-3GPP spec dependency</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bookmarkStart w:id="17" w:name="OLE_LINK4"/>
      <w:r w:rsidRPr="007861B8">
        <w:rPr>
          <w:b w:val="0"/>
          <w:sz w:val="36"/>
          <w:lang w:eastAsia="ja-JP"/>
        </w:rPr>
        <w:t>3</w:t>
      </w:r>
      <w:r w:rsidRPr="007861B8">
        <w:rPr>
          <w:b w:val="0"/>
          <w:sz w:val="36"/>
          <w:lang w:eastAsia="ja-JP"/>
        </w:rPr>
        <w:tab/>
        <w:t>Justification</w:t>
      </w:r>
    </w:p>
    <w:p w14:paraId="17557C95" w14:textId="77777777" w:rsidR="0045549D" w:rsidRDefault="0045549D" w:rsidP="003A43DD">
      <w:pPr>
        <w:rPr>
          <w:iCs/>
          <w:color w:val="000000"/>
          <w:lang w:val="en-US" w:eastAsia="ja-JP"/>
        </w:rPr>
      </w:pPr>
    </w:p>
    <w:p w14:paraId="4A193D6B" w14:textId="02D2EAAF" w:rsidR="00B35AE7" w:rsidRDefault="000F1617" w:rsidP="003A43DD">
      <w:pPr>
        <w:rPr>
          <w:iCs/>
          <w:color w:val="000000"/>
          <w:lang w:val="en-US" w:eastAsia="ja-JP"/>
        </w:rPr>
      </w:pPr>
      <w:bookmarkStart w:id="18" w:name="OLE_LINK13"/>
      <w:bookmarkStart w:id="19" w:name="OLE_LINK9"/>
      <w:r>
        <w:rPr>
          <w:rFonts w:hint="eastAsia"/>
          <w:iCs/>
          <w:color w:val="000000"/>
          <w:lang w:val="en-US" w:eastAsia="zh-CN"/>
        </w:rPr>
        <w:t>3GPP SA2 work items</w:t>
      </w:r>
      <w:r w:rsidR="00B35AE7">
        <w:rPr>
          <w:rFonts w:hint="eastAsia"/>
          <w:iCs/>
          <w:color w:val="000000"/>
          <w:lang w:val="en-US" w:eastAsia="zh-CN"/>
        </w:rPr>
        <w:t xml:space="preserve"> </w:t>
      </w:r>
      <w:r w:rsidR="00B35AE7" w:rsidRPr="00B35AE7">
        <w:rPr>
          <w:iCs/>
          <w:color w:val="000000"/>
          <w:lang w:val="en-US" w:eastAsia="ja-JP"/>
        </w:rPr>
        <w:t xml:space="preserve">have already defined architectural requirements and core functionalities to enable advanced XR (Extended Reality) capabilities. These enhancements are documented in the normative specifications TS 23.501, TS 23.502, and TS 23.503, with </w:t>
      </w:r>
      <w:r>
        <w:rPr>
          <w:rFonts w:hint="eastAsia"/>
          <w:iCs/>
          <w:color w:val="000000"/>
          <w:lang w:val="en-US" w:eastAsia="zh-CN"/>
        </w:rPr>
        <w:t>related</w:t>
      </w:r>
      <w:r w:rsidR="00B35AE7" w:rsidRPr="00B35AE7">
        <w:rPr>
          <w:iCs/>
          <w:color w:val="000000"/>
          <w:lang w:val="en-US" w:eastAsia="ja-JP"/>
        </w:rPr>
        <w:t xml:space="preserve"> wireline aspects in TS 23.316.</w:t>
      </w:r>
    </w:p>
    <w:p w14:paraId="052443AA" w14:textId="77777777" w:rsidR="00F74D78" w:rsidRDefault="00F74D78" w:rsidP="003A43DD">
      <w:pPr>
        <w:rPr>
          <w:iCs/>
          <w:color w:val="000000"/>
          <w:lang w:val="en-US" w:eastAsia="ja-JP"/>
        </w:rPr>
      </w:pPr>
    </w:p>
    <w:p w14:paraId="27932AE4" w14:textId="54FCDA14" w:rsidR="00590457" w:rsidRDefault="00D37EFD" w:rsidP="003A43DD">
      <w:pPr>
        <w:rPr>
          <w:iCs/>
          <w:color w:val="000000"/>
          <w:lang w:val="en-US" w:eastAsia="zh-CN"/>
        </w:rPr>
      </w:pPr>
      <w:r w:rsidRPr="00D37EFD">
        <w:rPr>
          <w:iCs/>
          <w:color w:val="000000"/>
          <w:lang w:val="en-US" w:eastAsia="ja-JP"/>
        </w:rPr>
        <w:t xml:space="preserve">The following XR enhancements are identified as </w:t>
      </w:r>
      <w:r w:rsidR="000F1617" w:rsidRPr="000F1617">
        <w:rPr>
          <w:iCs/>
          <w:color w:val="000000"/>
          <w:lang w:eastAsia="ja-JP"/>
        </w:rPr>
        <w:t>having potential impact on charging</w:t>
      </w:r>
      <w:r w:rsidR="00590457">
        <w:rPr>
          <w:rFonts w:hint="eastAsia"/>
          <w:iCs/>
          <w:color w:val="000000"/>
          <w:lang w:val="en-US" w:eastAsia="zh-CN"/>
        </w:rPr>
        <w:t>:</w:t>
      </w:r>
    </w:p>
    <w:p w14:paraId="5E5A9474" w14:textId="77777777" w:rsidR="00F74D78" w:rsidRPr="001C7737" w:rsidRDefault="00F74D78" w:rsidP="003A43DD">
      <w:pPr>
        <w:rPr>
          <w:iCs/>
          <w:color w:val="000000"/>
          <w:lang w:val="en-US" w:eastAsia="zh-CN"/>
        </w:rPr>
      </w:pPr>
    </w:p>
    <w:p w14:paraId="60A1BADD" w14:textId="77777777" w:rsidR="00BB3DB7" w:rsidRDefault="007430E8" w:rsidP="00855B06">
      <w:pPr>
        <w:rPr>
          <w:b/>
          <w:bCs/>
          <w:iCs/>
          <w:color w:val="000000"/>
          <w:lang w:val="en-US" w:eastAsia="zh-CN"/>
        </w:rPr>
      </w:pPr>
      <w:r>
        <w:rPr>
          <w:rFonts w:hint="eastAsia"/>
          <w:b/>
          <w:bCs/>
          <w:iCs/>
          <w:color w:val="000000"/>
          <w:lang w:val="en-US" w:eastAsia="zh-CN"/>
        </w:rPr>
        <w:t>Multiple-Modal Traffic</w:t>
      </w:r>
      <w:r w:rsidR="00FE5890">
        <w:rPr>
          <w:rFonts w:hint="eastAsia"/>
          <w:b/>
          <w:bCs/>
          <w:iCs/>
          <w:color w:val="000000"/>
          <w:lang w:val="en-US" w:eastAsia="zh-CN"/>
        </w:rPr>
        <w:t xml:space="preserve">: </w:t>
      </w:r>
    </w:p>
    <w:p w14:paraId="69BC7058" w14:textId="14F277D1" w:rsidR="00855B06" w:rsidRDefault="00ED22BC" w:rsidP="00855B06">
      <w:pPr>
        <w:rPr>
          <w:iCs/>
          <w:color w:val="000000"/>
          <w:lang w:eastAsia="ja-JP"/>
        </w:rPr>
      </w:pPr>
      <w:r>
        <w:rPr>
          <w:rFonts w:hint="eastAsia"/>
          <w:iCs/>
          <w:color w:val="000000"/>
          <w:lang w:val="en-US" w:eastAsia="zh-CN"/>
        </w:rPr>
        <w:t>Ha</w:t>
      </w:r>
      <w:r w:rsidR="00FE5890" w:rsidRPr="001C7737">
        <w:rPr>
          <w:iCs/>
          <w:color w:val="000000"/>
          <w:lang w:val="en-US" w:eastAsia="ja-JP"/>
        </w:rPr>
        <w:t xml:space="preserve">ndling </w:t>
      </w:r>
      <w:r w:rsidRPr="00ED22BC">
        <w:rPr>
          <w:iCs/>
          <w:color w:val="000000"/>
          <w:lang w:eastAsia="ja-JP"/>
        </w:rPr>
        <w:t>multiple related data flows within a multi-modal service that require strong application-level coordination.</w:t>
      </w:r>
    </w:p>
    <w:p w14:paraId="47E04624" w14:textId="77777777" w:rsidR="00F74D78" w:rsidRPr="003964A6" w:rsidRDefault="00F74D78" w:rsidP="00855B06">
      <w:pPr>
        <w:rPr>
          <w:lang w:eastAsia="zh-CN"/>
        </w:rPr>
      </w:pPr>
    </w:p>
    <w:p w14:paraId="6782E196" w14:textId="77777777" w:rsidR="00BB3DB7" w:rsidRDefault="005337A5" w:rsidP="002241EA">
      <w:pPr>
        <w:rPr>
          <w:iCs/>
          <w:color w:val="000000"/>
          <w:lang w:val="en-US" w:eastAsia="ja-JP"/>
        </w:rPr>
      </w:pPr>
      <w:r w:rsidRPr="001C7737">
        <w:rPr>
          <w:b/>
          <w:bCs/>
          <w:iCs/>
          <w:color w:val="000000"/>
          <w:lang w:val="en-US" w:eastAsia="ja-JP"/>
        </w:rPr>
        <w:t>Multiplexed Data:</w:t>
      </w:r>
      <w:r w:rsidRPr="001C7737">
        <w:rPr>
          <w:iCs/>
          <w:color w:val="000000"/>
          <w:lang w:val="en-US" w:eastAsia="ja-JP"/>
        </w:rPr>
        <w:t xml:space="preserve"> </w:t>
      </w:r>
    </w:p>
    <w:p w14:paraId="58D7FE2C" w14:textId="6EDEFE89" w:rsidR="005337A5" w:rsidRDefault="008038DC" w:rsidP="002241EA">
      <w:pPr>
        <w:rPr>
          <w:iCs/>
          <w:color w:val="000000"/>
          <w:lang w:eastAsia="zh-CN"/>
        </w:rPr>
      </w:pPr>
      <w:r>
        <w:rPr>
          <w:rFonts w:hint="eastAsia"/>
          <w:iCs/>
          <w:color w:val="000000"/>
          <w:lang w:val="en-US" w:eastAsia="zh-CN"/>
        </w:rPr>
        <w:t>H</w:t>
      </w:r>
      <w:r w:rsidR="005337A5" w:rsidRPr="001C7737">
        <w:rPr>
          <w:iCs/>
          <w:color w:val="000000"/>
          <w:lang w:val="en-US" w:eastAsia="ja-JP"/>
        </w:rPr>
        <w:t xml:space="preserve">andling </w:t>
      </w:r>
      <w:r w:rsidR="00903997">
        <w:rPr>
          <w:rFonts w:hint="eastAsia"/>
          <w:iCs/>
          <w:color w:val="000000"/>
          <w:lang w:val="en-US" w:eastAsia="zh-CN"/>
        </w:rPr>
        <w:t xml:space="preserve">a </w:t>
      </w:r>
      <w:r w:rsidR="005337A5" w:rsidRPr="001C7737">
        <w:rPr>
          <w:iCs/>
          <w:color w:val="000000"/>
          <w:lang w:val="en-US" w:eastAsia="ja-JP"/>
        </w:rPr>
        <w:t>multiplexed data stream</w:t>
      </w:r>
      <w:r w:rsidR="008710A2">
        <w:rPr>
          <w:rFonts w:hint="eastAsia"/>
          <w:iCs/>
          <w:color w:val="000000"/>
          <w:lang w:val="en-US" w:eastAsia="zh-CN"/>
        </w:rPr>
        <w:t xml:space="preserve"> contains</w:t>
      </w:r>
      <w:r w:rsidR="00020BC7">
        <w:rPr>
          <w:rFonts w:hint="eastAsia"/>
          <w:iCs/>
          <w:color w:val="000000"/>
          <w:lang w:val="en-US" w:eastAsia="zh-CN"/>
        </w:rPr>
        <w:t xml:space="preserve"> </w:t>
      </w:r>
      <w:r w:rsidR="00EC0AB4">
        <w:rPr>
          <w:rFonts w:hint="eastAsia"/>
          <w:iCs/>
          <w:color w:val="000000"/>
          <w:lang w:val="en-US" w:eastAsia="zh-CN"/>
        </w:rPr>
        <w:t>different</w:t>
      </w:r>
      <w:r w:rsidR="00020BC7" w:rsidRPr="00020BC7">
        <w:rPr>
          <w:iCs/>
          <w:color w:val="000000"/>
          <w:lang w:eastAsia="zh-CN"/>
        </w:rPr>
        <w:t xml:space="preserve"> media flows</w:t>
      </w:r>
      <w:r w:rsidR="008710A2">
        <w:rPr>
          <w:rFonts w:hint="eastAsia"/>
          <w:iCs/>
          <w:color w:val="000000"/>
          <w:lang w:eastAsia="zh-CN"/>
        </w:rPr>
        <w:t>, each with its own distinct QoS requirements. carried</w:t>
      </w:r>
      <w:r w:rsidR="00020BC7" w:rsidRPr="00020BC7">
        <w:rPr>
          <w:iCs/>
          <w:color w:val="000000"/>
          <w:lang w:eastAsia="zh-CN"/>
        </w:rPr>
        <w:t xml:space="preserve"> over a single transport layer connection</w:t>
      </w:r>
      <w:r w:rsidR="00BB3DB7">
        <w:rPr>
          <w:rFonts w:hint="eastAsia"/>
          <w:iCs/>
          <w:color w:val="000000"/>
          <w:lang w:eastAsia="zh-CN"/>
        </w:rPr>
        <w:t>.</w:t>
      </w:r>
    </w:p>
    <w:p w14:paraId="7A2DA534" w14:textId="77777777" w:rsidR="00F74D78" w:rsidRDefault="00F74D78" w:rsidP="002241EA">
      <w:pPr>
        <w:rPr>
          <w:iCs/>
          <w:color w:val="000000"/>
          <w:lang w:eastAsia="zh-CN"/>
        </w:rPr>
      </w:pPr>
    </w:p>
    <w:p w14:paraId="38B2657F" w14:textId="77777777" w:rsidR="00BB3DB7" w:rsidRDefault="002033A5" w:rsidP="002241EA">
      <w:pPr>
        <w:rPr>
          <w:iCs/>
          <w:color w:val="000000"/>
          <w:lang w:val="en-US" w:eastAsia="zh-CN"/>
        </w:rPr>
      </w:pPr>
      <w:r w:rsidRPr="001C7737">
        <w:rPr>
          <w:b/>
          <w:bCs/>
          <w:iCs/>
          <w:color w:val="000000"/>
          <w:lang w:val="en-US" w:eastAsia="ja-JP"/>
        </w:rPr>
        <w:t>Dynamic Traffic Characteristics:</w:t>
      </w:r>
      <w:r w:rsidR="00BB3DB7">
        <w:rPr>
          <w:rFonts w:hint="eastAsia"/>
          <w:iCs/>
          <w:color w:val="000000"/>
          <w:lang w:val="en-US" w:eastAsia="zh-CN"/>
        </w:rPr>
        <w:t xml:space="preserve"> </w:t>
      </w:r>
    </w:p>
    <w:p w14:paraId="1733AD1B" w14:textId="77777777" w:rsidR="00BB3DB7" w:rsidRDefault="00BB3DB7" w:rsidP="002241EA">
      <w:pPr>
        <w:rPr>
          <w:lang w:eastAsia="zh-CN"/>
        </w:rPr>
      </w:pPr>
      <w:r>
        <w:rPr>
          <w:rFonts w:hint="eastAsia"/>
          <w:iCs/>
          <w:color w:val="000000"/>
          <w:lang w:val="en-US" w:eastAsia="zh-CN"/>
        </w:rPr>
        <w:t xml:space="preserve">Providing NG-RAN dynamic traffic attributes such </w:t>
      </w:r>
      <w:r>
        <w:rPr>
          <w:rFonts w:hint="eastAsia"/>
          <w:lang w:val="en-US" w:eastAsia="zh-CN"/>
        </w:rPr>
        <w:t>as downlink</w:t>
      </w:r>
      <w:r w:rsidR="002033A5" w:rsidRPr="00743CD5">
        <w:rPr>
          <w:lang w:eastAsia="zh-CN"/>
        </w:rPr>
        <w:t xml:space="preserve"> </w:t>
      </w:r>
      <w:r>
        <w:rPr>
          <w:rFonts w:hint="eastAsia"/>
          <w:lang w:eastAsia="zh-CN"/>
        </w:rPr>
        <w:t>d</w:t>
      </w:r>
      <w:r w:rsidR="002033A5" w:rsidRPr="00743CD5">
        <w:rPr>
          <w:lang w:eastAsia="zh-CN"/>
        </w:rPr>
        <w:t>ata</w:t>
      </w:r>
      <w:r>
        <w:rPr>
          <w:rFonts w:hint="eastAsia"/>
          <w:lang w:eastAsia="zh-CN"/>
        </w:rPr>
        <w:t xml:space="preserve"> b</w:t>
      </w:r>
      <w:r w:rsidR="002033A5" w:rsidRPr="00743CD5">
        <w:rPr>
          <w:lang w:eastAsia="zh-CN"/>
        </w:rPr>
        <w:t xml:space="preserve">urst </w:t>
      </w:r>
      <w:r>
        <w:rPr>
          <w:rFonts w:hint="eastAsia"/>
          <w:lang w:eastAsia="zh-CN"/>
        </w:rPr>
        <w:t>s</w:t>
      </w:r>
      <w:r w:rsidR="002033A5" w:rsidRPr="00743CD5">
        <w:rPr>
          <w:lang w:eastAsia="zh-CN"/>
        </w:rPr>
        <w:t>ize</w:t>
      </w:r>
      <w:r>
        <w:rPr>
          <w:rFonts w:hint="eastAsia"/>
          <w:lang w:eastAsia="zh-CN"/>
        </w:rPr>
        <w:t>,</w:t>
      </w:r>
      <w:r w:rsidR="002033A5" w:rsidRPr="00743CD5">
        <w:t xml:space="preserve"> </w:t>
      </w:r>
      <w:r w:rsidR="002033A5" w:rsidRPr="003964A6">
        <w:t>Time to Next Burst marking</w:t>
      </w:r>
      <w:r w:rsidR="002033A5">
        <w:rPr>
          <w:rFonts w:hint="eastAsia"/>
        </w:rPr>
        <w:t xml:space="preserve"> </w:t>
      </w:r>
      <w:r>
        <w:rPr>
          <w:rFonts w:hint="eastAsia"/>
          <w:lang w:eastAsia="zh-CN"/>
        </w:rPr>
        <w:t>to assist radio resource management.</w:t>
      </w:r>
    </w:p>
    <w:p w14:paraId="78692863" w14:textId="42F637E7" w:rsidR="00EF0B84" w:rsidRDefault="00BB3DB7" w:rsidP="002241EA">
      <w:pPr>
        <w:rPr>
          <w:lang w:eastAsia="zh-CN"/>
        </w:rPr>
      </w:pPr>
      <w:r>
        <w:rPr>
          <w:rFonts w:hint="eastAsia"/>
          <w:lang w:eastAsia="zh-CN"/>
        </w:rPr>
        <w:t>Supporting for</w:t>
      </w:r>
      <w:r w:rsidR="002033A5" w:rsidRPr="00743CD5">
        <w:t xml:space="preserve"> </w:t>
      </w:r>
      <w:r>
        <w:rPr>
          <w:rFonts w:hint="eastAsia"/>
          <w:lang w:eastAsia="zh-CN"/>
        </w:rPr>
        <w:t>e</w:t>
      </w:r>
      <w:r w:rsidR="002033A5" w:rsidRPr="00743CD5">
        <w:t xml:space="preserve">xpedited </w:t>
      </w:r>
      <w:r>
        <w:rPr>
          <w:rFonts w:hint="eastAsia"/>
          <w:lang w:eastAsia="zh-CN"/>
        </w:rPr>
        <w:t>d</w:t>
      </w:r>
      <w:r w:rsidR="002033A5" w:rsidRPr="00743CD5">
        <w:t xml:space="preserve">ata </w:t>
      </w:r>
      <w:r>
        <w:rPr>
          <w:rFonts w:hint="eastAsia"/>
          <w:lang w:eastAsia="zh-CN"/>
        </w:rPr>
        <w:t>t</w:t>
      </w:r>
      <w:r w:rsidR="002033A5" w:rsidRPr="00743CD5">
        <w:t>ransfer with reflective QoS</w:t>
      </w:r>
      <w:r w:rsidR="002033A5">
        <w:rPr>
          <w:rFonts w:hint="eastAsia"/>
          <w:lang w:eastAsia="zh-CN"/>
        </w:rPr>
        <w:t xml:space="preserve">, which </w:t>
      </w:r>
      <w:r>
        <w:rPr>
          <w:rFonts w:hint="eastAsia"/>
          <w:lang w:eastAsia="zh-CN"/>
        </w:rPr>
        <w:t xml:space="preserve">also </w:t>
      </w:r>
      <w:r w:rsidR="002033A5" w:rsidRPr="00743CD5">
        <w:t>allow</w:t>
      </w:r>
      <w:r>
        <w:rPr>
          <w:rFonts w:hint="eastAsia"/>
          <w:lang w:eastAsia="zh-CN"/>
        </w:rPr>
        <w:t>ing</w:t>
      </w:r>
      <w:r w:rsidR="002033A5" w:rsidRPr="00743CD5">
        <w:t xml:space="preserve"> an application to dynamically mark time-sensitive data packets for expedited transfer</w:t>
      </w:r>
      <w:r>
        <w:rPr>
          <w:rFonts w:hint="eastAsia"/>
          <w:lang w:eastAsia="zh-CN"/>
        </w:rPr>
        <w:t>.</w:t>
      </w:r>
    </w:p>
    <w:p w14:paraId="303896AC" w14:textId="77777777" w:rsidR="00F74D78" w:rsidRPr="005337A5" w:rsidRDefault="00F74D78" w:rsidP="002241EA">
      <w:pPr>
        <w:rPr>
          <w:iCs/>
          <w:color w:val="000000"/>
          <w:lang w:val="en-US" w:eastAsia="zh-CN"/>
        </w:rPr>
      </w:pPr>
    </w:p>
    <w:p w14:paraId="1C946FCF" w14:textId="77777777" w:rsidR="00DF5ECD" w:rsidRDefault="001C7737" w:rsidP="00EF0B84">
      <w:pPr>
        <w:rPr>
          <w:b/>
          <w:bCs/>
          <w:iCs/>
          <w:color w:val="000000"/>
          <w:lang w:val="en-US" w:eastAsia="zh-CN"/>
        </w:rPr>
      </w:pPr>
      <w:bookmarkStart w:id="20" w:name="OLE_LINK1"/>
      <w:r w:rsidRPr="001C7737">
        <w:rPr>
          <w:b/>
          <w:bCs/>
          <w:iCs/>
          <w:color w:val="000000"/>
          <w:lang w:val="en-US" w:eastAsia="ja-JP"/>
        </w:rPr>
        <w:t>PDU Set</w:t>
      </w:r>
      <w:bookmarkEnd w:id="20"/>
      <w:r w:rsidR="007430E8">
        <w:rPr>
          <w:rFonts w:hint="eastAsia"/>
          <w:b/>
          <w:bCs/>
          <w:iCs/>
          <w:color w:val="000000"/>
          <w:lang w:val="en-US" w:eastAsia="zh-CN"/>
        </w:rPr>
        <w:t xml:space="preserve">: </w:t>
      </w:r>
    </w:p>
    <w:p w14:paraId="7ABAB88B" w14:textId="24E84E30" w:rsidR="00F74D78" w:rsidRDefault="00F74D78" w:rsidP="00EF0B84">
      <w:pPr>
        <w:rPr>
          <w:iCs/>
          <w:color w:val="000000"/>
          <w:lang w:val="en-US" w:eastAsia="ja-JP"/>
        </w:rPr>
      </w:pPr>
      <w:r w:rsidRPr="00F74D78">
        <w:rPr>
          <w:iCs/>
          <w:color w:val="000000"/>
          <w:lang w:eastAsia="ja-JP"/>
        </w:rPr>
        <w:t xml:space="preserve">Introducing differentiated handling and QoS management for </w:t>
      </w:r>
      <w:bookmarkStart w:id="21" w:name="OLE_LINK6"/>
      <w:r w:rsidRPr="00F74D78">
        <w:rPr>
          <w:iCs/>
          <w:color w:val="000000"/>
          <w:lang w:eastAsia="ja-JP"/>
        </w:rPr>
        <w:t xml:space="preserve">PDU Sets </w:t>
      </w:r>
      <w:bookmarkEnd w:id="21"/>
      <w:r w:rsidRPr="00F74D78">
        <w:rPr>
          <w:iCs/>
          <w:color w:val="000000"/>
          <w:lang w:eastAsia="ja-JP"/>
        </w:rPr>
        <w:t>by identifying and marking packets based on protocol descriptors, allowing UPF and 5G access networks to apply differentiated treatment.</w:t>
      </w:r>
    </w:p>
    <w:p w14:paraId="1D8CFD9D" w14:textId="77777777" w:rsidR="00EF0B84" w:rsidRDefault="00EF0B84" w:rsidP="00EF0B84">
      <w:pPr>
        <w:rPr>
          <w:b/>
          <w:bCs/>
          <w:iCs/>
          <w:color w:val="000000"/>
          <w:lang w:val="en-US" w:eastAsia="zh-CN"/>
        </w:rPr>
      </w:pPr>
    </w:p>
    <w:p w14:paraId="4E9B1499" w14:textId="7F0C50B7" w:rsidR="00DF5ECD" w:rsidRDefault="001C7737" w:rsidP="00EF0B84">
      <w:pPr>
        <w:rPr>
          <w:iCs/>
          <w:color w:val="000000"/>
          <w:lang w:val="en-US" w:eastAsia="ja-JP"/>
        </w:rPr>
      </w:pPr>
      <w:r w:rsidRPr="001C7737">
        <w:rPr>
          <w:b/>
          <w:bCs/>
          <w:iCs/>
          <w:color w:val="000000"/>
          <w:lang w:val="en-US" w:eastAsia="ja-JP"/>
        </w:rPr>
        <w:t xml:space="preserve">QoS </w:t>
      </w:r>
      <w:r w:rsidR="009B55EE">
        <w:rPr>
          <w:rFonts w:hint="eastAsia"/>
          <w:b/>
          <w:bCs/>
          <w:iCs/>
          <w:color w:val="000000"/>
          <w:lang w:val="en-US" w:eastAsia="zh-CN"/>
        </w:rPr>
        <w:t>handling</w:t>
      </w:r>
      <w:r w:rsidRPr="001C7737">
        <w:rPr>
          <w:b/>
          <w:bCs/>
          <w:iCs/>
          <w:color w:val="000000"/>
          <w:lang w:val="en-US" w:eastAsia="ja-JP"/>
        </w:rPr>
        <w:t>:</w:t>
      </w:r>
      <w:r w:rsidRPr="001C7737">
        <w:rPr>
          <w:iCs/>
          <w:color w:val="000000"/>
          <w:lang w:val="en-US" w:eastAsia="ja-JP"/>
        </w:rPr>
        <w:t xml:space="preserve"> </w:t>
      </w:r>
    </w:p>
    <w:p w14:paraId="27701B0B" w14:textId="0E77A214" w:rsidR="00EF0B84" w:rsidRPr="001C3DAC" w:rsidRDefault="00F74D78" w:rsidP="001C3DAC">
      <w:pPr>
        <w:pStyle w:val="aa"/>
        <w:numPr>
          <w:ilvl w:val="0"/>
          <w:numId w:val="26"/>
        </w:numPr>
        <w:rPr>
          <w:iCs/>
          <w:color w:val="000000"/>
          <w:sz w:val="20"/>
          <w:szCs w:val="20"/>
          <w:lang w:eastAsia="ja-JP"/>
        </w:rPr>
      </w:pPr>
      <w:r w:rsidRPr="001C3DAC">
        <w:rPr>
          <w:iCs/>
          <w:color w:val="000000"/>
          <w:sz w:val="20"/>
          <w:szCs w:val="20"/>
          <w:lang w:eastAsia="ja-JP"/>
        </w:rPr>
        <w:t>Enabling PCF to dynamically allocate asymmetric uplink/downlink packet delay budgets and supporting QoS monitoring for delay and packet delay variation in both directions.</w:t>
      </w:r>
      <w:bookmarkStart w:id="22" w:name="OLE_LINK2"/>
    </w:p>
    <w:bookmarkEnd w:id="22"/>
    <w:p w14:paraId="731C4294" w14:textId="0FF3AA75" w:rsidR="00DF5ECD" w:rsidRPr="001C3DAC" w:rsidDel="001C3DAC" w:rsidRDefault="00DF5ECD" w:rsidP="00EF0B84">
      <w:pPr>
        <w:rPr>
          <w:del w:id="23" w:author="JXQ_rev1" w:date="2025-08-26T10:12:00Z"/>
          <w:iCs/>
          <w:color w:val="000000"/>
          <w:lang w:val="en-US" w:eastAsia="ja-JP"/>
        </w:rPr>
      </w:pPr>
    </w:p>
    <w:p w14:paraId="6521D7BA" w14:textId="21AC4502" w:rsidR="00DF5ECD" w:rsidRPr="001C3DAC" w:rsidDel="0063464F" w:rsidRDefault="001C7737" w:rsidP="001C3DAC">
      <w:pPr>
        <w:pStyle w:val="aa"/>
        <w:numPr>
          <w:ilvl w:val="0"/>
          <w:numId w:val="26"/>
        </w:numPr>
        <w:rPr>
          <w:del w:id="24" w:author="JXQ_rev1" w:date="2025-08-25T16:39:00Z"/>
          <w:iCs/>
          <w:color w:val="000000"/>
          <w:sz w:val="20"/>
          <w:szCs w:val="20"/>
          <w:lang w:eastAsia="ja-JP"/>
        </w:rPr>
      </w:pPr>
      <w:del w:id="25" w:author="JXQ_rev1" w:date="2025-08-25T16:39:00Z">
        <w:r w:rsidRPr="001C3DAC" w:rsidDel="0063464F">
          <w:rPr>
            <w:iCs/>
            <w:color w:val="000000"/>
            <w:sz w:val="20"/>
            <w:szCs w:val="20"/>
            <w:lang w:eastAsia="ja-JP"/>
          </w:rPr>
          <w:delText xml:space="preserve">5GS Information Exposure: </w:delText>
        </w:r>
      </w:del>
    </w:p>
    <w:p w14:paraId="0C4A251C" w14:textId="165CCBE0" w:rsidR="00DF5ECD" w:rsidRPr="001C3DAC" w:rsidRDefault="00DF5ECD" w:rsidP="001C3DAC">
      <w:pPr>
        <w:pStyle w:val="aa"/>
        <w:numPr>
          <w:ilvl w:val="0"/>
          <w:numId w:val="26"/>
        </w:numPr>
        <w:rPr>
          <w:iCs/>
          <w:color w:val="000000"/>
          <w:sz w:val="20"/>
          <w:szCs w:val="20"/>
          <w:lang w:eastAsia="ja-JP"/>
        </w:rPr>
      </w:pPr>
      <w:r w:rsidRPr="001C3DAC">
        <w:rPr>
          <w:iCs/>
          <w:color w:val="000000"/>
          <w:sz w:val="20"/>
          <w:szCs w:val="20"/>
          <w:lang w:eastAsia="ja-JP"/>
        </w:rPr>
        <w:t>Exposing critical network information such as congestion</w:t>
      </w:r>
      <w:r w:rsidR="00553C3D" w:rsidRPr="001C3DAC">
        <w:rPr>
          <w:rFonts w:hint="eastAsia"/>
          <w:iCs/>
          <w:color w:val="000000"/>
          <w:sz w:val="20"/>
          <w:szCs w:val="20"/>
          <w:lang w:eastAsia="ja-JP"/>
        </w:rPr>
        <w:t>,</w:t>
      </w:r>
      <w:r w:rsidRPr="001C3DAC">
        <w:rPr>
          <w:iCs/>
          <w:color w:val="000000"/>
          <w:sz w:val="20"/>
          <w:szCs w:val="20"/>
          <w:lang w:eastAsia="ja-JP"/>
        </w:rPr>
        <w:t xml:space="preserve"> data rate</w:t>
      </w:r>
      <w:r w:rsidR="00553C3D" w:rsidRPr="001C3DAC">
        <w:rPr>
          <w:rFonts w:hint="eastAsia"/>
          <w:iCs/>
          <w:color w:val="000000"/>
          <w:sz w:val="20"/>
          <w:szCs w:val="20"/>
          <w:lang w:eastAsia="ja-JP"/>
        </w:rPr>
        <w:t xml:space="preserve"> and</w:t>
      </w:r>
      <w:r w:rsidRPr="001C3DAC">
        <w:rPr>
          <w:iCs/>
          <w:color w:val="000000"/>
          <w:sz w:val="20"/>
          <w:szCs w:val="20"/>
          <w:lang w:eastAsia="ja-JP"/>
        </w:rPr>
        <w:t xml:space="preserve"> </w:t>
      </w:r>
      <w:r w:rsidR="00553C3D" w:rsidRPr="001C3DAC">
        <w:rPr>
          <w:iCs/>
          <w:color w:val="000000"/>
          <w:sz w:val="20"/>
          <w:szCs w:val="20"/>
          <w:lang w:eastAsia="ja-JP"/>
        </w:rPr>
        <w:t>available bitrates for GBR QoS flows</w:t>
      </w:r>
      <w:r w:rsidR="00553C3D" w:rsidRPr="001C3DAC">
        <w:rPr>
          <w:rFonts w:hint="eastAsia"/>
          <w:iCs/>
          <w:color w:val="000000"/>
          <w:sz w:val="20"/>
          <w:szCs w:val="20"/>
          <w:lang w:eastAsia="ja-JP"/>
        </w:rPr>
        <w:t xml:space="preserve"> </w:t>
      </w:r>
      <w:r w:rsidRPr="001C3DAC">
        <w:rPr>
          <w:iCs/>
          <w:color w:val="000000"/>
          <w:sz w:val="20"/>
          <w:szCs w:val="20"/>
          <w:lang w:eastAsia="ja-JP"/>
        </w:rPr>
        <w:t xml:space="preserve">to </w:t>
      </w:r>
      <w:r w:rsidR="00553C3D" w:rsidRPr="001C3DAC">
        <w:rPr>
          <w:rFonts w:hint="eastAsia"/>
          <w:iCs/>
          <w:color w:val="000000"/>
          <w:sz w:val="20"/>
          <w:szCs w:val="20"/>
          <w:lang w:eastAsia="ja-JP"/>
        </w:rPr>
        <w:t xml:space="preserve">enable the applications to adapt their </w:t>
      </w:r>
      <w:r w:rsidR="003A235F" w:rsidRPr="001C3DAC">
        <w:rPr>
          <w:iCs/>
          <w:color w:val="000000"/>
          <w:sz w:val="20"/>
          <w:szCs w:val="20"/>
          <w:lang w:eastAsia="ja-JP"/>
        </w:rPr>
        <w:t>behaviour</w:t>
      </w:r>
      <w:r w:rsidR="00553C3D" w:rsidRPr="001C3DAC">
        <w:rPr>
          <w:iCs/>
          <w:color w:val="000000"/>
          <w:sz w:val="20"/>
          <w:szCs w:val="20"/>
          <w:lang w:eastAsia="ja-JP"/>
        </w:rPr>
        <w:t xml:space="preserve"> based on real-time network conditions</w:t>
      </w:r>
      <w:r w:rsidR="00553C3D" w:rsidRPr="001C3DAC">
        <w:rPr>
          <w:rFonts w:hint="eastAsia"/>
          <w:iCs/>
          <w:color w:val="000000"/>
          <w:sz w:val="20"/>
          <w:szCs w:val="20"/>
          <w:lang w:eastAsia="ja-JP"/>
        </w:rPr>
        <w:t>.</w:t>
      </w:r>
    </w:p>
    <w:p w14:paraId="64E088BB" w14:textId="67155197" w:rsidR="00DF5ECD" w:rsidRPr="001C3DAC" w:rsidDel="001C3DAC" w:rsidRDefault="00DF5ECD" w:rsidP="00EF0B84">
      <w:pPr>
        <w:rPr>
          <w:del w:id="26" w:author="JXQ_rev1" w:date="2025-08-26T10:12:00Z"/>
          <w:iCs/>
          <w:color w:val="000000"/>
          <w:lang w:val="en-US" w:eastAsia="ja-JP"/>
        </w:rPr>
      </w:pPr>
    </w:p>
    <w:p w14:paraId="1C1A96C2" w14:textId="39F4D3AD" w:rsidR="00D445E6" w:rsidRPr="001C3DAC" w:rsidDel="001C3DAC" w:rsidRDefault="001C7737" w:rsidP="00EF0B84">
      <w:pPr>
        <w:rPr>
          <w:del w:id="27" w:author="JXQ_rev1" w:date="2025-08-26T10:12:00Z"/>
          <w:iCs/>
          <w:color w:val="000000"/>
          <w:lang w:val="en-US" w:eastAsia="ja-JP"/>
        </w:rPr>
      </w:pPr>
      <w:del w:id="28" w:author="JXQ_rev1" w:date="2025-08-25T16:39:00Z">
        <w:r w:rsidRPr="001C3DAC" w:rsidDel="0063464F">
          <w:rPr>
            <w:iCs/>
            <w:color w:val="000000"/>
            <w:lang w:val="en-US" w:eastAsia="ja-JP"/>
          </w:rPr>
          <w:delText xml:space="preserve">Power </w:delText>
        </w:r>
        <w:r w:rsidR="00AD14E4" w:rsidRPr="001C3DAC" w:rsidDel="0063464F">
          <w:rPr>
            <w:rFonts w:hint="eastAsia"/>
            <w:iCs/>
            <w:color w:val="000000"/>
            <w:lang w:val="en-US" w:eastAsia="ja-JP"/>
          </w:rPr>
          <w:delText>Saving</w:delText>
        </w:r>
        <w:r w:rsidRPr="001C3DAC" w:rsidDel="0063464F">
          <w:rPr>
            <w:iCs/>
            <w:color w:val="000000"/>
            <w:lang w:val="en-US" w:eastAsia="ja-JP"/>
          </w:rPr>
          <w:delText>:</w:delText>
        </w:r>
        <w:r w:rsidR="00AD14E4" w:rsidRPr="001C3DAC" w:rsidDel="0063464F">
          <w:rPr>
            <w:rFonts w:hint="eastAsia"/>
            <w:iCs/>
            <w:color w:val="000000"/>
            <w:lang w:val="en-US" w:eastAsia="ja-JP"/>
          </w:rPr>
          <w:delText xml:space="preserve"> </w:delText>
        </w:r>
      </w:del>
    </w:p>
    <w:p w14:paraId="528CD24D" w14:textId="6994892A" w:rsidR="00DF5ECD" w:rsidRPr="001C3DAC" w:rsidRDefault="00DF5ECD" w:rsidP="001C3DAC">
      <w:pPr>
        <w:pStyle w:val="aa"/>
        <w:numPr>
          <w:ilvl w:val="0"/>
          <w:numId w:val="26"/>
        </w:numPr>
        <w:rPr>
          <w:iCs/>
          <w:color w:val="000000"/>
          <w:sz w:val="20"/>
          <w:szCs w:val="20"/>
          <w:lang w:eastAsia="ja-JP"/>
        </w:rPr>
      </w:pPr>
      <w:r w:rsidRPr="001C3DAC">
        <w:rPr>
          <w:rFonts w:hint="eastAsia"/>
          <w:iCs/>
          <w:color w:val="000000"/>
          <w:sz w:val="20"/>
          <w:szCs w:val="20"/>
          <w:lang w:eastAsia="ja-JP"/>
        </w:rPr>
        <w:t>E</w:t>
      </w:r>
      <w:r w:rsidR="001C7737" w:rsidRPr="001C3DAC">
        <w:rPr>
          <w:iCs/>
          <w:color w:val="000000"/>
          <w:sz w:val="20"/>
          <w:szCs w:val="20"/>
          <w:lang w:eastAsia="ja-JP"/>
        </w:rPr>
        <w:t>nhancements specifically for power saving during XR sessions</w:t>
      </w:r>
      <w:r w:rsidR="004E127E" w:rsidRPr="001C3DAC">
        <w:rPr>
          <w:iCs/>
          <w:color w:val="000000"/>
          <w:sz w:val="20"/>
          <w:szCs w:val="20"/>
          <w:lang w:eastAsia="ja-JP"/>
        </w:rPr>
        <w:t xml:space="preserve"> by providing NG-RAN with traffic characteristics (e.g., end of data burst, UL/DL periodicity)</w:t>
      </w:r>
      <w:r w:rsidR="0048476E" w:rsidRPr="001C3DAC">
        <w:rPr>
          <w:iCs/>
          <w:color w:val="000000"/>
          <w:sz w:val="20"/>
          <w:szCs w:val="20"/>
          <w:lang w:eastAsia="ja-JP"/>
        </w:rPr>
        <w:t xml:space="preserve"> and associated N6 jitter measurements, enabling optimized UE power management.</w:t>
      </w:r>
    </w:p>
    <w:p w14:paraId="2094A718" w14:textId="77777777" w:rsidR="004E127E" w:rsidRPr="00EF0B84" w:rsidRDefault="004E127E" w:rsidP="00EF0B84">
      <w:pPr>
        <w:rPr>
          <w:iCs/>
          <w:color w:val="000000"/>
          <w:lang w:val="en-US" w:eastAsia="ja-JP"/>
        </w:rPr>
      </w:pPr>
    </w:p>
    <w:p w14:paraId="4A5BE0BE" w14:textId="77777777" w:rsidR="00D445E6" w:rsidRDefault="00EF0B84" w:rsidP="0056534C">
      <w:pPr>
        <w:rPr>
          <w:iCs/>
          <w:color w:val="000000"/>
          <w:lang w:val="en-US" w:eastAsia="ja-JP"/>
        </w:rPr>
      </w:pPr>
      <w:r w:rsidRPr="001C7737">
        <w:rPr>
          <w:b/>
          <w:bCs/>
          <w:iCs/>
          <w:color w:val="000000"/>
          <w:lang w:val="en-US" w:eastAsia="ja-JP"/>
        </w:rPr>
        <w:t>Non-3GPP Access:</w:t>
      </w:r>
      <w:r w:rsidRPr="001C7737">
        <w:rPr>
          <w:iCs/>
          <w:color w:val="000000"/>
          <w:lang w:val="en-US" w:eastAsia="ja-JP"/>
        </w:rPr>
        <w:t xml:space="preserve"> </w:t>
      </w:r>
    </w:p>
    <w:p w14:paraId="4652F999" w14:textId="43165230" w:rsidR="00EF0B84" w:rsidRDefault="00EF0B84" w:rsidP="0056534C">
      <w:pPr>
        <w:rPr>
          <w:iCs/>
          <w:color w:val="000000"/>
          <w:lang w:val="en-US" w:eastAsia="ja-JP"/>
        </w:rPr>
      </w:pPr>
      <w:r w:rsidRPr="001C7737">
        <w:rPr>
          <w:iCs/>
          <w:color w:val="000000"/>
          <w:lang w:val="en-US" w:eastAsia="ja-JP"/>
        </w:rPr>
        <w:t>Extended PDU set support and L4S (Low Latency, Low Loss, Scalable throughput) capabilities to non-3GPP access networks.</w:t>
      </w:r>
    </w:p>
    <w:p w14:paraId="114F442B" w14:textId="77777777" w:rsidR="00EF0B84" w:rsidRPr="00AD14E4" w:rsidRDefault="00EF0B84" w:rsidP="0056534C">
      <w:pPr>
        <w:rPr>
          <w:iCs/>
          <w:color w:val="000000"/>
          <w:lang w:val="en-US" w:eastAsia="ja-JP"/>
        </w:rPr>
      </w:pPr>
    </w:p>
    <w:bookmarkEnd w:id="17"/>
    <w:bookmarkEnd w:id="18"/>
    <w:p w14:paraId="2830F9F5" w14:textId="696B6980" w:rsidR="00295D0B" w:rsidRDefault="00295D0B" w:rsidP="00295D0B">
      <w:pPr>
        <w:rPr>
          <w:lang w:val="en-US" w:eastAsia="zh-CN"/>
        </w:rPr>
      </w:pPr>
      <w:r w:rsidRPr="00295D0B">
        <w:rPr>
          <w:lang w:val="en-US" w:eastAsia="zh-CN"/>
        </w:rPr>
        <w:t xml:space="preserve">To support these enhancements, corresponding </w:t>
      </w:r>
      <w:r w:rsidR="00E06248">
        <w:rPr>
          <w:rFonts w:hint="eastAsia"/>
          <w:lang w:val="en-US" w:eastAsia="zh-CN"/>
        </w:rPr>
        <w:t>work</w:t>
      </w:r>
      <w:r w:rsidRPr="00295D0B">
        <w:rPr>
          <w:lang w:val="en-US" w:eastAsia="zh-CN"/>
        </w:rPr>
        <w:t xml:space="preserve"> are required in charging aspects. </w:t>
      </w:r>
      <w:r w:rsidR="00E06248">
        <w:rPr>
          <w:rFonts w:hint="eastAsia"/>
          <w:lang w:val="en-US" w:eastAsia="zh-CN"/>
        </w:rPr>
        <w:t>C</w:t>
      </w:r>
      <w:r w:rsidR="009B0499">
        <w:rPr>
          <w:rFonts w:hint="eastAsia"/>
          <w:lang w:val="en-US" w:eastAsia="zh-CN"/>
        </w:rPr>
        <w:t>harging systems</w:t>
      </w:r>
      <w:r w:rsidR="009B0499" w:rsidRPr="00295D0B">
        <w:rPr>
          <w:lang w:val="en-US" w:eastAsia="zh-CN"/>
        </w:rPr>
        <w:t xml:space="preserve"> </w:t>
      </w:r>
      <w:r w:rsidR="00D51656">
        <w:rPr>
          <w:rFonts w:hint="eastAsia"/>
          <w:lang w:val="en-US" w:eastAsia="zh-CN"/>
        </w:rPr>
        <w:t>require</w:t>
      </w:r>
      <w:r w:rsidRPr="00295D0B">
        <w:rPr>
          <w:lang w:val="en-US" w:eastAsia="zh-CN"/>
        </w:rPr>
        <w:t xml:space="preserve"> more granular charging </w:t>
      </w:r>
      <w:r w:rsidR="009B0499">
        <w:rPr>
          <w:rFonts w:hint="eastAsia"/>
          <w:lang w:val="en-US" w:eastAsia="zh-CN"/>
        </w:rPr>
        <w:t>information</w:t>
      </w:r>
      <w:r w:rsidRPr="00295D0B">
        <w:rPr>
          <w:lang w:val="en-US" w:eastAsia="zh-CN"/>
        </w:rPr>
        <w:t xml:space="preserve"> </w:t>
      </w:r>
      <w:r w:rsidR="009B0499">
        <w:rPr>
          <w:rFonts w:hint="eastAsia"/>
          <w:lang w:val="en-US" w:eastAsia="zh-CN"/>
        </w:rPr>
        <w:t>to</w:t>
      </w:r>
      <w:r w:rsidRPr="00295D0B">
        <w:rPr>
          <w:lang w:val="en-US" w:eastAsia="zh-CN"/>
        </w:rPr>
        <w:t xml:space="preserve"> reflect the differentiated value of these new capabilities, such as multiplexed data streams, PDU sets, and dynamic traffic characteristics.</w:t>
      </w:r>
      <w:r w:rsidR="00140A5E">
        <w:rPr>
          <w:rFonts w:hint="eastAsia"/>
          <w:lang w:val="en-US" w:eastAsia="zh-CN"/>
        </w:rPr>
        <w:t xml:space="preserve"> </w:t>
      </w:r>
      <w:r w:rsidR="00D51656">
        <w:rPr>
          <w:rFonts w:hint="eastAsia"/>
          <w:lang w:val="en-US" w:eastAsia="zh-CN"/>
        </w:rPr>
        <w:t>Additionally, d</w:t>
      </w:r>
      <w:r w:rsidR="00140A5E">
        <w:rPr>
          <w:rFonts w:hint="eastAsia"/>
          <w:lang w:val="en-US" w:eastAsia="zh-CN"/>
        </w:rPr>
        <w:t xml:space="preserve">ifferent services data flows </w:t>
      </w:r>
      <w:r w:rsidR="00D51656">
        <w:rPr>
          <w:rFonts w:hint="eastAsia"/>
          <w:lang w:val="en-US" w:eastAsia="zh-CN"/>
        </w:rPr>
        <w:t>within the</w:t>
      </w:r>
      <w:r w:rsidR="00140A5E">
        <w:rPr>
          <w:rFonts w:hint="eastAsia"/>
          <w:lang w:val="en-US" w:eastAsia="zh-CN"/>
        </w:rPr>
        <w:t xml:space="preserve"> same multiple-modal service </w:t>
      </w:r>
      <w:r w:rsidR="00D51656">
        <w:rPr>
          <w:rFonts w:hint="eastAsia"/>
          <w:lang w:val="en-US" w:eastAsia="zh-CN"/>
        </w:rPr>
        <w:t xml:space="preserve">should </w:t>
      </w:r>
      <w:r w:rsidR="00140A5E">
        <w:rPr>
          <w:rFonts w:hint="eastAsia"/>
          <w:lang w:val="en-US" w:eastAsia="zh-CN"/>
        </w:rPr>
        <w:t xml:space="preserve">be associated for charging purpose. </w:t>
      </w:r>
      <w:r w:rsidR="00D51656">
        <w:rPr>
          <w:rFonts w:hint="eastAsia"/>
          <w:lang w:val="en-US" w:eastAsia="zh-CN"/>
        </w:rPr>
        <w:t>I</w:t>
      </w:r>
      <w:r w:rsidR="00140A5E">
        <w:rPr>
          <w:rFonts w:hint="eastAsia"/>
          <w:lang w:val="en-US" w:eastAsia="zh-CN"/>
        </w:rPr>
        <w:t>t is</w:t>
      </w:r>
      <w:r w:rsidR="00D51656">
        <w:rPr>
          <w:rFonts w:hint="eastAsia"/>
          <w:lang w:val="en-US" w:eastAsia="zh-CN"/>
        </w:rPr>
        <w:t xml:space="preserve"> also</w:t>
      </w:r>
      <w:r w:rsidR="004B32AD">
        <w:rPr>
          <w:rFonts w:hint="eastAsia"/>
          <w:lang w:val="en-US" w:eastAsia="zh-CN"/>
        </w:rPr>
        <w:t xml:space="preserve"> important to</w:t>
      </w:r>
      <w:r w:rsidR="00D51656">
        <w:rPr>
          <w:rFonts w:hint="eastAsia"/>
          <w:lang w:val="en-US" w:eastAsia="zh-CN"/>
        </w:rPr>
        <w:t xml:space="preserve"> </w:t>
      </w:r>
      <w:r w:rsidR="00140A5E">
        <w:rPr>
          <w:rFonts w:hint="eastAsia"/>
          <w:lang w:val="en-US" w:eastAsia="zh-CN"/>
        </w:rPr>
        <w:t xml:space="preserve">evaluate </w:t>
      </w:r>
      <w:r w:rsidR="004B32AD" w:rsidRPr="004B32AD">
        <w:rPr>
          <w:lang w:eastAsia="zh-CN"/>
        </w:rPr>
        <w:t>the inclusion</w:t>
      </w:r>
      <w:r w:rsidR="004B32AD">
        <w:rPr>
          <w:rFonts w:hint="eastAsia"/>
          <w:lang w:eastAsia="zh-CN"/>
        </w:rPr>
        <w:t xml:space="preserve"> of </w:t>
      </w:r>
      <w:r w:rsidR="00140A5E">
        <w:rPr>
          <w:rFonts w:hint="eastAsia"/>
          <w:lang w:val="en-US" w:eastAsia="zh-CN"/>
        </w:rPr>
        <w:t xml:space="preserve">new QoS monitoring parameters </w:t>
      </w:r>
      <w:r w:rsidR="004B32AD">
        <w:rPr>
          <w:rFonts w:hint="eastAsia"/>
          <w:lang w:val="en-US" w:eastAsia="zh-CN"/>
        </w:rPr>
        <w:t>for reporting</w:t>
      </w:r>
      <w:r w:rsidR="00140A5E">
        <w:rPr>
          <w:rFonts w:hint="eastAsia"/>
          <w:lang w:val="en-US" w:eastAsia="zh-CN"/>
        </w:rPr>
        <w:t xml:space="preserve"> to charging system.</w:t>
      </w:r>
    </w:p>
    <w:p w14:paraId="35ECCB5C" w14:textId="77777777" w:rsidR="00264CFB" w:rsidRPr="00295D0B" w:rsidRDefault="00264CFB" w:rsidP="00295D0B">
      <w:pPr>
        <w:rPr>
          <w:lang w:val="en-US" w:eastAsia="zh-CN"/>
        </w:rPr>
      </w:pPr>
    </w:p>
    <w:p w14:paraId="79F20637" w14:textId="78565102" w:rsidR="00295D0B" w:rsidRPr="00295D0B" w:rsidRDefault="00156F57" w:rsidP="00DC7604">
      <w:pPr>
        <w:rPr>
          <w:lang w:val="en-US" w:eastAsia="zh-CN"/>
        </w:rPr>
      </w:pPr>
      <w:r>
        <w:rPr>
          <w:rFonts w:hint="eastAsia"/>
          <w:lang w:val="en-US" w:eastAsia="zh-CN"/>
        </w:rPr>
        <w:t xml:space="preserve">Note: </w:t>
      </w:r>
      <w:r w:rsidR="00D51656">
        <w:rPr>
          <w:rFonts w:hint="eastAsia"/>
          <w:lang w:val="en-US" w:eastAsia="zh-CN"/>
        </w:rPr>
        <w:t>T</w:t>
      </w:r>
      <w:r w:rsidR="009B0499">
        <w:rPr>
          <w:rFonts w:hint="eastAsia"/>
          <w:lang w:val="en-US" w:eastAsia="zh-CN"/>
        </w:rPr>
        <w:t>his work item</w:t>
      </w:r>
      <w:r w:rsidR="00D51656">
        <w:rPr>
          <w:rFonts w:hint="eastAsia"/>
          <w:lang w:val="en-US" w:eastAsia="zh-CN"/>
        </w:rPr>
        <w:t xml:space="preserve"> covers</w:t>
      </w:r>
      <w:r w:rsidR="009B0499">
        <w:rPr>
          <w:rFonts w:hint="eastAsia"/>
          <w:lang w:val="en-US" w:eastAsia="zh-CN"/>
        </w:rPr>
        <w:t xml:space="preserve"> only 3GPP-access based XRM features.</w:t>
      </w:r>
    </w:p>
    <w:p w14:paraId="7303ECF6" w14:textId="6FEA1358" w:rsidR="00C10F01" w:rsidRDefault="00C10F01" w:rsidP="001E489F">
      <w:pPr>
        <w:rPr>
          <w:lang w:val="en-US" w:eastAsia="zh-CN"/>
        </w:rPr>
      </w:pPr>
    </w:p>
    <w:bookmarkEnd w:id="19"/>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40C509D" w14:textId="46EE00B3" w:rsidR="00721244" w:rsidRDefault="00185B50" w:rsidP="00721244">
      <w:pPr>
        <w:pStyle w:val="Guidance"/>
        <w:rPr>
          <w:i w:val="0"/>
          <w:iCs/>
        </w:rPr>
      </w:pPr>
      <w:bookmarkStart w:id="29" w:name="OLE_LINK7"/>
      <w:r>
        <w:rPr>
          <w:i w:val="0"/>
          <w:iCs/>
        </w:rPr>
        <w:t xml:space="preserve">The objective of this work is to </w:t>
      </w:r>
      <w:r w:rsidR="00F900BD">
        <w:rPr>
          <w:rFonts w:hint="eastAsia"/>
          <w:i w:val="0"/>
          <w:iCs/>
          <w:lang w:eastAsia="zh-CN"/>
        </w:rPr>
        <w:t>specify the</w:t>
      </w:r>
      <w:r w:rsidR="00553A4C">
        <w:rPr>
          <w:rFonts w:hint="eastAsia"/>
          <w:i w:val="0"/>
          <w:iCs/>
          <w:lang w:eastAsia="zh-CN"/>
        </w:rPr>
        <w:t xml:space="preserve"> charging</w:t>
      </w:r>
      <w:r w:rsidR="00F900BD">
        <w:rPr>
          <w:rFonts w:hint="eastAsia"/>
          <w:i w:val="0"/>
          <w:iCs/>
          <w:lang w:eastAsia="zh-CN"/>
        </w:rPr>
        <w:t xml:space="preserve"> message information enhancements</w:t>
      </w:r>
      <w:r w:rsidR="00B259B5">
        <w:rPr>
          <w:rFonts w:hint="eastAsia"/>
          <w:i w:val="0"/>
          <w:iCs/>
          <w:lang w:eastAsia="zh-CN"/>
        </w:rPr>
        <w:t xml:space="preserve"> required</w:t>
      </w:r>
      <w:r w:rsidR="00F900BD">
        <w:rPr>
          <w:rFonts w:hint="eastAsia"/>
          <w:i w:val="0"/>
          <w:iCs/>
          <w:lang w:eastAsia="zh-CN"/>
        </w:rPr>
        <w:t xml:space="preserve"> to support XRM sessions</w:t>
      </w:r>
      <w:r w:rsidR="00644EED">
        <w:rPr>
          <w:rFonts w:hint="eastAsia"/>
          <w:i w:val="0"/>
          <w:iCs/>
          <w:lang w:eastAsia="zh-CN"/>
        </w:rPr>
        <w:t>:</w:t>
      </w:r>
    </w:p>
    <w:p w14:paraId="604826AD" w14:textId="363037ED" w:rsidR="00185B50" w:rsidRDefault="00185B50" w:rsidP="00CB5613">
      <w:pPr>
        <w:pStyle w:val="Guidance"/>
        <w:rPr>
          <w:i w:val="0"/>
          <w:iCs/>
        </w:rPr>
      </w:pPr>
      <w:r>
        <w:rPr>
          <w:i w:val="0"/>
          <w:iCs/>
        </w:rPr>
        <w:t xml:space="preserve">WT-1: </w:t>
      </w:r>
      <w:r w:rsidR="002241EA">
        <w:rPr>
          <w:rFonts w:hint="eastAsia"/>
          <w:i w:val="0"/>
          <w:iCs/>
          <w:lang w:eastAsia="zh-CN"/>
        </w:rPr>
        <w:t>Enhancements to</w:t>
      </w:r>
      <w:r w:rsidR="00C3434C">
        <w:rPr>
          <w:rFonts w:hint="eastAsia"/>
          <w:i w:val="0"/>
          <w:iCs/>
          <w:lang w:eastAsia="zh-CN"/>
        </w:rPr>
        <w:t xml:space="preserve"> s</w:t>
      </w:r>
      <w:r w:rsidRPr="00CE5596">
        <w:rPr>
          <w:i w:val="0"/>
          <w:iCs/>
        </w:rPr>
        <w:t>upport</w:t>
      </w:r>
      <w:r w:rsidR="002B0CFA">
        <w:rPr>
          <w:rFonts w:hint="eastAsia"/>
          <w:i w:val="0"/>
          <w:iCs/>
          <w:lang w:eastAsia="zh-CN"/>
        </w:rPr>
        <w:t xml:space="preserve"> </w:t>
      </w:r>
      <w:r w:rsidR="002241EA">
        <w:rPr>
          <w:rFonts w:hint="eastAsia"/>
          <w:i w:val="0"/>
          <w:iCs/>
          <w:lang w:eastAsia="zh-CN"/>
        </w:rPr>
        <w:t>charging of</w:t>
      </w:r>
      <w:r w:rsidRPr="00CE5596">
        <w:rPr>
          <w:i w:val="0"/>
          <w:iCs/>
        </w:rPr>
        <w:t xml:space="preserve"> </w:t>
      </w:r>
      <w:r w:rsidR="0059248B" w:rsidRPr="00651164">
        <w:rPr>
          <w:rFonts w:hint="eastAsia"/>
          <w:i w:val="0"/>
          <w:iCs/>
        </w:rPr>
        <w:t>Multiple-Modal Traffic</w:t>
      </w:r>
      <w:r w:rsidR="001C0C36" w:rsidRPr="00651164">
        <w:rPr>
          <w:rFonts w:hint="eastAsia"/>
          <w:i w:val="0"/>
          <w:iCs/>
        </w:rPr>
        <w:t>.</w:t>
      </w:r>
    </w:p>
    <w:p w14:paraId="4375909D" w14:textId="1A5F37C3" w:rsidR="003F5614" w:rsidRPr="003F5614" w:rsidRDefault="00F052F1" w:rsidP="00CB5613">
      <w:pPr>
        <w:pStyle w:val="aa"/>
        <w:numPr>
          <w:ilvl w:val="0"/>
          <w:numId w:val="24"/>
        </w:numPr>
        <w:rPr>
          <w:iCs/>
          <w:color w:val="000000"/>
          <w:sz w:val="20"/>
          <w:szCs w:val="20"/>
          <w:lang w:val="en-GB" w:eastAsia="zh-CN"/>
        </w:rPr>
      </w:pPr>
      <w:bookmarkStart w:id="30" w:name="OLE_LINK8"/>
      <w:ins w:id="31" w:author="JXQ_rev1" w:date="2025-08-26T10:21:00Z">
        <w:r>
          <w:rPr>
            <w:rFonts w:hint="eastAsia"/>
            <w:iCs/>
            <w:color w:val="000000"/>
            <w:sz w:val="20"/>
            <w:szCs w:val="20"/>
            <w:lang w:val="en-GB" w:eastAsia="zh-CN"/>
          </w:rPr>
          <w:t>E</w:t>
        </w:r>
      </w:ins>
      <w:ins w:id="32" w:author="JXQ_rev1" w:date="2025-08-25T16:17:00Z">
        <w:r w:rsidR="003104C0">
          <w:rPr>
            <w:rFonts w:hint="eastAsia"/>
            <w:iCs/>
            <w:color w:val="000000"/>
            <w:sz w:val="20"/>
            <w:szCs w:val="20"/>
            <w:lang w:val="en-GB" w:eastAsia="zh-CN"/>
          </w:rPr>
          <w:t>nhancements to support the</w:t>
        </w:r>
      </w:ins>
      <w:del w:id="33" w:author="JXQ_rev1" w:date="2025-08-25T16:17:00Z">
        <w:r w:rsidR="003F5614" w:rsidRPr="003F5614" w:rsidDel="003104C0">
          <w:rPr>
            <w:iCs/>
            <w:color w:val="000000"/>
            <w:sz w:val="20"/>
            <w:szCs w:val="20"/>
            <w:lang w:val="en-GB" w:eastAsia="zh-CN"/>
          </w:rPr>
          <w:delText>Define how to identify and</w:delText>
        </w:r>
      </w:del>
      <w:r w:rsidR="003F5614" w:rsidRPr="003F5614">
        <w:rPr>
          <w:iCs/>
          <w:color w:val="000000"/>
          <w:sz w:val="20"/>
          <w:szCs w:val="20"/>
          <w:lang w:val="en-GB" w:eastAsia="zh-CN"/>
        </w:rPr>
        <w:t xml:space="preserve"> </w:t>
      </w:r>
      <w:r w:rsidR="00767467">
        <w:rPr>
          <w:rFonts w:hint="eastAsia"/>
          <w:iCs/>
          <w:color w:val="000000"/>
          <w:sz w:val="20"/>
          <w:szCs w:val="20"/>
          <w:lang w:val="en-GB" w:eastAsia="zh-CN"/>
        </w:rPr>
        <w:t>associat</w:t>
      </w:r>
      <w:del w:id="34" w:author="JXQ_rev1" w:date="2025-08-25T16:17:00Z">
        <w:r w:rsidR="00767467" w:rsidDel="003104C0">
          <w:rPr>
            <w:rFonts w:hint="eastAsia"/>
            <w:iCs/>
            <w:color w:val="000000"/>
            <w:sz w:val="20"/>
            <w:szCs w:val="20"/>
            <w:lang w:val="en-GB" w:eastAsia="zh-CN"/>
          </w:rPr>
          <w:delText>e</w:delText>
        </w:r>
      </w:del>
      <w:ins w:id="35" w:author="JXQ_rev1" w:date="2025-08-25T16:17:00Z">
        <w:r w:rsidR="003104C0">
          <w:rPr>
            <w:rFonts w:hint="eastAsia"/>
            <w:iCs/>
            <w:color w:val="000000"/>
            <w:sz w:val="20"/>
            <w:szCs w:val="20"/>
            <w:lang w:val="en-GB" w:eastAsia="zh-CN"/>
          </w:rPr>
          <w:t>ion of</w:t>
        </w:r>
      </w:ins>
      <w:r w:rsidR="003F5614" w:rsidRPr="003F5614">
        <w:rPr>
          <w:iCs/>
          <w:color w:val="000000"/>
          <w:sz w:val="20"/>
          <w:szCs w:val="20"/>
          <w:lang w:val="en-GB" w:eastAsia="zh-CN"/>
        </w:rPr>
        <w:t xml:space="preserve"> </w:t>
      </w:r>
      <w:r w:rsidR="00767467">
        <w:rPr>
          <w:rFonts w:hint="eastAsia"/>
          <w:iCs/>
          <w:color w:val="000000"/>
          <w:sz w:val="20"/>
          <w:szCs w:val="20"/>
          <w:lang w:val="en-GB" w:eastAsia="zh-CN"/>
        </w:rPr>
        <w:t>service data flows that</w:t>
      </w:r>
      <w:r w:rsidR="00C3434C">
        <w:rPr>
          <w:rFonts w:hint="eastAsia"/>
          <w:iCs/>
          <w:color w:val="000000"/>
          <w:sz w:val="20"/>
          <w:szCs w:val="20"/>
          <w:lang w:val="en-GB" w:eastAsia="zh-CN"/>
        </w:rPr>
        <w:t xml:space="preserve"> </w:t>
      </w:r>
      <w:r w:rsidR="00767467">
        <w:rPr>
          <w:rFonts w:hint="eastAsia"/>
          <w:iCs/>
          <w:color w:val="000000"/>
          <w:sz w:val="20"/>
          <w:szCs w:val="20"/>
          <w:lang w:val="en-GB" w:eastAsia="zh-CN"/>
        </w:rPr>
        <w:t xml:space="preserve">together </w:t>
      </w:r>
      <w:r w:rsidR="00767467">
        <w:rPr>
          <w:iCs/>
          <w:color w:val="000000"/>
          <w:sz w:val="20"/>
          <w:szCs w:val="20"/>
          <w:lang w:val="en-GB" w:eastAsia="zh-CN"/>
        </w:rPr>
        <w:t>constitute</w:t>
      </w:r>
      <w:r w:rsidR="00C3434C">
        <w:rPr>
          <w:rFonts w:hint="eastAsia"/>
          <w:iCs/>
          <w:color w:val="000000"/>
          <w:sz w:val="20"/>
          <w:szCs w:val="20"/>
          <w:lang w:val="en-GB" w:eastAsia="zh-CN"/>
        </w:rPr>
        <w:t xml:space="preserve"> a specific Multiple-Modal Traffic</w:t>
      </w:r>
      <w:ins w:id="36" w:author="JXQ_rev1" w:date="2025-08-26T10:27:00Z">
        <w:r>
          <w:rPr>
            <w:rFonts w:hint="eastAsia"/>
            <w:iCs/>
            <w:color w:val="000000"/>
            <w:sz w:val="20"/>
            <w:szCs w:val="20"/>
            <w:lang w:val="en-GB" w:eastAsia="zh-CN"/>
          </w:rPr>
          <w:t xml:space="preserve"> for charging</w:t>
        </w:r>
      </w:ins>
      <w:ins w:id="37" w:author="JXQ_rev1" w:date="2025-08-26T11:09:00Z">
        <w:r w:rsidR="00197146">
          <w:rPr>
            <w:rFonts w:hint="eastAsia"/>
            <w:iCs/>
            <w:color w:val="000000"/>
            <w:sz w:val="20"/>
            <w:szCs w:val="20"/>
            <w:lang w:val="en-GB" w:eastAsia="zh-CN"/>
          </w:rPr>
          <w:t xml:space="preserve"> purpose</w:t>
        </w:r>
      </w:ins>
      <w:r w:rsidR="003F5614" w:rsidRPr="003F5614">
        <w:rPr>
          <w:iCs/>
          <w:color w:val="000000"/>
          <w:sz w:val="20"/>
          <w:szCs w:val="20"/>
          <w:lang w:val="en-GB" w:eastAsia="zh-CN"/>
        </w:rPr>
        <w:t xml:space="preserve">. </w:t>
      </w:r>
    </w:p>
    <w:bookmarkEnd w:id="30"/>
    <w:p w14:paraId="3B4DC32D" w14:textId="39219176" w:rsidR="00185B50" w:rsidRDefault="00185B50" w:rsidP="00FD6C58">
      <w:pPr>
        <w:pStyle w:val="Guidance"/>
        <w:rPr>
          <w:i w:val="0"/>
          <w:iCs/>
        </w:rPr>
      </w:pPr>
      <w:r>
        <w:rPr>
          <w:rFonts w:hint="eastAsia"/>
          <w:i w:val="0"/>
          <w:iCs/>
        </w:rPr>
        <w:t>W</w:t>
      </w:r>
      <w:r>
        <w:rPr>
          <w:i w:val="0"/>
          <w:iCs/>
        </w:rPr>
        <w:t xml:space="preserve">T-2: </w:t>
      </w:r>
      <w:r w:rsidR="002241EA">
        <w:rPr>
          <w:rFonts w:hint="eastAsia"/>
          <w:i w:val="0"/>
          <w:iCs/>
          <w:lang w:eastAsia="zh-CN"/>
        </w:rPr>
        <w:t>Enhancements to s</w:t>
      </w:r>
      <w:r w:rsidR="00025467">
        <w:rPr>
          <w:rFonts w:hint="eastAsia"/>
          <w:i w:val="0"/>
          <w:iCs/>
        </w:rPr>
        <w:t>upport</w:t>
      </w:r>
      <w:r w:rsidR="002241EA">
        <w:rPr>
          <w:rFonts w:hint="eastAsia"/>
          <w:i w:val="0"/>
          <w:iCs/>
          <w:lang w:eastAsia="zh-CN"/>
        </w:rPr>
        <w:t xml:space="preserve"> charging of</w:t>
      </w:r>
      <w:r w:rsidR="00553A4C">
        <w:rPr>
          <w:rFonts w:hint="eastAsia"/>
          <w:i w:val="0"/>
          <w:iCs/>
          <w:lang w:eastAsia="zh-CN"/>
        </w:rPr>
        <w:t xml:space="preserve"> </w:t>
      </w:r>
      <w:r w:rsidR="00025467" w:rsidRPr="001C7737">
        <w:rPr>
          <w:i w:val="0"/>
          <w:iCs/>
        </w:rPr>
        <w:t>Multiplexed Data</w:t>
      </w:r>
      <w:r w:rsidR="00B05549" w:rsidRPr="00651164">
        <w:rPr>
          <w:rFonts w:hint="eastAsia"/>
          <w:i w:val="0"/>
          <w:iCs/>
        </w:rPr>
        <w:t xml:space="preserve"> </w:t>
      </w:r>
      <w:r w:rsidR="002B0CFA">
        <w:rPr>
          <w:rFonts w:hint="eastAsia"/>
          <w:i w:val="0"/>
          <w:iCs/>
          <w:lang w:eastAsia="zh-CN"/>
        </w:rPr>
        <w:t>Streams</w:t>
      </w:r>
      <w:r>
        <w:rPr>
          <w:i w:val="0"/>
          <w:iCs/>
        </w:rPr>
        <w:t>.</w:t>
      </w:r>
    </w:p>
    <w:p w14:paraId="6C88DBC0" w14:textId="4B603375" w:rsidR="003F79C8" w:rsidRPr="00662B22" w:rsidRDefault="00F052F1" w:rsidP="00424808">
      <w:pPr>
        <w:pStyle w:val="aa"/>
        <w:numPr>
          <w:ilvl w:val="0"/>
          <w:numId w:val="24"/>
        </w:numPr>
        <w:rPr>
          <w:iCs/>
          <w:color w:val="000000"/>
          <w:sz w:val="20"/>
          <w:szCs w:val="20"/>
          <w:lang w:val="en-GB" w:eastAsia="zh-CN"/>
        </w:rPr>
      </w:pPr>
      <w:ins w:id="38" w:author="JXQ_rev1" w:date="2025-08-26T10:21:00Z">
        <w:r>
          <w:rPr>
            <w:rFonts w:hint="eastAsia"/>
            <w:iCs/>
            <w:color w:val="000000"/>
            <w:sz w:val="20"/>
            <w:szCs w:val="20"/>
            <w:lang w:val="en-GB" w:eastAsia="zh-CN"/>
          </w:rPr>
          <w:t>E</w:t>
        </w:r>
      </w:ins>
      <w:ins w:id="39" w:author="JXQ_rev1" w:date="2025-08-25T16:18:00Z">
        <w:r w:rsidR="003104C0">
          <w:rPr>
            <w:rFonts w:hint="eastAsia"/>
            <w:iCs/>
            <w:color w:val="000000"/>
            <w:sz w:val="20"/>
            <w:szCs w:val="20"/>
            <w:lang w:val="en-GB" w:eastAsia="zh-CN"/>
          </w:rPr>
          <w:t xml:space="preserve">nhancements to support the </w:t>
        </w:r>
      </w:ins>
      <w:del w:id="40" w:author="JXQ_rev1" w:date="2025-08-25T16:18:00Z">
        <w:r w:rsidR="003F79C8" w:rsidRPr="0078775C" w:rsidDel="003104C0">
          <w:rPr>
            <w:iCs/>
            <w:color w:val="000000"/>
            <w:sz w:val="20"/>
            <w:szCs w:val="20"/>
            <w:lang w:val="en-GB" w:eastAsia="zh-CN"/>
          </w:rPr>
          <w:delText>Define how to identify and distinguish</w:delText>
        </w:r>
      </w:del>
      <w:ins w:id="41" w:author="JXQ_rev1" w:date="2025-08-25T16:18:00Z">
        <w:r w:rsidR="003104C0">
          <w:rPr>
            <w:rFonts w:hint="eastAsia"/>
            <w:iCs/>
            <w:color w:val="000000"/>
            <w:sz w:val="20"/>
            <w:szCs w:val="20"/>
            <w:lang w:val="en-GB" w:eastAsia="zh-CN"/>
          </w:rPr>
          <w:t>potential differentiate charging of</w:t>
        </w:r>
      </w:ins>
      <w:r w:rsidR="003F79C8" w:rsidRPr="0078775C">
        <w:rPr>
          <w:iCs/>
          <w:color w:val="000000"/>
          <w:sz w:val="20"/>
          <w:szCs w:val="20"/>
          <w:lang w:val="en-GB" w:eastAsia="zh-CN"/>
        </w:rPr>
        <w:t xml:space="preserve"> </w:t>
      </w:r>
      <w:r w:rsidR="00F54DF1">
        <w:rPr>
          <w:iCs/>
          <w:color w:val="000000"/>
          <w:sz w:val="20"/>
          <w:szCs w:val="20"/>
          <w:lang w:val="en-GB" w:eastAsia="zh-CN"/>
        </w:rPr>
        <w:t>different</w:t>
      </w:r>
      <w:r w:rsidR="00F54DF1">
        <w:rPr>
          <w:rFonts w:hint="eastAsia"/>
          <w:iCs/>
          <w:color w:val="000000"/>
          <w:sz w:val="20"/>
          <w:szCs w:val="20"/>
          <w:lang w:val="en-GB" w:eastAsia="zh-CN"/>
        </w:rPr>
        <w:t xml:space="preserve"> media</w:t>
      </w:r>
      <w:r w:rsidR="003F79C8" w:rsidRPr="0078775C">
        <w:rPr>
          <w:iCs/>
          <w:color w:val="000000"/>
          <w:sz w:val="20"/>
          <w:szCs w:val="20"/>
          <w:lang w:val="en-GB" w:eastAsia="zh-CN"/>
        </w:rPr>
        <w:t xml:space="preserve"> streams </w:t>
      </w:r>
      <w:r w:rsidR="00FD6C58">
        <w:rPr>
          <w:rFonts w:hint="eastAsia"/>
          <w:iCs/>
          <w:color w:val="000000"/>
          <w:sz w:val="20"/>
          <w:szCs w:val="20"/>
          <w:lang w:val="en-GB" w:eastAsia="zh-CN"/>
        </w:rPr>
        <w:t>that</w:t>
      </w:r>
      <w:r w:rsidR="003F79C8" w:rsidRPr="0078775C">
        <w:rPr>
          <w:iCs/>
          <w:color w:val="000000"/>
          <w:sz w:val="20"/>
          <w:szCs w:val="20"/>
          <w:lang w:val="en-GB" w:eastAsia="zh-CN"/>
        </w:rPr>
        <w:t xml:space="preserve"> are</w:t>
      </w:r>
      <w:r w:rsidR="00FD6C58">
        <w:rPr>
          <w:rFonts w:hint="eastAsia"/>
          <w:iCs/>
          <w:color w:val="000000"/>
          <w:sz w:val="20"/>
          <w:szCs w:val="20"/>
          <w:lang w:val="en-GB" w:eastAsia="zh-CN"/>
        </w:rPr>
        <w:t xml:space="preserve"> multiplexed into and</w:t>
      </w:r>
      <w:r w:rsidR="003F79C8" w:rsidRPr="0078775C">
        <w:rPr>
          <w:iCs/>
          <w:color w:val="000000"/>
          <w:sz w:val="20"/>
          <w:szCs w:val="20"/>
          <w:lang w:val="en-GB" w:eastAsia="zh-CN"/>
        </w:rPr>
        <w:t xml:space="preserve"> carried over the same </w:t>
      </w:r>
      <w:r w:rsidR="00FD6C58">
        <w:rPr>
          <w:rFonts w:hint="eastAsia"/>
          <w:iCs/>
          <w:color w:val="000000"/>
          <w:sz w:val="20"/>
          <w:szCs w:val="20"/>
          <w:lang w:val="en-GB" w:eastAsia="zh-CN"/>
        </w:rPr>
        <w:t>service data flow</w:t>
      </w:r>
      <w:r w:rsidR="003F79C8" w:rsidRPr="0078775C">
        <w:rPr>
          <w:iCs/>
          <w:color w:val="000000"/>
          <w:sz w:val="20"/>
          <w:szCs w:val="20"/>
          <w:lang w:val="en-GB" w:eastAsia="zh-CN"/>
        </w:rPr>
        <w:t>.</w:t>
      </w:r>
    </w:p>
    <w:p w14:paraId="5732F9D0" w14:textId="50304E6A" w:rsidR="00563474" w:rsidRDefault="00563474" w:rsidP="009950D4">
      <w:pPr>
        <w:pStyle w:val="Guidance"/>
        <w:rPr>
          <w:i w:val="0"/>
          <w:iCs/>
        </w:rPr>
      </w:pPr>
      <w:r>
        <w:rPr>
          <w:rFonts w:hint="eastAsia"/>
          <w:i w:val="0"/>
          <w:iCs/>
        </w:rPr>
        <w:t>W</w:t>
      </w:r>
      <w:r>
        <w:rPr>
          <w:i w:val="0"/>
          <w:iCs/>
        </w:rPr>
        <w:t>T-</w:t>
      </w:r>
      <w:r>
        <w:rPr>
          <w:rFonts w:hint="eastAsia"/>
          <w:i w:val="0"/>
          <w:iCs/>
        </w:rPr>
        <w:t>3</w:t>
      </w:r>
      <w:r>
        <w:rPr>
          <w:i w:val="0"/>
          <w:iCs/>
        </w:rPr>
        <w:t xml:space="preserve">: </w:t>
      </w:r>
      <w:r w:rsidR="002241EA">
        <w:rPr>
          <w:rFonts w:hint="eastAsia"/>
          <w:i w:val="0"/>
          <w:iCs/>
          <w:lang w:eastAsia="zh-CN"/>
        </w:rPr>
        <w:t>Enhancements to s</w:t>
      </w:r>
      <w:r w:rsidR="00AC4B8F">
        <w:rPr>
          <w:rFonts w:hint="eastAsia"/>
          <w:i w:val="0"/>
          <w:iCs/>
        </w:rPr>
        <w:t>upport</w:t>
      </w:r>
      <w:r w:rsidR="00553A4C">
        <w:rPr>
          <w:rFonts w:hint="eastAsia"/>
          <w:i w:val="0"/>
          <w:iCs/>
          <w:lang w:eastAsia="zh-CN"/>
        </w:rPr>
        <w:t xml:space="preserve"> </w:t>
      </w:r>
      <w:r w:rsidR="002241EA">
        <w:rPr>
          <w:rFonts w:hint="eastAsia"/>
          <w:i w:val="0"/>
          <w:iCs/>
          <w:lang w:eastAsia="zh-CN"/>
        </w:rPr>
        <w:t>charging of</w:t>
      </w:r>
      <w:r w:rsidR="00AC4B8F">
        <w:rPr>
          <w:rFonts w:hint="eastAsia"/>
          <w:i w:val="0"/>
          <w:iCs/>
        </w:rPr>
        <w:t xml:space="preserve"> </w:t>
      </w:r>
      <w:bookmarkStart w:id="42" w:name="OLE_LINK5"/>
      <w:r w:rsidR="00446F84" w:rsidRPr="001C7737">
        <w:rPr>
          <w:i w:val="0"/>
          <w:iCs/>
        </w:rPr>
        <w:t>PDU Set</w:t>
      </w:r>
      <w:r w:rsidR="00B05549" w:rsidRPr="00651164">
        <w:rPr>
          <w:rFonts w:hint="eastAsia"/>
          <w:i w:val="0"/>
          <w:iCs/>
        </w:rPr>
        <w:t xml:space="preserve"> related features</w:t>
      </w:r>
      <w:bookmarkEnd w:id="42"/>
      <w:r w:rsidR="00FB2E0F">
        <w:rPr>
          <w:rFonts w:hint="eastAsia"/>
          <w:i w:val="0"/>
          <w:iCs/>
          <w:lang w:eastAsia="zh-CN"/>
        </w:rPr>
        <w:t>.</w:t>
      </w:r>
    </w:p>
    <w:p w14:paraId="1BE94EAF" w14:textId="179A2CBE" w:rsidR="004460D4" w:rsidRDefault="00F052F1" w:rsidP="009A3A3D">
      <w:pPr>
        <w:pStyle w:val="aa"/>
        <w:numPr>
          <w:ilvl w:val="0"/>
          <w:numId w:val="24"/>
        </w:numPr>
        <w:rPr>
          <w:iCs/>
          <w:color w:val="000000"/>
          <w:sz w:val="20"/>
          <w:szCs w:val="20"/>
          <w:lang w:val="en-GB" w:eastAsia="zh-CN"/>
        </w:rPr>
      </w:pPr>
      <w:ins w:id="43" w:author="JXQ_rev1" w:date="2025-08-26T10:21:00Z">
        <w:r>
          <w:rPr>
            <w:rFonts w:hint="eastAsia"/>
            <w:iCs/>
            <w:color w:val="000000"/>
            <w:sz w:val="20"/>
            <w:szCs w:val="20"/>
            <w:lang w:val="en-GB" w:eastAsia="zh-CN"/>
          </w:rPr>
          <w:t>E</w:t>
        </w:r>
      </w:ins>
      <w:ins w:id="44" w:author="JXQ_rev1" w:date="2025-08-25T16:19:00Z">
        <w:r w:rsidR="003104C0">
          <w:rPr>
            <w:rFonts w:hint="eastAsia"/>
            <w:iCs/>
            <w:color w:val="000000"/>
            <w:sz w:val="20"/>
            <w:szCs w:val="20"/>
            <w:lang w:val="en-GB" w:eastAsia="zh-CN"/>
          </w:rPr>
          <w:t xml:space="preserve">nhancements to support </w:t>
        </w:r>
      </w:ins>
      <w:del w:id="45" w:author="JXQ_rev1" w:date="2025-08-25T16:19:00Z">
        <w:r w:rsidR="004460D4" w:rsidRPr="004460D4" w:rsidDel="003104C0">
          <w:rPr>
            <w:iCs/>
            <w:color w:val="000000"/>
            <w:sz w:val="20"/>
            <w:szCs w:val="20"/>
            <w:lang w:val="en-GB" w:eastAsia="zh-CN"/>
          </w:rPr>
          <w:delText xml:space="preserve">Define </w:delText>
        </w:r>
        <w:r w:rsidR="00424808" w:rsidDel="003104C0">
          <w:rPr>
            <w:rFonts w:hint="eastAsia"/>
            <w:iCs/>
            <w:color w:val="000000"/>
            <w:sz w:val="20"/>
            <w:szCs w:val="20"/>
            <w:lang w:val="en-GB" w:eastAsia="zh-CN"/>
          </w:rPr>
          <w:delText xml:space="preserve">whether and </w:delText>
        </w:r>
        <w:r w:rsidR="004460D4" w:rsidRPr="004460D4" w:rsidDel="003104C0">
          <w:rPr>
            <w:iCs/>
            <w:color w:val="000000"/>
            <w:sz w:val="20"/>
            <w:szCs w:val="20"/>
            <w:lang w:val="en-GB" w:eastAsia="zh-CN"/>
          </w:rPr>
          <w:delText>how to</w:delText>
        </w:r>
      </w:del>
      <w:ins w:id="46" w:author="JXQ_rev1" w:date="2025-08-25T16:20:00Z">
        <w:r w:rsidR="003104C0">
          <w:rPr>
            <w:iCs/>
            <w:color w:val="000000"/>
            <w:sz w:val="20"/>
            <w:szCs w:val="20"/>
            <w:lang w:val="en-GB" w:eastAsia="zh-CN"/>
          </w:rPr>
          <w:t>the</w:t>
        </w:r>
        <w:r w:rsidR="003104C0">
          <w:rPr>
            <w:rFonts w:hint="eastAsia"/>
            <w:iCs/>
            <w:color w:val="000000"/>
            <w:sz w:val="20"/>
            <w:szCs w:val="20"/>
            <w:lang w:val="en-GB" w:eastAsia="zh-CN"/>
          </w:rPr>
          <w:t xml:space="preserve"> </w:t>
        </w:r>
      </w:ins>
      <w:ins w:id="47" w:author="JXQ_rev1" w:date="2025-08-26T10:14:00Z">
        <w:r w:rsidR="001C3DAC">
          <w:rPr>
            <w:rFonts w:hint="eastAsia"/>
            <w:iCs/>
            <w:color w:val="000000"/>
            <w:sz w:val="20"/>
            <w:szCs w:val="20"/>
            <w:lang w:val="en-GB" w:eastAsia="zh-CN"/>
          </w:rPr>
          <w:t xml:space="preserve">QoS requirements per PDU sets of </w:t>
        </w:r>
      </w:ins>
      <w:del w:id="48" w:author="JXQ_rev1" w:date="2025-08-25T16:19:00Z">
        <w:r w:rsidR="004460D4" w:rsidRPr="004460D4" w:rsidDel="003104C0">
          <w:rPr>
            <w:iCs/>
            <w:color w:val="000000"/>
            <w:sz w:val="20"/>
            <w:szCs w:val="20"/>
            <w:lang w:val="en-GB" w:eastAsia="zh-CN"/>
          </w:rPr>
          <w:delText xml:space="preserve"> associate multiple PDU sessions with a single </w:delText>
        </w:r>
      </w:del>
      <w:r w:rsidR="004460D4" w:rsidRPr="004460D4">
        <w:rPr>
          <w:iCs/>
          <w:color w:val="000000"/>
          <w:sz w:val="20"/>
          <w:szCs w:val="20"/>
          <w:lang w:val="en-GB" w:eastAsia="zh-CN"/>
        </w:rPr>
        <w:t>PDU Set</w:t>
      </w:r>
      <w:ins w:id="49" w:author="JXQ_rev1" w:date="2025-08-26T10:13:00Z">
        <w:r w:rsidR="001C3DAC">
          <w:rPr>
            <w:rFonts w:hint="eastAsia"/>
            <w:iCs/>
            <w:color w:val="000000"/>
            <w:sz w:val="20"/>
            <w:szCs w:val="20"/>
            <w:lang w:val="en-GB" w:eastAsia="zh-CN"/>
          </w:rPr>
          <w:t xml:space="preserve"> handling</w:t>
        </w:r>
      </w:ins>
      <w:ins w:id="50" w:author="JXQ_rev1" w:date="2025-08-26T10:28:00Z">
        <w:r>
          <w:rPr>
            <w:rFonts w:hint="eastAsia"/>
            <w:iCs/>
            <w:color w:val="000000"/>
            <w:sz w:val="20"/>
            <w:szCs w:val="20"/>
            <w:lang w:val="en-GB" w:eastAsia="zh-CN"/>
          </w:rPr>
          <w:t xml:space="preserve"> for charging</w:t>
        </w:r>
      </w:ins>
      <w:ins w:id="51" w:author="JXQ_rev1" w:date="2025-08-26T11:09:00Z">
        <w:r w:rsidR="00197146">
          <w:rPr>
            <w:rFonts w:hint="eastAsia"/>
            <w:iCs/>
            <w:color w:val="000000"/>
            <w:sz w:val="20"/>
            <w:szCs w:val="20"/>
            <w:lang w:val="en-GB" w:eastAsia="zh-CN"/>
          </w:rPr>
          <w:t xml:space="preserve"> purpose</w:t>
        </w:r>
      </w:ins>
      <w:del w:id="52" w:author="JXQ_rev1" w:date="2025-08-25T16:20:00Z">
        <w:r w:rsidR="004460D4" w:rsidRPr="004460D4" w:rsidDel="003104C0">
          <w:rPr>
            <w:iCs/>
            <w:color w:val="000000"/>
            <w:sz w:val="20"/>
            <w:szCs w:val="20"/>
            <w:lang w:val="en-GB" w:eastAsia="zh-CN"/>
          </w:rPr>
          <w:delText xml:space="preserve"> within the charging messages</w:delText>
        </w:r>
      </w:del>
      <w:r w:rsidR="004460D4" w:rsidRPr="004460D4">
        <w:rPr>
          <w:iCs/>
          <w:color w:val="000000"/>
          <w:sz w:val="20"/>
          <w:szCs w:val="20"/>
          <w:lang w:val="en-GB" w:eastAsia="zh-CN"/>
        </w:rPr>
        <w:t>.</w:t>
      </w:r>
    </w:p>
    <w:p w14:paraId="5C6B1D76" w14:textId="2BAE48AF" w:rsidR="009950D4" w:rsidRPr="00F2171E" w:rsidRDefault="009950D4" w:rsidP="009950D4">
      <w:pPr>
        <w:pStyle w:val="Guidance"/>
        <w:rPr>
          <w:i w:val="0"/>
          <w:iCs/>
          <w:lang w:eastAsia="zh-CN"/>
        </w:rPr>
      </w:pPr>
      <w:r w:rsidRPr="00F2171E">
        <w:rPr>
          <w:rFonts w:hint="eastAsia"/>
          <w:i w:val="0"/>
          <w:iCs/>
        </w:rPr>
        <w:t>W</w:t>
      </w:r>
      <w:r w:rsidRPr="00F2171E">
        <w:rPr>
          <w:i w:val="0"/>
          <w:iCs/>
        </w:rPr>
        <w:t>T-</w:t>
      </w:r>
      <w:r>
        <w:rPr>
          <w:rFonts w:hint="eastAsia"/>
          <w:i w:val="0"/>
          <w:iCs/>
          <w:lang w:eastAsia="zh-CN"/>
        </w:rPr>
        <w:t>4</w:t>
      </w:r>
      <w:r w:rsidRPr="00F2171E">
        <w:rPr>
          <w:i w:val="0"/>
          <w:iCs/>
        </w:rPr>
        <w:t xml:space="preserve">: </w:t>
      </w:r>
      <w:del w:id="53" w:author="JXQ_rev1" w:date="2025-08-25T16:40:00Z">
        <w:r w:rsidDel="0063464F">
          <w:rPr>
            <w:rFonts w:hint="eastAsia"/>
            <w:i w:val="0"/>
            <w:iCs/>
            <w:lang w:eastAsia="zh-CN"/>
          </w:rPr>
          <w:delText>S</w:delText>
        </w:r>
        <w:r w:rsidRPr="00F2171E" w:rsidDel="0063464F">
          <w:rPr>
            <w:i w:val="0"/>
            <w:iCs/>
          </w:rPr>
          <w:delText>upport</w:delText>
        </w:r>
        <w:r w:rsidDel="0063464F">
          <w:rPr>
            <w:rFonts w:hint="eastAsia"/>
            <w:i w:val="0"/>
            <w:iCs/>
            <w:lang w:eastAsia="zh-CN"/>
          </w:rPr>
          <w:delText xml:space="preserve"> for</w:delText>
        </w:r>
        <w:r w:rsidRPr="00F2171E" w:rsidDel="0063464F">
          <w:rPr>
            <w:i w:val="0"/>
            <w:iCs/>
          </w:rPr>
          <w:delText xml:space="preserve"> </w:delText>
        </w:r>
        <w:r w:rsidRPr="001C7737" w:rsidDel="0063464F">
          <w:rPr>
            <w:i w:val="0"/>
            <w:iCs/>
          </w:rPr>
          <w:delText>Dynamic Traffic Characteristics</w:delText>
        </w:r>
        <w:r w:rsidDel="0063464F">
          <w:rPr>
            <w:rFonts w:hint="eastAsia"/>
            <w:i w:val="0"/>
            <w:iCs/>
            <w:lang w:eastAsia="zh-CN"/>
          </w:rPr>
          <w:delText>.</w:delText>
        </w:r>
      </w:del>
      <w:ins w:id="54" w:author="JXQ_rev1" w:date="2025-08-25T16:40:00Z">
        <w:r w:rsidR="0063464F">
          <w:rPr>
            <w:rFonts w:hint="eastAsia"/>
            <w:i w:val="0"/>
            <w:iCs/>
            <w:lang w:eastAsia="zh-CN"/>
          </w:rPr>
          <w:t>QoS handling</w:t>
        </w:r>
      </w:ins>
    </w:p>
    <w:p w14:paraId="69815637" w14:textId="3D62BA9D" w:rsidR="009950D4" w:rsidRPr="009950D4" w:rsidRDefault="00197146" w:rsidP="009950D4">
      <w:pPr>
        <w:pStyle w:val="aa"/>
        <w:numPr>
          <w:ilvl w:val="0"/>
          <w:numId w:val="24"/>
        </w:numPr>
        <w:rPr>
          <w:iCs/>
          <w:lang w:eastAsia="zh-CN"/>
        </w:rPr>
      </w:pPr>
      <w:ins w:id="55" w:author="JXQ_rev1" w:date="2025-08-26T11:13:00Z">
        <w:r>
          <w:rPr>
            <w:rFonts w:hint="eastAsia"/>
            <w:iCs/>
            <w:color w:val="000000"/>
            <w:sz w:val="20"/>
            <w:szCs w:val="20"/>
            <w:lang w:val="en-GB" w:eastAsia="zh-CN"/>
          </w:rPr>
          <w:t xml:space="preserve">Enhancements of </w:t>
        </w:r>
      </w:ins>
      <w:ins w:id="56" w:author="JXQ_rev1" w:date="2025-08-26T11:15:00Z">
        <w:r>
          <w:rPr>
            <w:rFonts w:hint="eastAsia"/>
            <w:iCs/>
            <w:color w:val="000000"/>
            <w:sz w:val="20"/>
            <w:szCs w:val="20"/>
            <w:lang w:val="en-GB" w:eastAsia="zh-CN"/>
          </w:rPr>
          <w:t>reporting</w:t>
        </w:r>
      </w:ins>
      <w:del w:id="57" w:author="JXQ_rev1" w:date="2025-08-26T11:15:00Z">
        <w:r w:rsidR="009950D4" w:rsidRPr="00743CD5" w:rsidDel="00197146">
          <w:rPr>
            <w:iCs/>
            <w:color w:val="000000"/>
            <w:sz w:val="20"/>
            <w:szCs w:val="20"/>
            <w:lang w:val="en-GB" w:eastAsia="zh-CN"/>
          </w:rPr>
          <w:delText>Define</w:delText>
        </w:r>
      </w:del>
      <w:r w:rsidR="009950D4" w:rsidRPr="00743CD5">
        <w:rPr>
          <w:iCs/>
          <w:color w:val="000000"/>
          <w:sz w:val="20"/>
          <w:szCs w:val="20"/>
          <w:lang w:val="en-GB" w:eastAsia="zh-CN"/>
        </w:rPr>
        <w:t xml:space="preserve"> </w:t>
      </w:r>
      <w:ins w:id="58" w:author="JXQ_rev1" w:date="2025-08-26T11:15:00Z">
        <w:r>
          <w:rPr>
            <w:rFonts w:hint="eastAsia"/>
            <w:iCs/>
            <w:color w:val="000000"/>
            <w:sz w:val="20"/>
            <w:szCs w:val="20"/>
            <w:lang w:val="en-GB" w:eastAsia="zh-CN"/>
          </w:rPr>
          <w:t>new Qo</w:t>
        </w:r>
      </w:ins>
      <w:ins w:id="59" w:author="JXQ_rev1" w:date="2025-08-26T11:16:00Z">
        <w:r>
          <w:rPr>
            <w:rFonts w:hint="eastAsia"/>
            <w:iCs/>
            <w:color w:val="000000"/>
            <w:sz w:val="20"/>
            <w:szCs w:val="20"/>
            <w:lang w:val="en-GB" w:eastAsia="zh-CN"/>
          </w:rPr>
          <w:t>S metrics</w:t>
        </w:r>
      </w:ins>
      <w:ins w:id="60" w:author="JXQ_rev1" w:date="2025-08-26T11:17:00Z">
        <w:r>
          <w:rPr>
            <w:rFonts w:hint="eastAsia"/>
            <w:iCs/>
            <w:color w:val="000000"/>
            <w:sz w:val="20"/>
            <w:szCs w:val="20"/>
            <w:lang w:val="en-GB" w:eastAsia="zh-CN"/>
          </w:rPr>
          <w:t xml:space="preserve"> </w:t>
        </w:r>
      </w:ins>
      <w:del w:id="61" w:author="JXQ_rev1" w:date="2025-08-26T11:16:00Z">
        <w:r w:rsidR="009950D4" w:rsidDel="00197146">
          <w:rPr>
            <w:rFonts w:hint="eastAsia"/>
            <w:iCs/>
            <w:color w:val="000000"/>
            <w:sz w:val="20"/>
            <w:szCs w:val="20"/>
            <w:lang w:val="en-GB" w:eastAsia="zh-CN"/>
          </w:rPr>
          <w:delText xml:space="preserve">whether and </w:delText>
        </w:r>
        <w:r w:rsidR="009950D4" w:rsidRPr="00743CD5" w:rsidDel="00197146">
          <w:rPr>
            <w:rFonts w:hint="eastAsia"/>
            <w:iCs/>
            <w:color w:val="000000"/>
            <w:sz w:val="20"/>
            <w:szCs w:val="20"/>
            <w:lang w:val="en-GB" w:eastAsia="zh-CN"/>
          </w:rPr>
          <w:delText>how to</w:delText>
        </w:r>
        <w:r w:rsidR="009950D4" w:rsidRPr="00743CD5" w:rsidDel="00197146">
          <w:rPr>
            <w:rFonts w:hint="eastAsia"/>
            <w:sz w:val="20"/>
            <w:szCs w:val="20"/>
            <w:lang w:val="en-GB" w:eastAsia="zh-CN"/>
          </w:rPr>
          <w:delText xml:space="preserve"> </w:delText>
        </w:r>
        <w:r w:rsidR="009950D4" w:rsidDel="00197146">
          <w:rPr>
            <w:rFonts w:hint="eastAsia"/>
            <w:iCs/>
            <w:color w:val="000000"/>
            <w:sz w:val="20"/>
            <w:szCs w:val="20"/>
            <w:lang w:val="en-GB" w:eastAsia="zh-CN"/>
          </w:rPr>
          <w:delText>identify</w:delText>
        </w:r>
      </w:del>
      <w:ins w:id="62" w:author="JXQ_rev1" w:date="2025-08-26T11:16:00Z">
        <w:r>
          <w:rPr>
            <w:rFonts w:hint="eastAsia"/>
            <w:iCs/>
            <w:color w:val="000000"/>
            <w:sz w:val="20"/>
            <w:szCs w:val="20"/>
            <w:lang w:val="en-GB" w:eastAsia="zh-CN"/>
          </w:rPr>
          <w:t>of</w:t>
        </w:r>
      </w:ins>
      <w:r w:rsidR="009950D4" w:rsidRPr="00743CD5">
        <w:rPr>
          <w:iCs/>
          <w:color w:val="000000"/>
          <w:sz w:val="20"/>
          <w:szCs w:val="20"/>
          <w:lang w:val="en-GB" w:eastAsia="zh-CN"/>
        </w:rPr>
        <w:t xml:space="preserve"> </w:t>
      </w:r>
      <w:r w:rsidR="009950D4">
        <w:rPr>
          <w:rFonts w:hint="eastAsia"/>
          <w:iCs/>
          <w:color w:val="000000"/>
          <w:sz w:val="20"/>
          <w:szCs w:val="20"/>
          <w:lang w:val="en-GB" w:eastAsia="zh-CN"/>
        </w:rPr>
        <w:t xml:space="preserve">the </w:t>
      </w:r>
      <w:r w:rsidR="009950D4" w:rsidRPr="00743CD5">
        <w:rPr>
          <w:iCs/>
          <w:color w:val="000000"/>
          <w:sz w:val="20"/>
          <w:szCs w:val="20"/>
          <w:lang w:val="en-GB" w:eastAsia="zh-CN"/>
        </w:rPr>
        <w:t xml:space="preserve">expedited </w:t>
      </w:r>
      <w:ins w:id="63" w:author="JXQ_rev1" w:date="2025-08-26T11:17:00Z">
        <w:r>
          <w:rPr>
            <w:rFonts w:hint="eastAsia"/>
            <w:iCs/>
            <w:color w:val="000000"/>
            <w:sz w:val="20"/>
            <w:szCs w:val="20"/>
            <w:lang w:val="en-GB" w:eastAsia="zh-CN"/>
          </w:rPr>
          <w:t xml:space="preserve">and </w:t>
        </w:r>
        <w:r>
          <w:rPr>
            <w:rFonts w:hint="eastAsia"/>
            <w:iCs/>
            <w:color w:val="000000"/>
            <w:sz w:val="20"/>
            <w:szCs w:val="20"/>
            <w:lang w:val="en-GB" w:eastAsia="zh-CN"/>
          </w:rPr>
          <w:t>new QoS monitoring parameters</w:t>
        </w:r>
        <w:r w:rsidRPr="00743CD5" w:rsidDel="00197146">
          <w:rPr>
            <w:iCs/>
            <w:color w:val="000000"/>
            <w:sz w:val="20"/>
            <w:szCs w:val="20"/>
            <w:lang w:val="en-GB" w:eastAsia="zh-CN"/>
          </w:rPr>
          <w:t xml:space="preserve"> </w:t>
        </w:r>
        <w:r>
          <w:rPr>
            <w:rFonts w:hint="eastAsia"/>
            <w:iCs/>
            <w:color w:val="000000"/>
            <w:sz w:val="20"/>
            <w:szCs w:val="20"/>
            <w:lang w:val="en-GB" w:eastAsia="zh-CN"/>
          </w:rPr>
          <w:t>to charging system</w:t>
        </w:r>
      </w:ins>
      <w:del w:id="64" w:author="JXQ_rev1" w:date="2025-08-26T11:17:00Z">
        <w:r w:rsidR="009950D4" w:rsidRPr="00743CD5" w:rsidDel="00197146">
          <w:rPr>
            <w:iCs/>
            <w:color w:val="000000"/>
            <w:sz w:val="20"/>
            <w:szCs w:val="20"/>
            <w:lang w:val="en-GB" w:eastAsia="zh-CN"/>
          </w:rPr>
          <w:delText>service</w:delText>
        </w:r>
        <w:r w:rsidR="009950D4" w:rsidDel="00197146">
          <w:rPr>
            <w:rFonts w:hint="eastAsia"/>
            <w:iCs/>
            <w:color w:val="000000"/>
            <w:sz w:val="20"/>
            <w:szCs w:val="20"/>
            <w:lang w:val="en-GB" w:eastAsia="zh-CN"/>
          </w:rPr>
          <w:delText xml:space="preserve"> based on two QoS </w:delText>
        </w:r>
        <w:r w:rsidR="00E12D1E" w:rsidDel="00197146">
          <w:rPr>
            <w:rFonts w:hint="eastAsia"/>
            <w:iCs/>
            <w:color w:val="000000"/>
            <w:sz w:val="20"/>
            <w:szCs w:val="20"/>
            <w:lang w:val="en-GB" w:eastAsia="zh-CN"/>
          </w:rPr>
          <w:delText>metric</w:delText>
        </w:r>
        <w:r w:rsidR="00F47E63" w:rsidDel="00197146">
          <w:rPr>
            <w:rFonts w:hint="eastAsia"/>
            <w:iCs/>
            <w:color w:val="000000"/>
            <w:sz w:val="20"/>
            <w:szCs w:val="20"/>
            <w:lang w:val="en-GB" w:eastAsia="zh-CN"/>
          </w:rPr>
          <w:delText>s</w:delText>
        </w:r>
      </w:del>
      <w:r w:rsidR="00F47E63">
        <w:rPr>
          <w:rFonts w:hint="eastAsia"/>
          <w:iCs/>
          <w:color w:val="000000"/>
          <w:sz w:val="20"/>
          <w:szCs w:val="20"/>
          <w:lang w:val="en-GB" w:eastAsia="zh-CN"/>
        </w:rPr>
        <w:t>.</w:t>
      </w:r>
    </w:p>
    <w:bookmarkEnd w:id="29"/>
    <w:p w14:paraId="584932AA" w14:textId="3E9755E2" w:rsidR="00563474" w:rsidRPr="00197146" w:rsidDel="001C3DAC" w:rsidRDefault="00197146" w:rsidP="009950D4">
      <w:pPr>
        <w:pStyle w:val="Guidance"/>
        <w:rPr>
          <w:del w:id="65" w:author="JXQ_rev1" w:date="2025-08-26T10:13:00Z"/>
          <w:iCs/>
          <w:lang w:eastAsia="zh-CN"/>
        </w:rPr>
      </w:pPr>
      <w:ins w:id="66" w:author="JXQ_rev1" w:date="2025-08-26T11:11:00Z">
        <w:r w:rsidRPr="00197146">
          <w:rPr>
            <w:rFonts w:hint="eastAsia"/>
            <w:iCs/>
            <w:lang w:eastAsia="zh-CN"/>
          </w:rPr>
          <w:t xml:space="preserve">Enhancements </w:t>
        </w:r>
      </w:ins>
      <w:ins w:id="67" w:author="JXQ_rev1" w:date="2025-08-26T11:12:00Z">
        <w:r>
          <w:rPr>
            <w:rFonts w:hint="eastAsia"/>
            <w:iCs/>
            <w:lang w:eastAsia="zh-CN"/>
          </w:rPr>
          <w:t>of</w:t>
        </w:r>
      </w:ins>
      <w:ins w:id="68" w:author="JXQ_rev1" w:date="2025-08-26T11:11:00Z">
        <w:r w:rsidRPr="00197146">
          <w:rPr>
            <w:rFonts w:hint="eastAsia"/>
            <w:iCs/>
            <w:lang w:eastAsia="zh-CN"/>
          </w:rPr>
          <w:t xml:space="preserve"> report</w:t>
        </w:r>
      </w:ins>
      <w:ins w:id="69" w:author="JXQ_rev1" w:date="2025-08-26T11:13:00Z">
        <w:r>
          <w:rPr>
            <w:rFonts w:hint="eastAsia"/>
            <w:iCs/>
            <w:lang w:eastAsia="zh-CN"/>
          </w:rPr>
          <w:t>ing</w:t>
        </w:r>
      </w:ins>
      <w:del w:id="70" w:author="JXQ_rev1" w:date="2025-08-25T16:40:00Z">
        <w:r w:rsidR="00563474" w:rsidRPr="00197146" w:rsidDel="0063464F">
          <w:rPr>
            <w:rFonts w:hint="eastAsia"/>
            <w:i w:val="0"/>
            <w:iCs/>
            <w:lang w:eastAsia="zh-CN"/>
          </w:rPr>
          <w:delText>W</w:delText>
        </w:r>
        <w:r w:rsidR="00563474" w:rsidRPr="00197146" w:rsidDel="0063464F">
          <w:rPr>
            <w:i w:val="0"/>
            <w:iCs/>
            <w:lang w:eastAsia="zh-CN"/>
          </w:rPr>
          <w:delText>T-</w:delText>
        </w:r>
        <w:r w:rsidR="009950D4" w:rsidRPr="00197146" w:rsidDel="0063464F">
          <w:rPr>
            <w:rFonts w:hint="eastAsia"/>
            <w:i w:val="0"/>
            <w:iCs/>
            <w:lang w:eastAsia="zh-CN"/>
          </w:rPr>
          <w:delText>5</w:delText>
        </w:r>
        <w:r w:rsidR="00563474" w:rsidRPr="00197146" w:rsidDel="0063464F">
          <w:rPr>
            <w:i w:val="0"/>
            <w:iCs/>
            <w:lang w:eastAsia="zh-CN"/>
          </w:rPr>
          <w:delText xml:space="preserve">: </w:delText>
        </w:r>
        <w:r w:rsidR="002241EA" w:rsidRPr="00197146" w:rsidDel="0063464F">
          <w:rPr>
            <w:rFonts w:hint="eastAsia"/>
            <w:i w:val="0"/>
            <w:iCs/>
            <w:lang w:eastAsia="zh-CN"/>
          </w:rPr>
          <w:delText xml:space="preserve">Enhancements to support charging of </w:delText>
        </w:r>
        <w:r w:rsidR="00025467" w:rsidRPr="00197146" w:rsidDel="0063464F">
          <w:rPr>
            <w:i w:val="0"/>
            <w:iCs/>
            <w:lang w:eastAsia="zh-CN"/>
          </w:rPr>
          <w:delText xml:space="preserve">QoS </w:delText>
        </w:r>
        <w:r w:rsidR="00373490" w:rsidRPr="00197146" w:rsidDel="0063464F">
          <w:rPr>
            <w:rFonts w:hint="eastAsia"/>
            <w:i w:val="0"/>
            <w:iCs/>
            <w:lang w:eastAsia="zh-CN"/>
          </w:rPr>
          <w:delText>related features</w:delText>
        </w:r>
        <w:r w:rsidR="009950D4" w:rsidRPr="00197146" w:rsidDel="0063464F">
          <w:rPr>
            <w:rFonts w:hint="eastAsia"/>
            <w:i w:val="0"/>
            <w:iCs/>
            <w:lang w:eastAsia="zh-CN"/>
          </w:rPr>
          <w:delText>, power saving and</w:delText>
        </w:r>
        <w:r w:rsidR="000C5504" w:rsidRPr="00197146" w:rsidDel="0063464F">
          <w:rPr>
            <w:rFonts w:hint="eastAsia"/>
            <w:i w:val="0"/>
            <w:iCs/>
            <w:lang w:eastAsia="zh-CN"/>
          </w:rPr>
          <w:delText xml:space="preserve"> 5</w:delText>
        </w:r>
        <w:r w:rsidR="009950D4" w:rsidRPr="00197146" w:rsidDel="0063464F">
          <w:rPr>
            <w:i w:val="0"/>
            <w:iCs/>
            <w:lang w:eastAsia="zh-CN"/>
          </w:rPr>
          <w:delText>GS Information Exposure</w:delText>
        </w:r>
        <w:r w:rsidR="00373490" w:rsidRPr="00197146" w:rsidDel="0063464F">
          <w:rPr>
            <w:rFonts w:hint="eastAsia"/>
            <w:i w:val="0"/>
            <w:iCs/>
            <w:lang w:eastAsia="zh-CN"/>
          </w:rPr>
          <w:delText>.</w:delText>
        </w:r>
      </w:del>
    </w:p>
    <w:p w14:paraId="7118370A" w14:textId="433DF549" w:rsidR="0054086E" w:rsidRDefault="00197146" w:rsidP="00197146">
      <w:pPr>
        <w:pStyle w:val="aa"/>
        <w:numPr>
          <w:ilvl w:val="0"/>
          <w:numId w:val="24"/>
        </w:numPr>
        <w:rPr>
          <w:iCs/>
          <w:color w:val="000000"/>
          <w:sz w:val="20"/>
          <w:szCs w:val="20"/>
          <w:lang w:val="en-GB" w:eastAsia="zh-CN"/>
        </w:rPr>
      </w:pPr>
      <w:ins w:id="71" w:author="JXQ_rev1" w:date="2025-08-26T11:11:00Z">
        <w:r>
          <w:rPr>
            <w:rFonts w:hint="eastAsia"/>
            <w:iCs/>
            <w:color w:val="000000"/>
            <w:sz w:val="20"/>
            <w:szCs w:val="20"/>
            <w:lang w:val="en-GB" w:eastAsia="zh-CN"/>
          </w:rPr>
          <w:t xml:space="preserve"> </w:t>
        </w:r>
      </w:ins>
      <w:del w:id="72" w:author="JXQ_rev1" w:date="2025-08-26T11:11:00Z">
        <w:r w:rsidR="0054086E" w:rsidRPr="00C425B0" w:rsidDel="00197146">
          <w:rPr>
            <w:iCs/>
            <w:color w:val="000000"/>
            <w:sz w:val="20"/>
            <w:szCs w:val="20"/>
            <w:lang w:val="en-GB" w:eastAsia="zh-CN"/>
          </w:rPr>
          <w:delText xml:space="preserve">Define </w:delText>
        </w:r>
        <w:r w:rsidR="002241EA" w:rsidDel="00197146">
          <w:rPr>
            <w:rFonts w:hint="eastAsia"/>
            <w:iCs/>
            <w:color w:val="000000"/>
            <w:sz w:val="20"/>
            <w:szCs w:val="20"/>
            <w:lang w:val="en-GB" w:eastAsia="zh-CN"/>
          </w:rPr>
          <w:delText xml:space="preserve">whether and </w:delText>
        </w:r>
        <w:r w:rsidR="0054086E" w:rsidRPr="00C425B0" w:rsidDel="00197146">
          <w:rPr>
            <w:iCs/>
            <w:color w:val="000000"/>
            <w:sz w:val="20"/>
            <w:szCs w:val="20"/>
            <w:lang w:val="en-GB" w:eastAsia="zh-CN"/>
          </w:rPr>
          <w:delText xml:space="preserve">which </w:delText>
        </w:r>
      </w:del>
      <w:r w:rsidR="002241EA">
        <w:rPr>
          <w:rFonts w:hint="eastAsia"/>
          <w:iCs/>
          <w:color w:val="000000"/>
          <w:sz w:val="20"/>
          <w:szCs w:val="20"/>
          <w:lang w:val="en-GB" w:eastAsia="zh-CN"/>
        </w:rPr>
        <w:t xml:space="preserve">new </w:t>
      </w:r>
      <w:r w:rsidR="0054086E" w:rsidRPr="00C425B0">
        <w:rPr>
          <w:iCs/>
          <w:color w:val="000000"/>
          <w:sz w:val="20"/>
          <w:szCs w:val="20"/>
          <w:lang w:val="en-GB" w:eastAsia="zh-CN"/>
        </w:rPr>
        <w:t xml:space="preserve">QoS </w:t>
      </w:r>
      <w:r w:rsidR="00140A5E">
        <w:rPr>
          <w:iCs/>
          <w:color w:val="000000"/>
          <w:sz w:val="20"/>
          <w:szCs w:val="20"/>
          <w:lang w:val="en-GB" w:eastAsia="zh-CN"/>
        </w:rPr>
        <w:t>monitoring</w:t>
      </w:r>
      <w:r w:rsidR="00140A5E">
        <w:rPr>
          <w:rFonts w:hint="eastAsia"/>
          <w:iCs/>
          <w:color w:val="000000"/>
          <w:sz w:val="20"/>
          <w:szCs w:val="20"/>
          <w:lang w:val="en-GB" w:eastAsia="zh-CN"/>
        </w:rPr>
        <w:t xml:space="preserve"> parameters</w:t>
      </w:r>
      <w:r w:rsidR="0054086E" w:rsidRPr="00C425B0">
        <w:rPr>
          <w:iCs/>
          <w:color w:val="000000"/>
          <w:sz w:val="20"/>
          <w:szCs w:val="20"/>
          <w:lang w:val="en-GB" w:eastAsia="zh-CN"/>
        </w:rPr>
        <w:t xml:space="preserve"> </w:t>
      </w:r>
      <w:ins w:id="73" w:author="JXQ_rev1" w:date="2025-08-26T11:12:00Z">
        <w:r>
          <w:rPr>
            <w:rFonts w:hint="eastAsia"/>
            <w:iCs/>
            <w:color w:val="000000"/>
            <w:sz w:val="20"/>
            <w:szCs w:val="20"/>
            <w:lang w:val="en-GB" w:eastAsia="zh-CN"/>
          </w:rPr>
          <w:t xml:space="preserve">related with network </w:t>
        </w:r>
      </w:ins>
      <w:ins w:id="74" w:author="JXQ_rev1" w:date="2025-08-26T11:13:00Z">
        <w:r>
          <w:rPr>
            <w:rFonts w:hint="eastAsia"/>
            <w:iCs/>
            <w:color w:val="000000"/>
            <w:sz w:val="20"/>
            <w:szCs w:val="20"/>
            <w:lang w:val="en-GB" w:eastAsia="zh-CN"/>
          </w:rPr>
          <w:t xml:space="preserve">information </w:t>
        </w:r>
      </w:ins>
      <w:ins w:id="75" w:author="JXQ_rev1" w:date="2025-08-26T11:12:00Z">
        <w:r>
          <w:rPr>
            <w:rFonts w:hint="eastAsia"/>
            <w:iCs/>
            <w:color w:val="000000"/>
            <w:sz w:val="20"/>
            <w:szCs w:val="20"/>
            <w:lang w:val="en-GB" w:eastAsia="zh-CN"/>
          </w:rPr>
          <w:t xml:space="preserve">exposure </w:t>
        </w:r>
      </w:ins>
      <w:del w:id="76" w:author="JXQ_rev1" w:date="2025-08-26T11:12:00Z">
        <w:r w:rsidR="0054086E" w:rsidRPr="00C425B0" w:rsidDel="00197146">
          <w:rPr>
            <w:iCs/>
            <w:color w:val="000000"/>
            <w:sz w:val="20"/>
            <w:szCs w:val="20"/>
            <w:lang w:val="en-GB" w:eastAsia="zh-CN"/>
          </w:rPr>
          <w:delText xml:space="preserve">need to be reported </w:delText>
        </w:r>
      </w:del>
      <w:r w:rsidR="0054086E" w:rsidRPr="00C425B0">
        <w:rPr>
          <w:iCs/>
          <w:color w:val="000000"/>
          <w:sz w:val="20"/>
          <w:szCs w:val="20"/>
          <w:lang w:val="en-GB" w:eastAsia="zh-CN"/>
        </w:rPr>
        <w:t xml:space="preserve">to </w:t>
      </w:r>
      <w:del w:id="77" w:author="JXQ_rev1" w:date="2025-08-26T11:17:00Z">
        <w:r w:rsidR="0054086E" w:rsidRPr="00C425B0" w:rsidDel="00197146">
          <w:rPr>
            <w:iCs/>
            <w:color w:val="000000"/>
            <w:sz w:val="20"/>
            <w:szCs w:val="20"/>
            <w:lang w:val="en-GB" w:eastAsia="zh-CN"/>
          </w:rPr>
          <w:delText xml:space="preserve">the </w:delText>
        </w:r>
      </w:del>
      <w:r w:rsidR="0054086E" w:rsidRPr="00C425B0">
        <w:rPr>
          <w:iCs/>
          <w:color w:val="000000"/>
          <w:sz w:val="20"/>
          <w:szCs w:val="20"/>
          <w:lang w:val="en-GB" w:eastAsia="zh-CN"/>
        </w:rPr>
        <w:t>charging system.</w:t>
      </w:r>
    </w:p>
    <w:p w14:paraId="39264F1B" w14:textId="2945207E" w:rsidR="00B84FE5" w:rsidRPr="00C425B0" w:rsidRDefault="00B84FE5" w:rsidP="009A3A3D">
      <w:pPr>
        <w:pStyle w:val="aa"/>
        <w:numPr>
          <w:ilvl w:val="0"/>
          <w:numId w:val="24"/>
        </w:numPr>
        <w:rPr>
          <w:iCs/>
          <w:color w:val="000000"/>
          <w:sz w:val="20"/>
          <w:szCs w:val="20"/>
          <w:lang w:val="en-GB" w:eastAsia="zh-CN"/>
        </w:rPr>
      </w:pPr>
      <w:del w:id="78" w:author="JXQ_rev1" w:date="2025-08-26T10:16:00Z">
        <w:r w:rsidDel="001C3DAC">
          <w:rPr>
            <w:rFonts w:hint="eastAsia"/>
            <w:iCs/>
            <w:color w:val="000000"/>
            <w:sz w:val="20"/>
            <w:szCs w:val="20"/>
            <w:lang w:val="en-GB" w:eastAsia="zh-CN"/>
          </w:rPr>
          <w:delText>Define whether traffic parameters</w:delText>
        </w:r>
      </w:del>
      <w:ins w:id="79" w:author="JXQ_rev1" w:date="2025-08-26T10:28:00Z">
        <w:r w:rsidR="00F052F1">
          <w:rPr>
            <w:rFonts w:hint="eastAsia"/>
            <w:iCs/>
            <w:color w:val="000000"/>
            <w:sz w:val="20"/>
            <w:szCs w:val="20"/>
            <w:lang w:val="en-GB" w:eastAsia="zh-CN"/>
          </w:rPr>
          <w:t>E</w:t>
        </w:r>
      </w:ins>
      <w:ins w:id="80" w:author="JXQ_rev1" w:date="2025-08-26T10:16:00Z">
        <w:r w:rsidR="001C3DAC">
          <w:rPr>
            <w:rFonts w:hint="eastAsia"/>
            <w:iCs/>
            <w:color w:val="000000"/>
            <w:sz w:val="20"/>
            <w:szCs w:val="20"/>
            <w:lang w:val="en-GB" w:eastAsia="zh-CN"/>
          </w:rPr>
          <w:t>nhancements</w:t>
        </w:r>
      </w:ins>
      <w:r>
        <w:rPr>
          <w:rFonts w:hint="eastAsia"/>
          <w:iCs/>
          <w:color w:val="000000"/>
          <w:sz w:val="20"/>
          <w:szCs w:val="20"/>
          <w:lang w:val="en-GB" w:eastAsia="zh-CN"/>
        </w:rPr>
        <w:t xml:space="preserve"> </w:t>
      </w:r>
      <w:ins w:id="81" w:author="JXQ_rev1" w:date="2025-08-26T11:12:00Z">
        <w:r w:rsidR="00197146">
          <w:rPr>
            <w:rFonts w:hint="eastAsia"/>
            <w:iCs/>
            <w:color w:val="000000"/>
            <w:sz w:val="20"/>
            <w:szCs w:val="20"/>
            <w:lang w:val="en-GB" w:eastAsia="zh-CN"/>
          </w:rPr>
          <w:t>of</w:t>
        </w:r>
      </w:ins>
      <w:ins w:id="82" w:author="JXQ_rev1" w:date="2025-08-26T10:28:00Z">
        <w:r w:rsidR="00F052F1">
          <w:rPr>
            <w:rFonts w:hint="eastAsia"/>
            <w:iCs/>
            <w:color w:val="000000"/>
            <w:sz w:val="20"/>
            <w:szCs w:val="20"/>
            <w:lang w:val="en-GB" w:eastAsia="zh-CN"/>
          </w:rPr>
          <w:t xml:space="preserve"> </w:t>
        </w:r>
      </w:ins>
      <w:ins w:id="83" w:author="JXQ_rev1" w:date="2025-08-26T11:10:00Z">
        <w:r w:rsidR="00197146">
          <w:rPr>
            <w:rFonts w:hint="eastAsia"/>
            <w:iCs/>
            <w:color w:val="000000"/>
            <w:sz w:val="20"/>
            <w:szCs w:val="20"/>
            <w:lang w:val="en-GB" w:eastAsia="zh-CN"/>
          </w:rPr>
          <w:t>repo</w:t>
        </w:r>
      </w:ins>
      <w:ins w:id="84" w:author="JXQ_rev1" w:date="2025-08-26T11:13:00Z">
        <w:r w:rsidR="00197146">
          <w:rPr>
            <w:rFonts w:hint="eastAsia"/>
            <w:iCs/>
            <w:color w:val="000000"/>
            <w:sz w:val="20"/>
            <w:szCs w:val="20"/>
            <w:lang w:val="en-GB" w:eastAsia="zh-CN"/>
          </w:rPr>
          <w:t>rting</w:t>
        </w:r>
      </w:ins>
      <w:ins w:id="85" w:author="JXQ_rev1" w:date="2025-08-26T10:17:00Z">
        <w:r w:rsidR="001C3DAC">
          <w:rPr>
            <w:rFonts w:hint="eastAsia"/>
            <w:iCs/>
            <w:color w:val="000000"/>
            <w:sz w:val="20"/>
            <w:szCs w:val="20"/>
            <w:lang w:val="en-GB" w:eastAsia="zh-CN"/>
          </w:rPr>
          <w:t xml:space="preserve"> new QoS monitoring parameters</w:t>
        </w:r>
      </w:ins>
      <w:del w:id="86" w:author="JXQ_rev1" w:date="2025-08-26T11:10:00Z">
        <w:r w:rsidDel="00197146">
          <w:rPr>
            <w:rFonts w:hint="eastAsia"/>
            <w:iCs/>
            <w:color w:val="000000"/>
            <w:sz w:val="20"/>
            <w:szCs w:val="20"/>
            <w:lang w:val="en-GB" w:eastAsia="zh-CN"/>
          </w:rPr>
          <w:delText>need to be reported</w:delText>
        </w:r>
      </w:del>
      <w:r>
        <w:rPr>
          <w:rFonts w:hint="eastAsia"/>
          <w:iCs/>
          <w:color w:val="000000"/>
          <w:sz w:val="20"/>
          <w:szCs w:val="20"/>
          <w:lang w:val="en-GB" w:eastAsia="zh-CN"/>
        </w:rPr>
        <w:t xml:space="preserve"> </w:t>
      </w:r>
      <w:ins w:id="87" w:author="JXQ_rev1" w:date="2025-08-26T11:10:00Z">
        <w:r w:rsidR="00197146">
          <w:rPr>
            <w:rFonts w:hint="eastAsia"/>
            <w:iCs/>
            <w:color w:val="000000"/>
            <w:sz w:val="20"/>
            <w:szCs w:val="20"/>
            <w:lang w:val="en-GB" w:eastAsia="zh-CN"/>
          </w:rPr>
          <w:t>related with U</w:t>
        </w:r>
      </w:ins>
      <w:ins w:id="88" w:author="JXQ_rev1" w:date="2025-08-26T11:11:00Z">
        <w:r w:rsidR="00197146">
          <w:rPr>
            <w:rFonts w:hint="eastAsia"/>
            <w:iCs/>
            <w:color w:val="000000"/>
            <w:sz w:val="20"/>
            <w:szCs w:val="20"/>
            <w:lang w:val="en-GB" w:eastAsia="zh-CN"/>
          </w:rPr>
          <w:t xml:space="preserve">E power management optimization </w:t>
        </w:r>
      </w:ins>
      <w:r>
        <w:rPr>
          <w:rFonts w:hint="eastAsia"/>
          <w:iCs/>
          <w:color w:val="000000"/>
          <w:sz w:val="20"/>
          <w:szCs w:val="20"/>
          <w:lang w:val="en-GB" w:eastAsia="zh-CN"/>
        </w:rPr>
        <w:t>to</w:t>
      </w:r>
      <w:ins w:id="89" w:author="JXQ_rev1" w:date="2025-08-26T11:11:00Z">
        <w:r w:rsidR="00197146">
          <w:rPr>
            <w:rFonts w:hint="eastAsia"/>
            <w:iCs/>
            <w:color w:val="000000"/>
            <w:sz w:val="20"/>
            <w:szCs w:val="20"/>
            <w:lang w:val="en-GB" w:eastAsia="zh-CN"/>
          </w:rPr>
          <w:t xml:space="preserve"> charging system</w:t>
        </w:r>
      </w:ins>
      <w:del w:id="90" w:author="JXQ_rev1" w:date="2025-08-26T11:11:00Z">
        <w:r w:rsidDel="00197146">
          <w:rPr>
            <w:rFonts w:hint="eastAsia"/>
            <w:iCs/>
            <w:color w:val="000000"/>
            <w:sz w:val="20"/>
            <w:szCs w:val="20"/>
            <w:lang w:val="en-GB" w:eastAsia="zh-CN"/>
          </w:rPr>
          <w:delText xml:space="preserve"> </w:delText>
        </w:r>
      </w:del>
      <w:del w:id="91" w:author="JXQ_rev1" w:date="2025-08-26T11:10:00Z">
        <w:r w:rsidDel="00197146">
          <w:rPr>
            <w:rFonts w:hint="eastAsia"/>
            <w:iCs/>
            <w:color w:val="000000"/>
            <w:sz w:val="20"/>
            <w:szCs w:val="20"/>
            <w:lang w:val="en-GB" w:eastAsia="zh-CN"/>
          </w:rPr>
          <w:delText>the charging system</w:delText>
        </w:r>
      </w:del>
      <w:r w:rsidR="00554D9E">
        <w:rPr>
          <w:rFonts w:hint="eastAsia"/>
          <w:iCs/>
          <w:color w:val="000000"/>
          <w:sz w:val="20"/>
          <w:szCs w:val="20"/>
          <w:lang w:val="en-GB" w:eastAsia="zh-CN"/>
        </w:rPr>
        <w:t>.</w:t>
      </w:r>
    </w:p>
    <w:p w14:paraId="71DF7586" w14:textId="77777777" w:rsidR="00266B7A" w:rsidRDefault="00266B7A" w:rsidP="00266B7A">
      <w:pPr>
        <w:pStyle w:val="2"/>
      </w:pPr>
      <w:r>
        <w:t>TU estimates and dependencies</w:t>
      </w:r>
    </w:p>
    <w:p w14:paraId="24AC77C3" w14:textId="77777777" w:rsidR="00266B7A" w:rsidRDefault="00266B7A" w:rsidP="00266B7A">
      <w:pPr>
        <w:spacing w:after="12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66"/>
        <w:gridCol w:w="1605"/>
        <w:gridCol w:w="1605"/>
        <w:gridCol w:w="2003"/>
        <w:gridCol w:w="1984"/>
      </w:tblGrid>
      <w:tr w:rsidR="00266B7A" w14:paraId="0A25DC38" w14:textId="77777777" w:rsidTr="00BB4CB8">
        <w:trPr>
          <w:cantSplit/>
          <w:jc w:val="center"/>
        </w:trPr>
        <w:tc>
          <w:tcPr>
            <w:tcW w:w="1413" w:type="dxa"/>
            <w:tcBorders>
              <w:top w:val="single" w:sz="4" w:space="0" w:color="auto"/>
              <w:left w:val="single" w:sz="4" w:space="0" w:color="auto"/>
              <w:bottom w:val="single" w:sz="4" w:space="0" w:color="auto"/>
              <w:right w:val="single" w:sz="4" w:space="0" w:color="auto"/>
            </w:tcBorders>
          </w:tcPr>
          <w:p w14:paraId="077B44D7" w14:textId="77777777" w:rsidR="00266B7A" w:rsidRDefault="00266B7A" w:rsidP="00BB4CB8">
            <w:pPr>
              <w:spacing w:after="120"/>
            </w:pPr>
            <w:r>
              <w:t>Work Task ID</w:t>
            </w:r>
          </w:p>
        </w:tc>
        <w:tc>
          <w:tcPr>
            <w:tcW w:w="1166" w:type="dxa"/>
            <w:tcBorders>
              <w:top w:val="single" w:sz="4" w:space="0" w:color="auto"/>
              <w:left w:val="single" w:sz="4" w:space="0" w:color="auto"/>
              <w:bottom w:val="single" w:sz="4" w:space="0" w:color="auto"/>
              <w:right w:val="single" w:sz="4" w:space="0" w:color="auto"/>
            </w:tcBorders>
          </w:tcPr>
          <w:p w14:paraId="1F0CAD25" w14:textId="77777777" w:rsidR="00266B7A" w:rsidRDefault="00266B7A" w:rsidP="00BB4CB8">
            <w:pPr>
              <w:spacing w:after="120"/>
            </w:pPr>
            <w:r>
              <w:t>TU Estimate</w:t>
            </w:r>
          </w:p>
          <w:p w14:paraId="445B3165" w14:textId="77777777" w:rsidR="00266B7A" w:rsidRDefault="00266B7A" w:rsidP="00BB4CB8">
            <w:pPr>
              <w:spacing w:after="120"/>
            </w:pPr>
            <w:r>
              <w:t>(Study)</w:t>
            </w:r>
          </w:p>
        </w:tc>
        <w:tc>
          <w:tcPr>
            <w:tcW w:w="1605" w:type="dxa"/>
            <w:tcBorders>
              <w:top w:val="single" w:sz="4" w:space="0" w:color="auto"/>
              <w:left w:val="single" w:sz="4" w:space="0" w:color="auto"/>
              <w:bottom w:val="single" w:sz="4" w:space="0" w:color="auto"/>
              <w:right w:val="single" w:sz="4" w:space="0" w:color="auto"/>
            </w:tcBorders>
          </w:tcPr>
          <w:p w14:paraId="7982B812" w14:textId="77777777" w:rsidR="00266B7A" w:rsidRDefault="00266B7A" w:rsidP="00BB4CB8">
            <w:pPr>
              <w:spacing w:after="120"/>
            </w:pPr>
            <w:r>
              <w:t>TU Estimate</w:t>
            </w:r>
          </w:p>
          <w:p w14:paraId="26DC7636" w14:textId="77777777" w:rsidR="00266B7A" w:rsidRDefault="00266B7A" w:rsidP="00BB4CB8">
            <w:pPr>
              <w:spacing w:after="120"/>
            </w:pPr>
            <w:r>
              <w:t>(Normative)</w:t>
            </w:r>
          </w:p>
        </w:tc>
        <w:tc>
          <w:tcPr>
            <w:tcW w:w="1605" w:type="dxa"/>
            <w:tcBorders>
              <w:top w:val="single" w:sz="4" w:space="0" w:color="auto"/>
              <w:left w:val="single" w:sz="4" w:space="0" w:color="auto"/>
              <w:bottom w:val="single" w:sz="4" w:space="0" w:color="auto"/>
              <w:right w:val="single" w:sz="4" w:space="0" w:color="auto"/>
            </w:tcBorders>
          </w:tcPr>
          <w:p w14:paraId="72AFD034" w14:textId="77777777" w:rsidR="00266B7A" w:rsidRDefault="00266B7A" w:rsidP="00BB4CB8">
            <w:pPr>
              <w:spacing w:after="120"/>
            </w:pPr>
            <w:r>
              <w:t>RAN Dependency</w:t>
            </w:r>
          </w:p>
          <w:p w14:paraId="5DD34BE2" w14:textId="77777777" w:rsidR="00266B7A" w:rsidRDefault="00266B7A" w:rsidP="00BB4CB8">
            <w:pPr>
              <w:spacing w:after="120"/>
            </w:pPr>
            <w:r>
              <w:t xml:space="preserve">(Yes/No/Maybe) </w:t>
            </w:r>
          </w:p>
        </w:tc>
        <w:tc>
          <w:tcPr>
            <w:tcW w:w="2003" w:type="dxa"/>
            <w:tcBorders>
              <w:top w:val="single" w:sz="4" w:space="0" w:color="auto"/>
              <w:left w:val="single" w:sz="4" w:space="0" w:color="auto"/>
              <w:bottom w:val="single" w:sz="4" w:space="0" w:color="auto"/>
              <w:right w:val="single" w:sz="4" w:space="0" w:color="auto"/>
            </w:tcBorders>
          </w:tcPr>
          <w:p w14:paraId="0E12F3A6" w14:textId="77777777" w:rsidR="00266B7A" w:rsidRDefault="00266B7A" w:rsidP="00BB4CB8">
            <w:pPr>
              <w:spacing w:after="120"/>
            </w:pPr>
            <w:r>
              <w:rPr>
                <w:rFonts w:hint="eastAsia"/>
                <w:lang w:eastAsia="zh-CN"/>
              </w:rPr>
              <w:t>SA</w:t>
            </w:r>
            <w:r>
              <w:t xml:space="preserve"> Dependency</w:t>
            </w:r>
          </w:p>
          <w:p w14:paraId="0819D2EB" w14:textId="77777777" w:rsidR="00266B7A" w:rsidRDefault="00266B7A" w:rsidP="00BB4CB8">
            <w:pPr>
              <w:spacing w:after="120"/>
            </w:pPr>
            <w:r>
              <w:t>(Yes/No/Maybe)</w:t>
            </w:r>
          </w:p>
        </w:tc>
        <w:tc>
          <w:tcPr>
            <w:tcW w:w="1984" w:type="dxa"/>
            <w:tcBorders>
              <w:top w:val="single" w:sz="4" w:space="0" w:color="auto"/>
              <w:left w:val="single" w:sz="4" w:space="0" w:color="auto"/>
              <w:bottom w:val="single" w:sz="4" w:space="0" w:color="auto"/>
              <w:right w:val="single" w:sz="4" w:space="0" w:color="auto"/>
            </w:tcBorders>
          </w:tcPr>
          <w:p w14:paraId="61BD29E8" w14:textId="77777777" w:rsidR="00266B7A" w:rsidRDefault="00266B7A" w:rsidP="00BB4CB8">
            <w:pPr>
              <w:spacing w:after="120"/>
            </w:pPr>
            <w:r>
              <w:rPr>
                <w:rFonts w:hint="eastAsia"/>
                <w:lang w:eastAsia="zh-CN"/>
              </w:rPr>
              <w:t>Non-3GPP</w:t>
            </w:r>
            <w:r>
              <w:t xml:space="preserve"> Dependency</w:t>
            </w:r>
          </w:p>
          <w:p w14:paraId="30FD8D63" w14:textId="77777777" w:rsidR="00266B7A" w:rsidRDefault="00266B7A" w:rsidP="00BB4CB8">
            <w:pPr>
              <w:spacing w:after="120"/>
            </w:pPr>
            <w:r>
              <w:t>(Yes/No/Maybe)</w:t>
            </w:r>
          </w:p>
        </w:tc>
      </w:tr>
      <w:tr w:rsidR="00266B7A" w14:paraId="049A5D3A" w14:textId="77777777" w:rsidTr="00BB4CB8">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97E0E3B" w14:textId="77777777" w:rsidR="00266B7A" w:rsidRDefault="00266B7A" w:rsidP="00BB4CB8">
            <w:pPr>
              <w:spacing w:after="120"/>
            </w:pPr>
            <w:r>
              <w:t>WT</w:t>
            </w:r>
            <w:r>
              <w:rPr>
                <w:rFonts w:hint="eastAsia"/>
                <w:lang w:eastAsia="zh-CN"/>
              </w:rPr>
              <w:t>-</w:t>
            </w:r>
            <w:r>
              <w:t>1</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23F4EEFD" w14:textId="77777777" w:rsidR="00266B7A" w:rsidRDefault="00266B7A" w:rsidP="00BB4CB8">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1590" w14:textId="6D75A417" w:rsidR="00266B7A" w:rsidRDefault="00340906" w:rsidP="00BB4CB8">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124EAE3" w14:textId="77777777" w:rsidR="00266B7A" w:rsidRDefault="00266B7A" w:rsidP="00BB4CB8">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3DB70" w14:textId="20746BD2" w:rsidR="00266B7A" w:rsidRDefault="00A856DF" w:rsidP="00BB4CB8">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160A6A" w14:textId="77777777" w:rsidR="00266B7A" w:rsidRDefault="00266B7A" w:rsidP="00BB4CB8">
            <w:pPr>
              <w:spacing w:after="120"/>
            </w:pPr>
            <w:r>
              <w:t>No</w:t>
            </w:r>
          </w:p>
        </w:tc>
      </w:tr>
      <w:tr w:rsidR="00266B7A" w14:paraId="654C4002" w14:textId="77777777" w:rsidTr="00BB4CB8">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30F72FF2" w14:textId="77777777" w:rsidR="00266B7A" w:rsidRDefault="00266B7A" w:rsidP="00BB4CB8">
            <w:pPr>
              <w:spacing w:after="120"/>
            </w:pPr>
            <w:r>
              <w:t>WT</w:t>
            </w:r>
            <w:r>
              <w:rPr>
                <w:rFonts w:hint="eastAsia"/>
                <w:lang w:eastAsia="zh-CN"/>
              </w:rPr>
              <w:t>-</w:t>
            </w:r>
            <w:r>
              <w:t>2</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72165" w14:textId="77777777" w:rsidR="00266B7A" w:rsidRDefault="00266B7A" w:rsidP="00BB4CB8">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44C8E84C" w14:textId="17297FAC" w:rsidR="00266B7A" w:rsidRDefault="0059248B" w:rsidP="00BB4CB8">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6A8485D2" w14:textId="77777777" w:rsidR="00266B7A" w:rsidRDefault="00266B7A" w:rsidP="00BB4CB8">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0EBDCD" w14:textId="2D591DF3" w:rsidR="00266B7A" w:rsidRDefault="00A856DF" w:rsidP="00BB4CB8">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944C9F" w14:textId="77777777" w:rsidR="00266B7A" w:rsidRDefault="00266B7A" w:rsidP="00BB4CB8">
            <w:pPr>
              <w:spacing w:after="120"/>
            </w:pPr>
            <w:r>
              <w:t>No</w:t>
            </w:r>
          </w:p>
        </w:tc>
      </w:tr>
      <w:tr w:rsidR="0067697E" w14:paraId="3848EA13" w14:textId="77777777" w:rsidTr="00BB4CB8">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11A21" w14:textId="0B21BBA9" w:rsidR="0067697E" w:rsidRDefault="0067697E" w:rsidP="0067697E">
            <w:pPr>
              <w:spacing w:after="120"/>
              <w:rPr>
                <w:lang w:eastAsia="zh-CN"/>
              </w:rPr>
            </w:pPr>
            <w:r>
              <w:t>WT</w:t>
            </w:r>
            <w:r>
              <w:rPr>
                <w:rFonts w:hint="eastAsia"/>
                <w:lang w:eastAsia="zh-CN"/>
              </w:rPr>
              <w:t>-3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2ACC" w14:textId="0ED7D256" w:rsidR="0067697E" w:rsidRDefault="0067697E" w:rsidP="0067697E">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29AA089" w14:textId="4EDEB1C4" w:rsidR="0067697E" w:rsidRDefault="007B17B4" w:rsidP="0067697E">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D8C1A" w14:textId="47C161F1" w:rsidR="0067697E" w:rsidRDefault="0067697E" w:rsidP="0067697E">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FC47D4F" w14:textId="252FC557" w:rsidR="0067697E" w:rsidRDefault="00A856DF" w:rsidP="0067697E">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00844EC" w14:textId="0DC6BE42" w:rsidR="0067697E" w:rsidRDefault="0067697E" w:rsidP="0067697E">
            <w:pPr>
              <w:spacing w:after="120"/>
            </w:pPr>
            <w:r>
              <w:t>No</w:t>
            </w:r>
          </w:p>
        </w:tc>
      </w:tr>
      <w:tr w:rsidR="0067697E" w14:paraId="5F43BE99" w14:textId="77777777" w:rsidTr="00BB4CB8">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FE45B00" w14:textId="44DACFCA" w:rsidR="0067697E" w:rsidRDefault="0067697E" w:rsidP="0067697E">
            <w:pPr>
              <w:spacing w:after="120"/>
              <w:rPr>
                <w:lang w:eastAsia="zh-CN"/>
              </w:rPr>
            </w:pPr>
            <w:r>
              <w:t>WT</w:t>
            </w:r>
            <w:r>
              <w:rPr>
                <w:rFonts w:hint="eastAsia"/>
                <w:lang w:eastAsia="zh-CN"/>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2683FFEB" w14:textId="08ACD7A8" w:rsidR="0067697E" w:rsidRDefault="0067697E" w:rsidP="0067697E">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0FDAA05" w14:textId="79BE3A6C" w:rsidR="0067697E" w:rsidRDefault="0063464F" w:rsidP="0067697E">
            <w:pPr>
              <w:spacing w:after="120"/>
              <w:rPr>
                <w:lang w:eastAsia="zh-CN"/>
              </w:rPr>
            </w:pPr>
            <w:ins w:id="92" w:author="JXQ_rev1" w:date="2025-08-25T16:40:00Z">
              <w:r>
                <w:rPr>
                  <w:rFonts w:hint="eastAsia"/>
                  <w:lang w:eastAsia="zh-CN"/>
                </w:rPr>
                <w:t>2</w:t>
              </w:r>
            </w:ins>
            <w:del w:id="93" w:author="JXQ_rev1" w:date="2025-08-25T16:40:00Z">
              <w:r w:rsidR="001D36E1" w:rsidDel="0063464F">
                <w:rPr>
                  <w:rFonts w:hint="eastAsia"/>
                  <w:lang w:eastAsia="zh-CN"/>
                </w:rPr>
                <w:delText>1</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E705EE1" w14:textId="60D744DF" w:rsidR="0067697E" w:rsidRDefault="0067697E" w:rsidP="0067697E">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F4A825" w14:textId="382DC482" w:rsidR="0067697E" w:rsidRDefault="00A856DF" w:rsidP="0067697E">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E35514" w14:textId="1C7DA21A" w:rsidR="0067697E" w:rsidRDefault="0067697E" w:rsidP="0067697E">
            <w:pPr>
              <w:spacing w:after="120"/>
            </w:pPr>
            <w:r>
              <w:t>No</w:t>
            </w:r>
          </w:p>
        </w:tc>
      </w:tr>
      <w:tr w:rsidR="0067697E" w:rsidDel="0063464F" w14:paraId="09194E03" w14:textId="12854743" w:rsidTr="00BB4CB8">
        <w:trPr>
          <w:cantSplit/>
          <w:jc w:val="center"/>
          <w:del w:id="94" w:author="JXQ_rev1" w:date="2025-08-25T16:40:00Z"/>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4F3E7B9" w14:textId="18BBF50B" w:rsidR="0067697E" w:rsidDel="0063464F" w:rsidRDefault="0067697E" w:rsidP="0067697E">
            <w:pPr>
              <w:spacing w:after="120"/>
              <w:rPr>
                <w:del w:id="95" w:author="JXQ_rev1" w:date="2025-08-25T16:40:00Z"/>
                <w:lang w:eastAsia="zh-CN"/>
              </w:rPr>
            </w:pPr>
            <w:del w:id="96" w:author="JXQ_rev1" w:date="2025-08-25T16:40:00Z">
              <w:r w:rsidDel="0063464F">
                <w:delText>WT</w:delText>
              </w:r>
              <w:r w:rsidDel="0063464F">
                <w:rPr>
                  <w:rFonts w:hint="eastAsia"/>
                  <w:lang w:eastAsia="zh-CN"/>
                </w:rPr>
                <w:delText>-5</w:delText>
              </w:r>
            </w:del>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C0D6C83" w14:textId="0D52AADD" w:rsidR="0067697E" w:rsidDel="0063464F" w:rsidRDefault="0067697E" w:rsidP="0067697E">
            <w:pPr>
              <w:spacing w:after="120"/>
              <w:rPr>
                <w:del w:id="97" w:author="JXQ_rev1" w:date="2025-08-25T16:40:00Z"/>
                <w:lang w:eastAsia="zh-CN"/>
              </w:rPr>
            </w:pPr>
            <w:del w:id="98" w:author="JXQ_rev1" w:date="2025-08-25T16:40:00Z">
              <w:r w:rsidDel="0063464F">
                <w:rPr>
                  <w:rFonts w:hint="eastAsia"/>
                  <w:lang w:eastAsia="zh-CN"/>
                </w:rPr>
                <w:delText>0</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A08C24C" w14:textId="19D441CF" w:rsidR="0067697E" w:rsidDel="0063464F" w:rsidRDefault="001D36E1" w:rsidP="0067697E">
            <w:pPr>
              <w:spacing w:after="120"/>
              <w:rPr>
                <w:del w:id="99" w:author="JXQ_rev1" w:date="2025-08-25T16:40:00Z"/>
                <w:lang w:eastAsia="zh-CN"/>
              </w:rPr>
            </w:pPr>
            <w:del w:id="100" w:author="JXQ_rev1" w:date="2025-08-25T16:40:00Z">
              <w:r w:rsidDel="0063464F">
                <w:rPr>
                  <w:rFonts w:hint="eastAsia"/>
                  <w:lang w:eastAsia="zh-CN"/>
                </w:rPr>
                <w:delText>2</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D1295E2" w14:textId="74FEFCDB" w:rsidR="0067697E" w:rsidDel="0063464F" w:rsidRDefault="0067697E" w:rsidP="0067697E">
            <w:pPr>
              <w:spacing w:after="120"/>
              <w:rPr>
                <w:del w:id="101" w:author="JXQ_rev1" w:date="2025-08-25T16:40:00Z"/>
                <w:lang w:eastAsia="zh-CN"/>
              </w:rPr>
            </w:pPr>
            <w:del w:id="102" w:author="JXQ_rev1" w:date="2025-08-25T16:40:00Z">
              <w:r w:rsidDel="0063464F">
                <w:rPr>
                  <w:rFonts w:hint="eastAsia"/>
                  <w:lang w:eastAsia="zh-CN"/>
                </w:rPr>
                <w:delText>No</w:delText>
              </w:r>
            </w:del>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0CC264" w14:textId="693FC622" w:rsidR="0067697E" w:rsidDel="0063464F" w:rsidRDefault="00A856DF" w:rsidP="0067697E">
            <w:pPr>
              <w:spacing w:after="120"/>
              <w:rPr>
                <w:del w:id="103" w:author="JXQ_rev1" w:date="2025-08-25T16:40:00Z"/>
                <w:lang w:val="en-US" w:eastAsia="zh-CN"/>
              </w:rPr>
            </w:pPr>
            <w:del w:id="104" w:author="JXQ_rev1" w:date="2025-08-25T16:40:00Z">
              <w:r w:rsidDel="0063464F">
                <w:rPr>
                  <w:rFonts w:hint="eastAsia"/>
                  <w:lang w:val="en-US" w:eastAsia="zh-CN"/>
                </w:rPr>
                <w:delText>No</w:delText>
              </w:r>
            </w:del>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8A2E27" w14:textId="4EA1068E" w:rsidR="0067697E" w:rsidDel="0063464F" w:rsidRDefault="0067697E" w:rsidP="0067697E">
            <w:pPr>
              <w:spacing w:after="120"/>
              <w:rPr>
                <w:del w:id="105" w:author="JXQ_rev1" w:date="2025-08-25T16:40:00Z"/>
              </w:rPr>
            </w:pPr>
            <w:del w:id="106" w:author="JXQ_rev1" w:date="2025-08-25T16:40:00Z">
              <w:r w:rsidDel="0063464F">
                <w:rPr>
                  <w:rFonts w:hint="eastAsia"/>
                  <w:lang w:eastAsia="zh-CN"/>
                </w:rPr>
                <w:delText>No</w:delText>
              </w:r>
            </w:del>
          </w:p>
        </w:tc>
      </w:tr>
    </w:tbl>
    <w:p w14:paraId="39407B2C" w14:textId="77777777" w:rsidR="00266B7A" w:rsidRDefault="00266B7A" w:rsidP="00266B7A">
      <w:pPr>
        <w:pStyle w:val="Guidance"/>
        <w:rPr>
          <w:i w:val="0"/>
          <w:iCs/>
          <w:lang w:eastAsia="zh-CN"/>
        </w:rPr>
      </w:pPr>
    </w:p>
    <w:p w14:paraId="10BD185E" w14:textId="77777777" w:rsidR="00A856DF" w:rsidRPr="00712813" w:rsidRDefault="00A856DF" w:rsidP="00A856DF">
      <w:pPr>
        <w:pStyle w:val="Guidance"/>
        <w:rPr>
          <w:i w:val="0"/>
          <w:lang w:val="en-US" w:eastAsia="zh-CN"/>
        </w:rPr>
      </w:pPr>
      <w:r w:rsidRPr="00712813">
        <w:rPr>
          <w:b/>
          <w:bCs/>
          <w:i w:val="0"/>
          <w:lang w:val="en-US" w:eastAsia="zh-CN"/>
        </w:rPr>
        <w:t>Total TU estimates for the study phase: 0</w:t>
      </w:r>
    </w:p>
    <w:p w14:paraId="415C78EF" w14:textId="6B29B5EF" w:rsidR="00A856DF" w:rsidRPr="00712813" w:rsidRDefault="00A856DF" w:rsidP="00A856DF">
      <w:pPr>
        <w:pStyle w:val="Guidance"/>
        <w:rPr>
          <w:i w:val="0"/>
          <w:lang w:val="en-US" w:eastAsia="zh-CN"/>
        </w:rPr>
      </w:pPr>
      <w:r w:rsidRPr="00712813">
        <w:rPr>
          <w:b/>
          <w:bCs/>
          <w:i w:val="0"/>
          <w:lang w:val="en-US" w:eastAsia="zh-CN"/>
        </w:rPr>
        <w:t xml:space="preserve">Total TU estimates for the normative phase: </w:t>
      </w:r>
      <w:r w:rsidR="007B17B4" w:rsidRPr="00712813">
        <w:rPr>
          <w:rFonts w:hint="eastAsia"/>
          <w:b/>
          <w:bCs/>
          <w:i w:val="0"/>
          <w:lang w:val="en-US" w:eastAsia="zh-CN"/>
        </w:rPr>
        <w:t>6</w:t>
      </w:r>
    </w:p>
    <w:p w14:paraId="139837CD" w14:textId="02923BE1" w:rsidR="00A856DF" w:rsidRPr="00712813" w:rsidRDefault="00A856DF" w:rsidP="00A856DF">
      <w:pPr>
        <w:pStyle w:val="Guidance"/>
        <w:rPr>
          <w:i w:val="0"/>
          <w:lang w:val="en-US" w:eastAsia="zh-CN"/>
        </w:rPr>
      </w:pPr>
      <w:r w:rsidRPr="00712813">
        <w:rPr>
          <w:b/>
          <w:bCs/>
          <w:i w:val="0"/>
          <w:lang w:val="en-US" w:eastAsia="zh-CN"/>
        </w:rPr>
        <w:t xml:space="preserve">Total TU estimates: </w:t>
      </w:r>
      <w:ins w:id="107" w:author="JXQ_rev1" w:date="2025-08-25T16:41:00Z">
        <w:r w:rsidR="0063464F">
          <w:rPr>
            <w:rFonts w:hint="eastAsia"/>
            <w:b/>
            <w:bCs/>
            <w:i w:val="0"/>
            <w:lang w:val="en-US" w:eastAsia="zh-CN"/>
          </w:rPr>
          <w:t>5</w:t>
        </w:r>
      </w:ins>
      <w:del w:id="108" w:author="JXQ_rev1" w:date="2025-08-25T16:41:00Z">
        <w:r w:rsidR="007B17B4" w:rsidRPr="00712813" w:rsidDel="0063464F">
          <w:rPr>
            <w:rFonts w:hint="eastAsia"/>
            <w:b/>
            <w:bCs/>
            <w:i w:val="0"/>
            <w:lang w:val="en-US" w:eastAsia="zh-CN"/>
          </w:rPr>
          <w:delText>6</w:delText>
        </w:r>
      </w:del>
    </w:p>
    <w:p w14:paraId="79C216C8" w14:textId="77777777" w:rsidR="00266B7A" w:rsidRDefault="00266B7A" w:rsidP="00266B7A">
      <w:pPr>
        <w:pStyle w:val="Guidance"/>
        <w:rPr>
          <w:i w:val="0"/>
          <w:iCs/>
          <w:lang w:val="en-CA" w:eastAsia="zh-CN"/>
        </w:rPr>
      </w:pP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BB4CB8">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BB4CB8">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BB4CB8">
        <w:trPr>
          <w:cantSplit/>
          <w:jc w:val="center"/>
        </w:trPr>
        <w:tc>
          <w:tcPr>
            <w:tcW w:w="1617" w:type="dxa"/>
            <w:shd w:val="clear" w:color="auto" w:fill="D9D9D9"/>
            <w:tcMar>
              <w:left w:w="57" w:type="dxa"/>
              <w:right w:w="57" w:type="dxa"/>
            </w:tcMar>
          </w:tcPr>
          <w:p w14:paraId="7E0F033E" w14:textId="77777777" w:rsidR="001E489F" w:rsidRPr="00FF3F0C" w:rsidRDefault="001E489F" w:rsidP="00BB4CB8">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BB4CB8">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BB4CB8">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BB4CB8">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BB4CB8">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BB4CB8">
            <w:pPr>
              <w:pStyle w:val="TAH"/>
            </w:pPr>
            <w:r w:rsidRPr="00E10367">
              <w:t>R</w:t>
            </w:r>
            <w:r>
              <w:t>apporteur</w:t>
            </w:r>
          </w:p>
        </w:tc>
      </w:tr>
      <w:tr w:rsidR="001E489F" w:rsidRPr="006C2E80" w14:paraId="1B661970" w14:textId="77777777" w:rsidTr="00BB4CB8">
        <w:trPr>
          <w:cantSplit/>
          <w:jc w:val="center"/>
        </w:trPr>
        <w:tc>
          <w:tcPr>
            <w:tcW w:w="1617" w:type="dxa"/>
          </w:tcPr>
          <w:p w14:paraId="194449B4" w14:textId="1B8CC42E" w:rsidR="001E489F" w:rsidRPr="006C2E80" w:rsidRDefault="00862CA4" w:rsidP="00BB4CB8">
            <w:pPr>
              <w:pStyle w:val="Guidance"/>
              <w:spacing w:after="0"/>
              <w:rPr>
                <w:lang w:eastAsia="zh-CN"/>
              </w:rPr>
            </w:pPr>
            <w:r>
              <w:rPr>
                <w:rFonts w:hint="eastAsia"/>
                <w:lang w:eastAsia="zh-CN"/>
              </w:rPr>
              <w:t>N/A</w:t>
            </w:r>
          </w:p>
        </w:tc>
        <w:tc>
          <w:tcPr>
            <w:tcW w:w="1134" w:type="dxa"/>
          </w:tcPr>
          <w:p w14:paraId="1581EDBA" w14:textId="4F785349" w:rsidR="001E489F" w:rsidRPr="006C2E80" w:rsidRDefault="001E489F" w:rsidP="00BB4CB8">
            <w:pPr>
              <w:pStyle w:val="Guidance"/>
              <w:spacing w:after="0"/>
            </w:pPr>
          </w:p>
        </w:tc>
        <w:tc>
          <w:tcPr>
            <w:tcW w:w="2409" w:type="dxa"/>
          </w:tcPr>
          <w:p w14:paraId="3489ADFF" w14:textId="0F6276E8" w:rsidR="001E489F" w:rsidRPr="006C2E80" w:rsidRDefault="001E489F" w:rsidP="00BB4CB8">
            <w:pPr>
              <w:pStyle w:val="Guidance"/>
              <w:spacing w:after="0"/>
            </w:pPr>
          </w:p>
        </w:tc>
        <w:tc>
          <w:tcPr>
            <w:tcW w:w="993" w:type="dxa"/>
          </w:tcPr>
          <w:p w14:paraId="060C3F75" w14:textId="6A09A742" w:rsidR="001E489F" w:rsidRPr="006C2E80" w:rsidRDefault="001E489F" w:rsidP="00BB4CB8">
            <w:pPr>
              <w:pStyle w:val="Guidance"/>
              <w:spacing w:after="0"/>
            </w:pPr>
          </w:p>
        </w:tc>
        <w:tc>
          <w:tcPr>
            <w:tcW w:w="1074" w:type="dxa"/>
          </w:tcPr>
          <w:p w14:paraId="3CC87817" w14:textId="5CF97BA7" w:rsidR="001E489F" w:rsidRPr="006C2E80" w:rsidRDefault="001E489F" w:rsidP="00BB4CB8">
            <w:pPr>
              <w:pStyle w:val="Guidance"/>
              <w:spacing w:after="0"/>
            </w:pPr>
          </w:p>
        </w:tc>
        <w:tc>
          <w:tcPr>
            <w:tcW w:w="2186" w:type="dxa"/>
          </w:tcPr>
          <w:p w14:paraId="71B3D7AE" w14:textId="0AC259BE" w:rsidR="001E489F" w:rsidRPr="006C2E80" w:rsidRDefault="001E489F" w:rsidP="00BB4CB8">
            <w:pPr>
              <w:pStyle w:val="Guidance"/>
              <w:spacing w:after="0"/>
            </w:pPr>
          </w:p>
        </w:tc>
      </w:tr>
      <w:tr w:rsidR="001E489F" w:rsidRPr="00251D80" w14:paraId="32944FCA" w14:textId="77777777" w:rsidTr="00BB4CB8">
        <w:trPr>
          <w:cantSplit/>
          <w:jc w:val="center"/>
        </w:trPr>
        <w:tc>
          <w:tcPr>
            <w:tcW w:w="1617" w:type="dxa"/>
          </w:tcPr>
          <w:p w14:paraId="36EA8E77" w14:textId="77777777" w:rsidR="001E489F" w:rsidRPr="00FF3F0C" w:rsidRDefault="001E489F" w:rsidP="00BB4CB8">
            <w:pPr>
              <w:pStyle w:val="TAL"/>
            </w:pPr>
          </w:p>
        </w:tc>
        <w:tc>
          <w:tcPr>
            <w:tcW w:w="1134" w:type="dxa"/>
          </w:tcPr>
          <w:p w14:paraId="5F684E95" w14:textId="77777777" w:rsidR="001E489F" w:rsidRPr="00251D80" w:rsidRDefault="001E489F" w:rsidP="00BB4CB8">
            <w:pPr>
              <w:pStyle w:val="TAL"/>
            </w:pPr>
          </w:p>
        </w:tc>
        <w:tc>
          <w:tcPr>
            <w:tcW w:w="2409" w:type="dxa"/>
          </w:tcPr>
          <w:p w14:paraId="3F9BA4C9" w14:textId="77777777" w:rsidR="001E489F" w:rsidRPr="00251D80" w:rsidRDefault="001E489F" w:rsidP="00BB4CB8">
            <w:pPr>
              <w:pStyle w:val="TAL"/>
            </w:pPr>
          </w:p>
        </w:tc>
        <w:tc>
          <w:tcPr>
            <w:tcW w:w="993" w:type="dxa"/>
          </w:tcPr>
          <w:p w14:paraId="510D9A1F" w14:textId="77777777" w:rsidR="001E489F" w:rsidRPr="00251D80" w:rsidRDefault="001E489F" w:rsidP="00BB4CB8">
            <w:pPr>
              <w:pStyle w:val="TAL"/>
            </w:pPr>
          </w:p>
        </w:tc>
        <w:tc>
          <w:tcPr>
            <w:tcW w:w="1074" w:type="dxa"/>
          </w:tcPr>
          <w:p w14:paraId="11DE6EB5" w14:textId="77777777" w:rsidR="001E489F" w:rsidRPr="00251D80" w:rsidRDefault="001E489F" w:rsidP="00BB4CB8">
            <w:pPr>
              <w:pStyle w:val="TAL"/>
            </w:pPr>
          </w:p>
        </w:tc>
        <w:tc>
          <w:tcPr>
            <w:tcW w:w="2186" w:type="dxa"/>
          </w:tcPr>
          <w:p w14:paraId="1D49C842" w14:textId="77777777" w:rsidR="001E489F" w:rsidRPr="00251D80" w:rsidRDefault="001E489F" w:rsidP="00BB4CB8">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BB4CB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BB4CB8">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BB4CB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BB4CB8">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BB4CB8">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BB4CB8">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BB4CB8">
            <w:pPr>
              <w:pStyle w:val="TAH"/>
            </w:pPr>
            <w:r>
              <w:t>Remarks</w:t>
            </w:r>
          </w:p>
        </w:tc>
      </w:tr>
      <w:tr w:rsidR="001E489F" w:rsidRPr="006C2E80" w14:paraId="4A4FE2F8" w14:textId="77777777" w:rsidTr="00BB4CB8">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43946D" w:rsidR="001E489F" w:rsidRPr="00394AF2" w:rsidRDefault="007C7845" w:rsidP="00BB4CB8">
            <w:pPr>
              <w:pStyle w:val="Guidance"/>
              <w:spacing w:after="0"/>
              <w:rPr>
                <w:i w:val="0"/>
                <w:iCs/>
                <w:lang w:eastAsia="zh-CN"/>
              </w:rPr>
            </w:pPr>
            <w:r w:rsidRPr="00394AF2">
              <w:rPr>
                <w:rFonts w:hint="eastAsia"/>
                <w:i w:val="0"/>
                <w:iCs/>
                <w:lang w:eastAsia="zh-CN"/>
              </w:rPr>
              <w:t>TS 3</w:t>
            </w:r>
            <w:r w:rsidR="001E489F" w:rsidRPr="00394AF2">
              <w:rPr>
                <w:i w:val="0"/>
                <w:iCs/>
                <w:lang w:eastAsia="zh-CN"/>
              </w:rPr>
              <w:t>2.</w:t>
            </w:r>
            <w:r w:rsidRPr="00394AF2">
              <w:rPr>
                <w:rFonts w:hint="eastAsia"/>
                <w:i w:val="0"/>
                <w:iCs/>
                <w:lang w:eastAsia="zh-CN"/>
              </w:rPr>
              <w:t>255</w:t>
            </w:r>
          </w:p>
        </w:tc>
        <w:tc>
          <w:tcPr>
            <w:tcW w:w="4344" w:type="dxa"/>
            <w:tcBorders>
              <w:top w:val="single" w:sz="4" w:space="0" w:color="auto"/>
              <w:left w:val="single" w:sz="4" w:space="0" w:color="auto"/>
              <w:bottom w:val="single" w:sz="4" w:space="0" w:color="auto"/>
              <w:right w:val="single" w:sz="4" w:space="0" w:color="auto"/>
            </w:tcBorders>
          </w:tcPr>
          <w:p w14:paraId="2362B775" w14:textId="2A205B92" w:rsidR="001E489F" w:rsidRPr="00394AF2" w:rsidRDefault="003E7213" w:rsidP="00BB4CB8">
            <w:pPr>
              <w:pStyle w:val="Guidance"/>
              <w:spacing w:after="0"/>
              <w:rPr>
                <w:i w:val="0"/>
                <w:iCs/>
                <w:lang w:eastAsia="zh-CN"/>
              </w:rPr>
            </w:pPr>
            <w:r w:rsidRPr="00394AF2">
              <w:rPr>
                <w:rFonts w:hint="eastAsia"/>
                <w:i w:val="0"/>
                <w:iCs/>
                <w:lang w:eastAsia="zh-CN"/>
              </w:rPr>
              <w:t>E</w:t>
            </w:r>
            <w:r w:rsidR="006820BE" w:rsidRPr="00394AF2">
              <w:rPr>
                <w:rFonts w:hint="eastAsia"/>
                <w:i w:val="0"/>
                <w:iCs/>
                <w:lang w:eastAsia="zh-CN"/>
              </w:rPr>
              <w:t>nhancements to support</w:t>
            </w:r>
            <w:r w:rsidRPr="00394AF2">
              <w:rPr>
                <w:rFonts w:hint="eastAsia"/>
                <w:i w:val="0"/>
                <w:iCs/>
                <w:lang w:eastAsia="zh-CN"/>
              </w:rPr>
              <w:t xml:space="preserve"> charging of</w:t>
            </w:r>
            <w:r w:rsidR="00476BA3" w:rsidRPr="00394AF2">
              <w:rPr>
                <w:rFonts w:hint="eastAsia"/>
                <w:i w:val="0"/>
                <w:iCs/>
                <w:lang w:eastAsia="zh-CN"/>
              </w:rPr>
              <w:t xml:space="preserve"> Multiple-Modal Traffic</w:t>
            </w:r>
            <w:ins w:id="109" w:author="JXQ_rev1" w:date="2025-08-25T16:41:00Z">
              <w:r w:rsidR="0063464F">
                <w:rPr>
                  <w:rFonts w:hint="eastAsia"/>
                  <w:i w:val="0"/>
                  <w:iCs/>
                  <w:lang w:eastAsia="zh-CN"/>
                </w:rPr>
                <w:t>, Multiplexed Data Streams, PDU set</w:t>
              </w:r>
            </w:ins>
            <w:ins w:id="110" w:author="JXQ_rev1" w:date="2025-08-25T16:42:00Z">
              <w:r w:rsidR="0063464F">
                <w:rPr>
                  <w:rFonts w:hint="eastAsia"/>
                  <w:i w:val="0"/>
                  <w:iCs/>
                  <w:lang w:eastAsia="zh-CN"/>
                </w:rPr>
                <w:t xml:space="preserve"> and QoS handling related features</w:t>
              </w:r>
            </w:ins>
            <w:r w:rsidR="003C1E93" w:rsidRPr="00394AF2">
              <w:rPr>
                <w:rFonts w:hint="eastAsia"/>
                <w:i w:val="0"/>
                <w:iCs/>
                <w:lang w:eastAsia="zh-CN"/>
              </w:rPr>
              <w:t xml:space="preserve"> for XRM sessions</w:t>
            </w:r>
          </w:p>
          <w:p w14:paraId="2358E07D" w14:textId="7E107E64" w:rsidR="006820BE" w:rsidRPr="00394AF2" w:rsidDel="0063464F" w:rsidRDefault="003E7213" w:rsidP="00BB4CB8">
            <w:pPr>
              <w:pStyle w:val="Guidance"/>
              <w:spacing w:after="0"/>
              <w:rPr>
                <w:del w:id="111" w:author="JXQ_rev1" w:date="2025-08-25T16:42:00Z"/>
                <w:i w:val="0"/>
                <w:iCs/>
                <w:lang w:eastAsia="zh-CN"/>
              </w:rPr>
            </w:pPr>
            <w:del w:id="112" w:author="JXQ_rev1" w:date="2025-08-25T16:42:00Z">
              <w:r w:rsidRPr="00394AF2" w:rsidDel="0063464F">
                <w:rPr>
                  <w:rFonts w:hint="eastAsia"/>
                  <w:i w:val="0"/>
                  <w:iCs/>
                  <w:lang w:eastAsia="zh-CN"/>
                </w:rPr>
                <w:delText>E</w:delText>
              </w:r>
              <w:r w:rsidR="006820BE" w:rsidRPr="00394AF2" w:rsidDel="0063464F">
                <w:rPr>
                  <w:rFonts w:hint="eastAsia"/>
                  <w:i w:val="0"/>
                  <w:iCs/>
                  <w:lang w:eastAsia="zh-CN"/>
                </w:rPr>
                <w:delText>nhancements to support</w:delText>
              </w:r>
              <w:r w:rsidRPr="00394AF2" w:rsidDel="0063464F">
                <w:rPr>
                  <w:rFonts w:hint="eastAsia"/>
                  <w:i w:val="0"/>
                  <w:iCs/>
                  <w:lang w:eastAsia="zh-CN"/>
                </w:rPr>
                <w:delText xml:space="preserve"> charging of</w:delText>
              </w:r>
              <w:r w:rsidR="00476BA3" w:rsidRPr="00394AF2" w:rsidDel="0063464F">
                <w:rPr>
                  <w:rFonts w:hint="eastAsia"/>
                  <w:i w:val="0"/>
                  <w:iCs/>
                  <w:lang w:eastAsia="zh-CN"/>
                </w:rPr>
                <w:delText xml:space="preserve"> </w:delText>
              </w:r>
              <w:r w:rsidR="00476BA3" w:rsidRPr="00394AF2" w:rsidDel="0063464F">
                <w:rPr>
                  <w:i w:val="0"/>
                  <w:iCs/>
                  <w:lang w:eastAsia="zh-CN"/>
                </w:rPr>
                <w:delText>Multiplexed Data</w:delText>
              </w:r>
              <w:r w:rsidR="00476BA3" w:rsidRPr="00394AF2" w:rsidDel="0063464F">
                <w:rPr>
                  <w:rFonts w:hint="eastAsia"/>
                  <w:i w:val="0"/>
                  <w:iCs/>
                  <w:lang w:eastAsia="zh-CN"/>
                </w:rPr>
                <w:delText xml:space="preserve"> Streams</w:delText>
              </w:r>
              <w:r w:rsidR="003C1E93" w:rsidRPr="00394AF2" w:rsidDel="0063464F">
                <w:rPr>
                  <w:rFonts w:hint="eastAsia"/>
                  <w:i w:val="0"/>
                  <w:iCs/>
                  <w:lang w:eastAsia="zh-CN"/>
                </w:rPr>
                <w:delText xml:space="preserve"> for XRM sessions</w:delText>
              </w:r>
            </w:del>
          </w:p>
          <w:p w14:paraId="228F283F" w14:textId="09D8B0DF" w:rsidR="00207829" w:rsidRPr="00394AF2" w:rsidDel="0063464F" w:rsidRDefault="003E7213" w:rsidP="00BB4CB8">
            <w:pPr>
              <w:pStyle w:val="Guidance"/>
              <w:spacing w:after="0"/>
              <w:rPr>
                <w:del w:id="113" w:author="JXQ_rev1" w:date="2025-08-25T16:42:00Z"/>
                <w:i w:val="0"/>
                <w:iCs/>
                <w:lang w:eastAsia="zh-CN"/>
              </w:rPr>
            </w:pPr>
            <w:del w:id="114" w:author="JXQ_rev1" w:date="2025-08-25T16:42:00Z">
              <w:r w:rsidRPr="00394AF2" w:rsidDel="0063464F">
                <w:rPr>
                  <w:rFonts w:hint="eastAsia"/>
                  <w:i w:val="0"/>
                  <w:iCs/>
                  <w:lang w:eastAsia="zh-CN"/>
                </w:rPr>
                <w:delText>E</w:delText>
              </w:r>
              <w:r w:rsidR="006820BE" w:rsidRPr="00394AF2" w:rsidDel="0063464F">
                <w:rPr>
                  <w:rFonts w:hint="eastAsia"/>
                  <w:i w:val="0"/>
                  <w:iCs/>
                  <w:lang w:eastAsia="zh-CN"/>
                </w:rPr>
                <w:delText>nhancements to support</w:delText>
              </w:r>
              <w:r w:rsidRPr="00394AF2" w:rsidDel="0063464F">
                <w:rPr>
                  <w:rFonts w:hint="eastAsia"/>
                  <w:i w:val="0"/>
                  <w:iCs/>
                  <w:lang w:eastAsia="zh-CN"/>
                </w:rPr>
                <w:delText xml:space="preserve"> charging of</w:delText>
              </w:r>
              <w:r w:rsidR="00476BA3" w:rsidRPr="00394AF2" w:rsidDel="0063464F">
                <w:rPr>
                  <w:rFonts w:hint="eastAsia"/>
                  <w:i w:val="0"/>
                  <w:iCs/>
                  <w:lang w:eastAsia="zh-CN"/>
                </w:rPr>
                <w:delText xml:space="preserve"> </w:delText>
              </w:r>
              <w:r w:rsidR="00476BA3" w:rsidRPr="00394AF2" w:rsidDel="0063464F">
                <w:rPr>
                  <w:i w:val="0"/>
                  <w:iCs/>
                  <w:lang w:eastAsia="zh-CN"/>
                </w:rPr>
                <w:delText>PDU Set related features</w:delText>
              </w:r>
              <w:r w:rsidR="00476BA3" w:rsidRPr="00394AF2" w:rsidDel="0063464F">
                <w:rPr>
                  <w:rFonts w:hint="eastAsia"/>
                  <w:i w:val="0"/>
                  <w:iCs/>
                  <w:lang w:eastAsia="zh-CN"/>
                </w:rPr>
                <w:delText xml:space="preserve"> </w:delText>
              </w:r>
              <w:r w:rsidR="00FE5AEF" w:rsidRPr="00394AF2" w:rsidDel="0063464F">
                <w:rPr>
                  <w:rFonts w:hint="eastAsia"/>
                  <w:i w:val="0"/>
                  <w:iCs/>
                  <w:lang w:eastAsia="zh-CN"/>
                </w:rPr>
                <w:delText>for XRM sessions</w:delText>
              </w:r>
            </w:del>
          </w:p>
          <w:p w14:paraId="09103DF7" w14:textId="5A04AFA9" w:rsidR="006820BE" w:rsidRPr="00394AF2" w:rsidDel="0063464F" w:rsidRDefault="003E7213" w:rsidP="00BB4CB8">
            <w:pPr>
              <w:pStyle w:val="Guidance"/>
              <w:spacing w:after="0"/>
              <w:rPr>
                <w:del w:id="115" w:author="JXQ_rev1" w:date="2025-08-25T16:42:00Z"/>
                <w:i w:val="0"/>
                <w:iCs/>
                <w:lang w:eastAsia="zh-CN"/>
              </w:rPr>
            </w:pPr>
            <w:del w:id="116" w:author="JXQ_rev1" w:date="2025-08-25T16:42:00Z">
              <w:r w:rsidRPr="00394AF2" w:rsidDel="0063464F">
                <w:rPr>
                  <w:rFonts w:hint="eastAsia"/>
                  <w:i w:val="0"/>
                  <w:iCs/>
                  <w:lang w:eastAsia="zh-CN"/>
                </w:rPr>
                <w:delText>E</w:delText>
              </w:r>
              <w:r w:rsidR="00207829" w:rsidRPr="00394AF2" w:rsidDel="0063464F">
                <w:rPr>
                  <w:rFonts w:hint="eastAsia"/>
                  <w:i w:val="0"/>
                  <w:iCs/>
                  <w:lang w:eastAsia="zh-CN"/>
                </w:rPr>
                <w:delText>nhancements to support</w:delText>
              </w:r>
              <w:r w:rsidRPr="00394AF2" w:rsidDel="0063464F">
                <w:rPr>
                  <w:rFonts w:hint="eastAsia"/>
                  <w:i w:val="0"/>
                  <w:iCs/>
                  <w:lang w:eastAsia="zh-CN"/>
                </w:rPr>
                <w:delText xml:space="preserve"> charging of</w:delText>
              </w:r>
              <w:r w:rsidR="00207829" w:rsidRPr="00394AF2" w:rsidDel="0063464F">
                <w:rPr>
                  <w:i w:val="0"/>
                  <w:iCs/>
                  <w:lang w:eastAsia="zh-CN"/>
                </w:rPr>
                <w:delText xml:space="preserve"> </w:delText>
              </w:r>
              <w:r w:rsidR="00476BA3" w:rsidRPr="00394AF2" w:rsidDel="0063464F">
                <w:rPr>
                  <w:i w:val="0"/>
                  <w:iCs/>
                  <w:lang w:eastAsia="zh-CN"/>
                </w:rPr>
                <w:delText>QoS Monitoring</w:delText>
              </w:r>
              <w:r w:rsidR="00476BA3" w:rsidRPr="00394AF2" w:rsidDel="0063464F">
                <w:rPr>
                  <w:rFonts w:hint="eastAsia"/>
                  <w:i w:val="0"/>
                  <w:iCs/>
                  <w:lang w:eastAsia="zh-CN"/>
                </w:rPr>
                <w:delText xml:space="preserve"> related features</w:delText>
              </w:r>
              <w:r w:rsidR="00FE5AEF" w:rsidRPr="00394AF2" w:rsidDel="0063464F">
                <w:rPr>
                  <w:rFonts w:hint="eastAsia"/>
                  <w:i w:val="0"/>
                  <w:iCs/>
                  <w:lang w:eastAsia="zh-CN"/>
                </w:rPr>
                <w:delText xml:space="preserve"> for XRM sessions</w:delText>
              </w:r>
            </w:del>
          </w:p>
          <w:p w14:paraId="292C4506" w14:textId="7F528B1C" w:rsidR="006820BE" w:rsidRPr="00394AF2" w:rsidRDefault="003E7213" w:rsidP="00BB4CB8">
            <w:pPr>
              <w:pStyle w:val="Guidance"/>
              <w:spacing w:after="0"/>
              <w:rPr>
                <w:i w:val="0"/>
                <w:iCs/>
                <w:lang w:eastAsia="zh-CN"/>
              </w:rPr>
            </w:pPr>
            <w:del w:id="117" w:author="JXQ_rev1" w:date="2025-08-25T16:42:00Z">
              <w:r w:rsidRPr="00394AF2" w:rsidDel="0063464F">
                <w:rPr>
                  <w:rFonts w:hint="eastAsia"/>
                  <w:i w:val="0"/>
                  <w:iCs/>
                  <w:lang w:eastAsia="zh-CN"/>
                </w:rPr>
                <w:delText>E</w:delText>
              </w:r>
              <w:r w:rsidR="006820BE" w:rsidRPr="00394AF2" w:rsidDel="0063464F">
                <w:rPr>
                  <w:rFonts w:hint="eastAsia"/>
                  <w:i w:val="0"/>
                  <w:iCs/>
                  <w:lang w:eastAsia="zh-CN"/>
                </w:rPr>
                <w:delText>nhancements to support</w:delText>
              </w:r>
              <w:r w:rsidRPr="00394AF2" w:rsidDel="0063464F">
                <w:rPr>
                  <w:rFonts w:hint="eastAsia"/>
                  <w:i w:val="0"/>
                  <w:iCs/>
                  <w:lang w:eastAsia="zh-CN"/>
                </w:rPr>
                <w:delText xml:space="preserve"> charging of</w:delText>
              </w:r>
              <w:r w:rsidR="00476BA3" w:rsidRPr="00394AF2" w:rsidDel="0063464F">
                <w:rPr>
                  <w:rFonts w:hint="eastAsia"/>
                  <w:i w:val="0"/>
                  <w:iCs/>
                  <w:lang w:eastAsia="zh-CN"/>
                </w:rPr>
                <w:delText xml:space="preserve"> </w:delText>
              </w:r>
              <w:r w:rsidR="00476BA3" w:rsidRPr="00394AF2" w:rsidDel="0063464F">
                <w:rPr>
                  <w:i w:val="0"/>
                  <w:iCs/>
                  <w:lang w:eastAsia="zh-CN"/>
                </w:rPr>
                <w:delText>Dynamic Traffic Characteristics</w:delText>
              </w:r>
              <w:r w:rsidR="00FE5AEF" w:rsidRPr="00394AF2" w:rsidDel="0063464F">
                <w:rPr>
                  <w:rFonts w:hint="eastAsia"/>
                  <w:i w:val="0"/>
                  <w:iCs/>
                  <w:lang w:eastAsia="zh-CN"/>
                </w:rPr>
                <w:delText xml:space="preserve"> for XRM sessions</w:delText>
              </w:r>
            </w:del>
          </w:p>
        </w:tc>
        <w:tc>
          <w:tcPr>
            <w:tcW w:w="1417" w:type="dxa"/>
            <w:tcBorders>
              <w:top w:val="single" w:sz="4" w:space="0" w:color="auto"/>
              <w:left w:val="single" w:sz="4" w:space="0" w:color="auto"/>
              <w:bottom w:val="single" w:sz="4" w:space="0" w:color="auto"/>
              <w:right w:val="single" w:sz="4" w:space="0" w:color="auto"/>
            </w:tcBorders>
          </w:tcPr>
          <w:p w14:paraId="5897BE06" w14:textId="77777777" w:rsidR="001E489F" w:rsidRPr="00394AF2" w:rsidRDefault="001E489F" w:rsidP="00BB4CB8">
            <w:pPr>
              <w:pStyle w:val="Guidance"/>
              <w:spacing w:after="0"/>
              <w:rPr>
                <w:ins w:id="118" w:author="JXQ_rev2" w:date="2025-08-12T16:33:00Z"/>
                <w:i w:val="0"/>
                <w:iCs/>
                <w:lang w:eastAsia="zh-CN"/>
              </w:rPr>
            </w:pPr>
            <w:commentRangeStart w:id="119"/>
            <w:r w:rsidRPr="00394AF2">
              <w:rPr>
                <w:i w:val="0"/>
                <w:iCs/>
                <w:lang w:eastAsia="zh-CN"/>
              </w:rPr>
              <w:t>TSG</w:t>
            </w:r>
            <w:r w:rsidR="005649A6" w:rsidRPr="00394AF2">
              <w:rPr>
                <w:rFonts w:hint="eastAsia"/>
                <w:i w:val="0"/>
                <w:iCs/>
                <w:lang w:eastAsia="zh-CN"/>
              </w:rPr>
              <w:t xml:space="preserve"> SA</w:t>
            </w:r>
            <w:r w:rsidRPr="00394AF2">
              <w:rPr>
                <w:i w:val="0"/>
                <w:iCs/>
                <w:lang w:eastAsia="zh-CN"/>
              </w:rPr>
              <w:t>#</w:t>
            </w:r>
            <w:r w:rsidR="005649A6" w:rsidRPr="00394AF2">
              <w:rPr>
                <w:rFonts w:hint="eastAsia"/>
                <w:i w:val="0"/>
                <w:iCs/>
                <w:lang w:eastAsia="zh-CN"/>
              </w:rPr>
              <w:t>112</w:t>
            </w:r>
            <w:r w:rsidR="00605F47" w:rsidRPr="00394AF2">
              <w:rPr>
                <w:rFonts w:hint="eastAsia"/>
                <w:i w:val="0"/>
                <w:iCs/>
                <w:lang w:eastAsia="zh-CN"/>
              </w:rPr>
              <w:t>(June,2026)</w:t>
            </w:r>
          </w:p>
          <w:p w14:paraId="2260CA0D" w14:textId="7A64CDA5" w:rsidR="00EA167F" w:rsidRPr="00394AF2" w:rsidRDefault="00EA167F" w:rsidP="00BB4CB8">
            <w:pPr>
              <w:pStyle w:val="Guidance"/>
              <w:spacing w:after="0"/>
              <w:rPr>
                <w:i w:val="0"/>
                <w:iCs/>
                <w:lang w:eastAsia="zh-CN"/>
              </w:rPr>
            </w:pPr>
            <w:ins w:id="120" w:author="JXQ_rev2" w:date="2025-08-12T16:33:00Z">
              <w:r w:rsidRPr="00394AF2">
                <w:rPr>
                  <w:rFonts w:hint="eastAsia"/>
                  <w:i w:val="0"/>
                  <w:iCs/>
                  <w:lang w:eastAsia="zh-CN"/>
                </w:rPr>
                <w:t>SA</w:t>
              </w:r>
              <w:r w:rsidRPr="00394AF2">
                <w:rPr>
                  <w:i w:val="0"/>
                  <w:iCs/>
                  <w:lang w:eastAsia="zh-CN"/>
                </w:rPr>
                <w:t>#</w:t>
              </w:r>
              <w:r w:rsidRPr="00394AF2">
                <w:rPr>
                  <w:rFonts w:hint="eastAsia"/>
                  <w:i w:val="0"/>
                  <w:iCs/>
                  <w:lang w:eastAsia="zh-CN"/>
                </w:rPr>
                <w:t>115(</w:t>
              </w:r>
            </w:ins>
            <w:ins w:id="121" w:author="JXQ_rev2" w:date="2025-08-12T16:34:00Z">
              <w:r w:rsidRPr="00394AF2">
                <w:rPr>
                  <w:rFonts w:hint="eastAsia"/>
                  <w:i w:val="0"/>
                  <w:iCs/>
                  <w:lang w:eastAsia="zh-CN"/>
                </w:rPr>
                <w:t>Mar</w:t>
              </w:r>
            </w:ins>
            <w:ins w:id="122" w:author="JXQ_rev2" w:date="2025-08-12T16:33:00Z">
              <w:r w:rsidRPr="00394AF2">
                <w:rPr>
                  <w:rFonts w:hint="eastAsia"/>
                  <w:i w:val="0"/>
                  <w:iCs/>
                  <w:lang w:eastAsia="zh-CN"/>
                </w:rPr>
                <w:t>,202</w:t>
              </w:r>
            </w:ins>
            <w:ins w:id="123" w:author="JXQ_rev2" w:date="2025-08-12T16:34:00Z">
              <w:r w:rsidRPr="00394AF2">
                <w:rPr>
                  <w:rFonts w:hint="eastAsia"/>
                  <w:i w:val="0"/>
                  <w:iCs/>
                  <w:lang w:eastAsia="zh-CN"/>
                </w:rPr>
                <w:t>7</w:t>
              </w:r>
            </w:ins>
            <w:ins w:id="124" w:author="JXQ_rev2" w:date="2025-08-12T16:33:00Z">
              <w:r w:rsidRPr="00394AF2">
                <w:rPr>
                  <w:rFonts w:hint="eastAsia"/>
                  <w:i w:val="0"/>
                  <w:iCs/>
                  <w:lang w:eastAsia="zh-CN"/>
                </w:rPr>
                <w:t>)</w:t>
              </w:r>
            </w:ins>
            <w:ins w:id="125" w:author="JXQ_rev2" w:date="2025-08-12T16:34:00Z">
              <w:r w:rsidRPr="00394AF2">
                <w:rPr>
                  <w:rFonts w:hint="eastAsia"/>
                  <w:i w:val="0"/>
                  <w:iCs/>
                  <w:lang w:eastAsia="zh-CN"/>
                </w:rPr>
                <w:t>?</w:t>
              </w:r>
            </w:ins>
            <w:commentRangeEnd w:id="119"/>
            <w:r w:rsidR="002E2068">
              <w:rPr>
                <w:rStyle w:val="af"/>
                <w:rFonts w:ascii="Arial" w:hAnsi="Arial"/>
                <w:i w:val="0"/>
                <w:color w:val="auto"/>
                <w:lang w:eastAsia="en-US"/>
              </w:rPr>
              <w:commentReference w:id="119"/>
            </w:r>
          </w:p>
        </w:tc>
        <w:tc>
          <w:tcPr>
            <w:tcW w:w="2101" w:type="dxa"/>
            <w:tcBorders>
              <w:top w:val="single" w:sz="4" w:space="0" w:color="auto"/>
              <w:left w:val="single" w:sz="4" w:space="0" w:color="auto"/>
              <w:bottom w:val="single" w:sz="4" w:space="0" w:color="auto"/>
              <w:right w:val="single" w:sz="4" w:space="0" w:color="auto"/>
            </w:tcBorders>
          </w:tcPr>
          <w:p w14:paraId="76342A83" w14:textId="1E323473" w:rsidR="001E489F" w:rsidRPr="006C2E80" w:rsidRDefault="001E489F" w:rsidP="00BB4CB8">
            <w:pPr>
              <w:pStyle w:val="Guidance"/>
              <w:spacing w:after="0"/>
            </w:pPr>
          </w:p>
        </w:tc>
      </w:tr>
      <w:tr w:rsidR="00DC2CBF" w:rsidRPr="006C2E80" w14:paraId="73BCDFBF" w14:textId="77777777" w:rsidTr="00BB4CB8">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E313DA6" w:rsidR="00DC2CBF" w:rsidRPr="00394AF2" w:rsidRDefault="00DC2CBF" w:rsidP="00DC2CBF">
            <w:pPr>
              <w:pStyle w:val="Guidance"/>
              <w:spacing w:after="0"/>
              <w:rPr>
                <w:i w:val="0"/>
                <w:iCs/>
                <w:lang w:eastAsia="zh-CN"/>
              </w:rPr>
            </w:pPr>
            <w:r w:rsidRPr="00394AF2">
              <w:rPr>
                <w:rFonts w:hint="eastAsia"/>
                <w:i w:val="0"/>
                <w:iCs/>
                <w:lang w:eastAsia="zh-CN"/>
              </w:rPr>
              <w:t>T</w:t>
            </w:r>
            <w:r w:rsidRPr="00394AF2">
              <w:rPr>
                <w:i w:val="0"/>
                <w:iCs/>
                <w:lang w:eastAsia="zh-CN"/>
              </w:rPr>
              <w:t>S 32.291</w:t>
            </w:r>
          </w:p>
        </w:tc>
        <w:tc>
          <w:tcPr>
            <w:tcW w:w="4344" w:type="dxa"/>
            <w:tcBorders>
              <w:top w:val="single" w:sz="4" w:space="0" w:color="auto"/>
              <w:left w:val="single" w:sz="4" w:space="0" w:color="auto"/>
              <w:bottom w:val="single" w:sz="4" w:space="0" w:color="auto"/>
              <w:right w:val="single" w:sz="4" w:space="0" w:color="auto"/>
            </w:tcBorders>
          </w:tcPr>
          <w:p w14:paraId="6216CDCA" w14:textId="77777777" w:rsidR="00DC2CBF" w:rsidRPr="00394AF2" w:rsidRDefault="00DC2CBF" w:rsidP="00DC2CBF">
            <w:pPr>
              <w:pStyle w:val="TAL"/>
              <w:rPr>
                <w:rFonts w:ascii="Times New Roman" w:hAnsi="Times New Roman"/>
                <w:iCs/>
                <w:sz w:val="20"/>
                <w:lang w:eastAsia="zh-CN"/>
              </w:rPr>
            </w:pPr>
            <w:r w:rsidRPr="00394AF2">
              <w:rPr>
                <w:rFonts w:ascii="Times New Roman" w:hAnsi="Times New Roman"/>
                <w:iCs/>
                <w:sz w:val="20"/>
                <w:lang w:eastAsia="zh-CN"/>
              </w:rPr>
              <w:t>Corresponding Stage 3 of Charging enhancements</w:t>
            </w:r>
          </w:p>
          <w:p w14:paraId="1FE198F9" w14:textId="77777777" w:rsidR="00DC2CBF" w:rsidRPr="00394AF2" w:rsidRDefault="00DC2CBF" w:rsidP="00DC2CBF">
            <w:pPr>
              <w:pStyle w:val="TAL"/>
              <w:rPr>
                <w:rFonts w:ascii="Times New Roman" w:hAnsi="Times New Roman"/>
                <w:iCs/>
                <w:sz w:val="20"/>
                <w:lang w:eastAsia="zh-CN"/>
              </w:rPr>
            </w:pPr>
            <w:r w:rsidRPr="00394AF2">
              <w:rPr>
                <w:rFonts w:ascii="Times New Roman" w:hAnsi="Times New Roman"/>
                <w:iCs/>
                <w:sz w:val="20"/>
                <w:lang w:eastAsia="zh-CN"/>
              </w:rPr>
              <w:t>in Open API</w:t>
            </w:r>
          </w:p>
          <w:p w14:paraId="5829B976" w14:textId="77777777" w:rsidR="00DC2CBF" w:rsidRPr="00394AF2" w:rsidRDefault="00DC2CBF" w:rsidP="00DC2CBF">
            <w:pPr>
              <w:pStyle w:val="TAL"/>
              <w:rPr>
                <w:rFonts w:ascii="Times New Roman" w:hAnsi="Times New Roman"/>
                <w:iCs/>
                <w:sz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0A708146" w14:textId="77777777" w:rsidR="00DC2CBF" w:rsidRPr="00394AF2" w:rsidRDefault="00DC2CBF" w:rsidP="00DC2CBF">
            <w:pPr>
              <w:pStyle w:val="Guidance"/>
              <w:spacing w:after="0"/>
              <w:rPr>
                <w:ins w:id="126" w:author="JXQ_rev2" w:date="2025-08-12T16:33:00Z"/>
                <w:i w:val="0"/>
                <w:iCs/>
                <w:lang w:eastAsia="zh-CN"/>
              </w:rPr>
            </w:pPr>
            <w:r w:rsidRPr="00394AF2">
              <w:rPr>
                <w:i w:val="0"/>
                <w:iCs/>
                <w:lang w:eastAsia="zh-CN"/>
              </w:rPr>
              <w:t>TSG</w:t>
            </w:r>
            <w:r w:rsidRPr="00394AF2">
              <w:rPr>
                <w:rFonts w:hint="eastAsia"/>
                <w:i w:val="0"/>
                <w:iCs/>
                <w:lang w:eastAsia="zh-CN"/>
              </w:rPr>
              <w:t xml:space="preserve"> SA</w:t>
            </w:r>
            <w:r w:rsidRPr="00394AF2">
              <w:rPr>
                <w:i w:val="0"/>
                <w:iCs/>
                <w:lang w:eastAsia="zh-CN"/>
              </w:rPr>
              <w:t>#</w:t>
            </w:r>
            <w:r w:rsidRPr="00394AF2">
              <w:rPr>
                <w:rFonts w:hint="eastAsia"/>
                <w:i w:val="0"/>
                <w:iCs/>
                <w:lang w:eastAsia="zh-CN"/>
              </w:rPr>
              <w:t>11</w:t>
            </w:r>
            <w:r w:rsidR="00F35E6A" w:rsidRPr="00394AF2">
              <w:rPr>
                <w:rFonts w:hint="eastAsia"/>
                <w:i w:val="0"/>
                <w:iCs/>
                <w:lang w:eastAsia="zh-CN"/>
              </w:rPr>
              <w:t>3</w:t>
            </w:r>
            <w:r w:rsidR="009D4DBF" w:rsidRPr="00394AF2">
              <w:rPr>
                <w:rFonts w:hint="eastAsia"/>
                <w:i w:val="0"/>
                <w:iCs/>
                <w:lang w:eastAsia="zh-CN"/>
              </w:rPr>
              <w:t>(</w:t>
            </w:r>
            <w:bookmarkStart w:id="127" w:name="OLE_LINK3"/>
            <w:r w:rsidR="00F35E6A" w:rsidRPr="00394AF2">
              <w:rPr>
                <w:i w:val="0"/>
                <w:iCs/>
                <w:lang w:eastAsia="zh-CN"/>
              </w:rPr>
              <w:t>September</w:t>
            </w:r>
            <w:r w:rsidR="009D4DBF" w:rsidRPr="00394AF2">
              <w:rPr>
                <w:rFonts w:hint="eastAsia"/>
                <w:i w:val="0"/>
                <w:iCs/>
                <w:lang w:eastAsia="zh-CN"/>
              </w:rPr>
              <w:t>, 2026</w:t>
            </w:r>
            <w:bookmarkEnd w:id="127"/>
            <w:r w:rsidR="009D4DBF" w:rsidRPr="00394AF2">
              <w:rPr>
                <w:rFonts w:hint="eastAsia"/>
                <w:i w:val="0"/>
                <w:iCs/>
                <w:lang w:eastAsia="zh-CN"/>
              </w:rPr>
              <w:t>)</w:t>
            </w:r>
          </w:p>
          <w:p w14:paraId="53BCD47C" w14:textId="43EBFC17" w:rsidR="00EA167F" w:rsidRPr="00394AF2" w:rsidRDefault="00EA167F" w:rsidP="00DC2CBF">
            <w:pPr>
              <w:pStyle w:val="Guidance"/>
              <w:spacing w:after="0"/>
              <w:rPr>
                <w:i w:val="0"/>
                <w:iCs/>
                <w:lang w:eastAsia="zh-CN"/>
              </w:rPr>
            </w:pPr>
            <w:ins w:id="128" w:author="JXQ_rev2" w:date="2025-08-12T16:33:00Z">
              <w:r w:rsidRPr="00394AF2">
                <w:rPr>
                  <w:rFonts w:hint="eastAsia"/>
                  <w:i w:val="0"/>
                  <w:iCs/>
                  <w:lang w:eastAsia="zh-CN"/>
                </w:rPr>
                <w:t>SA</w:t>
              </w:r>
              <w:r w:rsidRPr="00394AF2">
                <w:rPr>
                  <w:i w:val="0"/>
                  <w:iCs/>
                  <w:lang w:eastAsia="zh-CN"/>
                </w:rPr>
                <w:t>#</w:t>
              </w:r>
              <w:r w:rsidRPr="00394AF2">
                <w:rPr>
                  <w:rFonts w:hint="eastAsia"/>
                  <w:i w:val="0"/>
                  <w:iCs/>
                  <w:lang w:eastAsia="zh-CN"/>
                </w:rPr>
                <w:t>116(</w:t>
              </w:r>
            </w:ins>
            <w:ins w:id="129" w:author="JXQ_rev2" w:date="2025-08-12T16:34:00Z">
              <w:r w:rsidRPr="00394AF2">
                <w:rPr>
                  <w:rFonts w:hint="eastAsia"/>
                  <w:i w:val="0"/>
                  <w:iCs/>
                  <w:lang w:eastAsia="zh-CN"/>
                </w:rPr>
                <w:t>June</w:t>
              </w:r>
            </w:ins>
            <w:ins w:id="130" w:author="JXQ_rev2" w:date="2025-08-12T16:33:00Z">
              <w:r w:rsidRPr="00394AF2">
                <w:rPr>
                  <w:rFonts w:hint="eastAsia"/>
                  <w:i w:val="0"/>
                  <w:iCs/>
                  <w:lang w:eastAsia="zh-CN"/>
                </w:rPr>
                <w:t>, 2027)</w:t>
              </w:r>
            </w:ins>
            <w:ins w:id="131" w:author="JXQ_rev2" w:date="2025-08-12T16:34:00Z">
              <w:r w:rsidRPr="00394AF2">
                <w:rPr>
                  <w:rFonts w:hint="eastAsia"/>
                  <w:i w:val="0"/>
                  <w:iCs/>
                  <w:lang w:eastAsia="zh-CN"/>
                </w:rPr>
                <w:t>?</w:t>
              </w:r>
            </w:ins>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DC2CBF" w:rsidRPr="006C2E80" w:rsidRDefault="00DC2CBF" w:rsidP="00DC2CBF">
            <w:pPr>
              <w:pStyle w:val="TAL"/>
            </w:pPr>
          </w:p>
        </w:tc>
      </w:tr>
      <w:tr w:rsidR="00DC2CBF" w:rsidRPr="006C2E80" w14:paraId="57076464" w14:textId="77777777" w:rsidTr="00BB4CB8">
        <w:trPr>
          <w:cantSplit/>
          <w:jc w:val="center"/>
        </w:trPr>
        <w:tc>
          <w:tcPr>
            <w:tcW w:w="1445" w:type="dxa"/>
            <w:tcBorders>
              <w:top w:val="single" w:sz="4" w:space="0" w:color="auto"/>
              <w:left w:val="single" w:sz="4" w:space="0" w:color="auto"/>
              <w:bottom w:val="single" w:sz="4" w:space="0" w:color="auto"/>
              <w:right w:val="single" w:sz="4" w:space="0" w:color="auto"/>
            </w:tcBorders>
          </w:tcPr>
          <w:p w14:paraId="1CCE39C2" w14:textId="699E4988" w:rsidR="00DC2CBF" w:rsidRPr="00394AF2" w:rsidRDefault="00DC2CBF" w:rsidP="00DC2CBF">
            <w:pPr>
              <w:pStyle w:val="Guidance"/>
              <w:spacing w:after="0"/>
              <w:rPr>
                <w:i w:val="0"/>
                <w:iCs/>
                <w:lang w:eastAsia="zh-CN"/>
              </w:rPr>
            </w:pPr>
            <w:r w:rsidRPr="00394AF2">
              <w:rPr>
                <w:rFonts w:hint="eastAsia"/>
                <w:i w:val="0"/>
                <w:iCs/>
                <w:lang w:eastAsia="zh-CN"/>
              </w:rPr>
              <w:t>T</w:t>
            </w:r>
            <w:r w:rsidRPr="00394AF2">
              <w:rPr>
                <w:i w:val="0"/>
                <w:iCs/>
                <w:lang w:eastAsia="zh-CN"/>
              </w:rPr>
              <w:t>S 32.298</w:t>
            </w:r>
          </w:p>
        </w:tc>
        <w:tc>
          <w:tcPr>
            <w:tcW w:w="4344" w:type="dxa"/>
            <w:tcBorders>
              <w:top w:val="single" w:sz="4" w:space="0" w:color="auto"/>
              <w:left w:val="single" w:sz="4" w:space="0" w:color="auto"/>
              <w:bottom w:val="single" w:sz="4" w:space="0" w:color="auto"/>
              <w:right w:val="single" w:sz="4" w:space="0" w:color="auto"/>
            </w:tcBorders>
          </w:tcPr>
          <w:p w14:paraId="2E8A7BB4" w14:textId="7877DEBD" w:rsidR="00DC2CBF" w:rsidRPr="00394AF2" w:rsidRDefault="00DC2CBF" w:rsidP="00DC2CBF">
            <w:pPr>
              <w:pStyle w:val="TAL"/>
              <w:rPr>
                <w:rFonts w:ascii="Times New Roman" w:hAnsi="Times New Roman"/>
                <w:iCs/>
                <w:sz w:val="20"/>
                <w:lang w:eastAsia="zh-CN"/>
              </w:rPr>
            </w:pPr>
            <w:r w:rsidRPr="00394AF2">
              <w:rPr>
                <w:rFonts w:ascii="Times New Roman" w:hAnsi="Times New Roman"/>
                <w:iCs/>
                <w:sz w:val="20"/>
                <w:lang w:eastAsia="zh-CN"/>
              </w:rPr>
              <w:t>Corresponding Stage 3 of Charging enhancements in the CHF CDR and ASN.1</w:t>
            </w:r>
          </w:p>
        </w:tc>
        <w:tc>
          <w:tcPr>
            <w:tcW w:w="1417" w:type="dxa"/>
            <w:tcBorders>
              <w:top w:val="single" w:sz="4" w:space="0" w:color="auto"/>
              <w:left w:val="single" w:sz="4" w:space="0" w:color="auto"/>
              <w:bottom w:val="single" w:sz="4" w:space="0" w:color="auto"/>
              <w:right w:val="single" w:sz="4" w:space="0" w:color="auto"/>
            </w:tcBorders>
          </w:tcPr>
          <w:p w14:paraId="7F3E6440" w14:textId="77777777" w:rsidR="00DC2CBF" w:rsidRPr="00394AF2" w:rsidRDefault="00DC2CBF" w:rsidP="00DC2CBF">
            <w:pPr>
              <w:pStyle w:val="Guidance"/>
              <w:spacing w:after="0"/>
              <w:rPr>
                <w:ins w:id="132" w:author="JXQ_rev2" w:date="2025-08-12T16:34:00Z"/>
                <w:i w:val="0"/>
                <w:iCs/>
                <w:lang w:eastAsia="zh-CN"/>
              </w:rPr>
            </w:pPr>
            <w:r w:rsidRPr="00394AF2">
              <w:rPr>
                <w:i w:val="0"/>
                <w:iCs/>
              </w:rPr>
              <w:t>TSG</w:t>
            </w:r>
            <w:r w:rsidRPr="00394AF2">
              <w:rPr>
                <w:rFonts w:hint="eastAsia"/>
                <w:i w:val="0"/>
                <w:iCs/>
              </w:rPr>
              <w:t xml:space="preserve"> SA</w:t>
            </w:r>
            <w:r w:rsidRPr="00394AF2">
              <w:rPr>
                <w:i w:val="0"/>
                <w:iCs/>
              </w:rPr>
              <w:t>#</w:t>
            </w:r>
            <w:r w:rsidR="003E7213" w:rsidRPr="00394AF2">
              <w:rPr>
                <w:rFonts w:hint="eastAsia"/>
                <w:i w:val="0"/>
                <w:iCs/>
              </w:rPr>
              <w:t>11</w:t>
            </w:r>
            <w:r w:rsidR="003E7213" w:rsidRPr="00394AF2">
              <w:rPr>
                <w:rFonts w:hint="eastAsia"/>
                <w:i w:val="0"/>
                <w:iCs/>
                <w:lang w:eastAsia="zh-CN"/>
              </w:rPr>
              <w:t>3</w:t>
            </w:r>
            <w:r w:rsidR="009D4DBF" w:rsidRPr="00394AF2">
              <w:rPr>
                <w:rFonts w:hint="eastAsia"/>
                <w:i w:val="0"/>
                <w:iCs/>
                <w:lang w:eastAsia="zh-CN"/>
              </w:rPr>
              <w:t>(</w:t>
            </w:r>
            <w:r w:rsidR="003E7213" w:rsidRPr="00394AF2">
              <w:rPr>
                <w:i w:val="0"/>
                <w:iCs/>
                <w:lang w:eastAsia="zh-CN"/>
              </w:rPr>
              <w:t>September</w:t>
            </w:r>
            <w:r w:rsidR="003E7213" w:rsidRPr="00394AF2">
              <w:rPr>
                <w:rFonts w:hint="eastAsia"/>
                <w:i w:val="0"/>
                <w:iCs/>
                <w:lang w:eastAsia="zh-CN"/>
              </w:rPr>
              <w:t>, 2026</w:t>
            </w:r>
            <w:r w:rsidR="009D4DBF" w:rsidRPr="00394AF2">
              <w:rPr>
                <w:rFonts w:hint="eastAsia"/>
                <w:i w:val="0"/>
                <w:iCs/>
                <w:lang w:eastAsia="zh-CN"/>
              </w:rPr>
              <w:t>)</w:t>
            </w:r>
          </w:p>
          <w:p w14:paraId="11B87306" w14:textId="207B62DB" w:rsidR="00EA167F" w:rsidRPr="00394AF2" w:rsidRDefault="00EA167F" w:rsidP="00DC2CBF">
            <w:pPr>
              <w:pStyle w:val="Guidance"/>
              <w:spacing w:after="0"/>
              <w:rPr>
                <w:i w:val="0"/>
                <w:iCs/>
                <w:lang w:eastAsia="zh-CN"/>
              </w:rPr>
            </w:pPr>
            <w:ins w:id="133" w:author="JXQ_rev2" w:date="2025-08-12T16:34:00Z">
              <w:r w:rsidRPr="00394AF2">
                <w:rPr>
                  <w:rFonts w:hint="eastAsia"/>
                  <w:i w:val="0"/>
                  <w:iCs/>
                  <w:lang w:eastAsia="zh-CN"/>
                </w:rPr>
                <w:t>SA</w:t>
              </w:r>
              <w:r w:rsidRPr="00394AF2">
                <w:rPr>
                  <w:i w:val="0"/>
                  <w:iCs/>
                  <w:lang w:eastAsia="zh-CN"/>
                </w:rPr>
                <w:t>#</w:t>
              </w:r>
              <w:r w:rsidRPr="00394AF2">
                <w:rPr>
                  <w:rFonts w:hint="eastAsia"/>
                  <w:i w:val="0"/>
                  <w:iCs/>
                  <w:lang w:eastAsia="zh-CN"/>
                </w:rPr>
                <w:t>116(June, 2027)?</w:t>
              </w:r>
            </w:ins>
          </w:p>
        </w:tc>
        <w:tc>
          <w:tcPr>
            <w:tcW w:w="2101" w:type="dxa"/>
            <w:tcBorders>
              <w:top w:val="single" w:sz="4" w:space="0" w:color="auto"/>
              <w:left w:val="single" w:sz="4" w:space="0" w:color="auto"/>
              <w:bottom w:val="single" w:sz="4" w:space="0" w:color="auto"/>
              <w:right w:val="single" w:sz="4" w:space="0" w:color="auto"/>
            </w:tcBorders>
          </w:tcPr>
          <w:p w14:paraId="6C215D5B" w14:textId="77777777" w:rsidR="00DC2CBF" w:rsidRPr="006C2E80" w:rsidRDefault="00DC2CBF" w:rsidP="00DC2CBF">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09A2A74D" w:rsidR="001E489F" w:rsidRPr="00712813" w:rsidRDefault="00EF5F11" w:rsidP="001E489F">
      <w:pPr>
        <w:pStyle w:val="Guidance"/>
        <w:rPr>
          <w:i w:val="0"/>
          <w:iCs/>
          <w:lang w:eastAsia="zh-CN"/>
        </w:rPr>
      </w:pPr>
      <w:r w:rsidRPr="00712813">
        <w:rPr>
          <w:rFonts w:hint="eastAsia"/>
          <w:i w:val="0"/>
          <w:iCs/>
          <w:lang w:eastAsia="zh-CN"/>
        </w:rPr>
        <w:t>SA WG5</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63E086B4" w:rsidR="007861B8" w:rsidRPr="00712813" w:rsidRDefault="00F856B4" w:rsidP="001E489F">
      <w:pPr>
        <w:pStyle w:val="Guidance"/>
        <w:rPr>
          <w:i w:val="0"/>
          <w:iCs/>
          <w:lang w:eastAsia="zh-CN"/>
        </w:rPr>
      </w:pPr>
      <w:r w:rsidRPr="00712813">
        <w:rPr>
          <w:rFonts w:hint="eastAsia"/>
          <w:i w:val="0"/>
          <w:iCs/>
          <w:lang w:eastAsia="zh-CN"/>
        </w:rPr>
        <w:t>SA WG2</w:t>
      </w:r>
    </w:p>
    <w:p w14:paraId="2C743EAB" w14:textId="2EE80B4F" w:rsidR="00D445E6" w:rsidRPr="00712813" w:rsidRDefault="00D445E6" w:rsidP="001E489F">
      <w:pPr>
        <w:pStyle w:val="Guidance"/>
        <w:rPr>
          <w:i w:val="0"/>
          <w:iCs/>
          <w:lang w:eastAsia="zh-CN"/>
        </w:rPr>
      </w:pPr>
      <w:r w:rsidRPr="00712813">
        <w:rPr>
          <w:rFonts w:hint="eastAsia"/>
          <w:i w:val="0"/>
          <w:iCs/>
          <w:lang w:eastAsia="zh-CN"/>
        </w:rPr>
        <w:t>CT WG3</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5557220E"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BB4CB8">
        <w:trPr>
          <w:cantSplit/>
          <w:jc w:val="center"/>
        </w:trPr>
        <w:tc>
          <w:tcPr>
            <w:tcW w:w="5029" w:type="dxa"/>
            <w:shd w:val="clear" w:color="auto" w:fill="E0E0E0"/>
          </w:tcPr>
          <w:p w14:paraId="5E47C944" w14:textId="77777777" w:rsidR="001E489F" w:rsidRDefault="001E489F" w:rsidP="00BB4CB8">
            <w:pPr>
              <w:pStyle w:val="TAH"/>
            </w:pPr>
            <w:r>
              <w:lastRenderedPageBreak/>
              <w:t>Supporting IM name</w:t>
            </w:r>
          </w:p>
        </w:tc>
      </w:tr>
      <w:tr w:rsidR="001E489F" w14:paraId="746AA80E" w14:textId="77777777" w:rsidTr="00BB4CB8">
        <w:trPr>
          <w:cantSplit/>
          <w:jc w:val="center"/>
        </w:trPr>
        <w:tc>
          <w:tcPr>
            <w:tcW w:w="5029" w:type="dxa"/>
            <w:shd w:val="clear" w:color="auto" w:fill="auto"/>
          </w:tcPr>
          <w:p w14:paraId="5F41A52D" w14:textId="7153D397" w:rsidR="001E489F" w:rsidRDefault="004777F3" w:rsidP="00BB4CB8">
            <w:pPr>
              <w:pStyle w:val="TAL"/>
              <w:rPr>
                <w:lang w:eastAsia="zh-CN"/>
              </w:rPr>
            </w:pPr>
            <w:r>
              <w:rPr>
                <w:rFonts w:hint="eastAsia"/>
                <w:lang w:eastAsia="zh-CN"/>
              </w:rPr>
              <w:t>China Telecom</w:t>
            </w:r>
          </w:p>
        </w:tc>
      </w:tr>
      <w:tr w:rsidR="001E489F" w14:paraId="2C5796E3" w14:textId="77777777" w:rsidTr="00BB4CB8">
        <w:trPr>
          <w:cantSplit/>
          <w:jc w:val="center"/>
        </w:trPr>
        <w:tc>
          <w:tcPr>
            <w:tcW w:w="5029" w:type="dxa"/>
            <w:shd w:val="clear" w:color="auto" w:fill="auto"/>
          </w:tcPr>
          <w:p w14:paraId="3ABE29D5" w14:textId="0147135E" w:rsidR="001E489F" w:rsidRDefault="007C7845" w:rsidP="00BB4CB8">
            <w:pPr>
              <w:pStyle w:val="TAL"/>
              <w:rPr>
                <w:lang w:eastAsia="zh-CN"/>
              </w:rPr>
            </w:pPr>
            <w:r>
              <w:rPr>
                <w:rFonts w:hint="eastAsia"/>
                <w:lang w:eastAsia="zh-CN"/>
              </w:rPr>
              <w:t>CATT</w:t>
            </w:r>
          </w:p>
        </w:tc>
      </w:tr>
      <w:tr w:rsidR="006667A6" w14:paraId="7BBD16E2" w14:textId="77777777" w:rsidTr="00BB4CB8">
        <w:trPr>
          <w:cantSplit/>
          <w:jc w:val="center"/>
        </w:trPr>
        <w:tc>
          <w:tcPr>
            <w:tcW w:w="5029" w:type="dxa"/>
            <w:shd w:val="clear" w:color="auto" w:fill="auto"/>
          </w:tcPr>
          <w:p w14:paraId="141EC6CB" w14:textId="1EBEB0A0" w:rsidR="006667A6" w:rsidRDefault="006667A6" w:rsidP="006667A6">
            <w:pPr>
              <w:pStyle w:val="TAL"/>
              <w:rPr>
                <w:lang w:eastAsia="zh-CN"/>
              </w:rPr>
            </w:pPr>
            <w:r>
              <w:rPr>
                <w:rFonts w:hint="eastAsia"/>
                <w:lang w:eastAsia="zh-CN"/>
              </w:rPr>
              <w:t>CSCN</w:t>
            </w:r>
          </w:p>
        </w:tc>
      </w:tr>
      <w:tr w:rsidR="006667A6" w14:paraId="30A479CE" w14:textId="77777777" w:rsidTr="00BB4CB8">
        <w:trPr>
          <w:cantSplit/>
          <w:jc w:val="center"/>
        </w:trPr>
        <w:tc>
          <w:tcPr>
            <w:tcW w:w="5029" w:type="dxa"/>
            <w:shd w:val="clear" w:color="auto" w:fill="auto"/>
          </w:tcPr>
          <w:p w14:paraId="78DC25D6" w14:textId="148ABBCD" w:rsidR="006667A6" w:rsidRDefault="006667A6" w:rsidP="006667A6">
            <w:pPr>
              <w:pStyle w:val="TAL"/>
              <w:rPr>
                <w:lang w:eastAsia="zh-CN"/>
              </w:rPr>
            </w:pPr>
            <w:r>
              <w:rPr>
                <w:rFonts w:hint="eastAsia"/>
                <w:lang w:eastAsia="zh-CN"/>
              </w:rPr>
              <w:t>ZTE</w:t>
            </w:r>
          </w:p>
        </w:tc>
      </w:tr>
      <w:tr w:rsidR="00E421FE" w14:paraId="714E81E9" w14:textId="77777777" w:rsidTr="00BB4CB8">
        <w:trPr>
          <w:cantSplit/>
          <w:jc w:val="center"/>
        </w:trPr>
        <w:tc>
          <w:tcPr>
            <w:tcW w:w="5029" w:type="dxa"/>
            <w:shd w:val="clear" w:color="auto" w:fill="auto"/>
          </w:tcPr>
          <w:p w14:paraId="294904EB" w14:textId="6172FB34" w:rsidR="00E421FE" w:rsidRDefault="007958E2" w:rsidP="00AE5BB3">
            <w:pPr>
              <w:pStyle w:val="TAL"/>
              <w:rPr>
                <w:lang w:eastAsia="zh-CN"/>
              </w:rPr>
            </w:pPr>
            <w:r w:rsidRPr="007958E2">
              <w:rPr>
                <w:lang w:eastAsia="zh-CN"/>
              </w:rPr>
              <w:t>MATRIXX Software</w:t>
            </w:r>
          </w:p>
        </w:tc>
      </w:tr>
      <w:tr w:rsidR="00E421FE" w14:paraId="4203CF3C" w14:textId="77777777" w:rsidTr="00BB4CB8">
        <w:trPr>
          <w:cantSplit/>
          <w:jc w:val="center"/>
        </w:trPr>
        <w:tc>
          <w:tcPr>
            <w:tcW w:w="5029" w:type="dxa"/>
            <w:shd w:val="clear" w:color="auto" w:fill="auto"/>
          </w:tcPr>
          <w:p w14:paraId="6BDABFFA" w14:textId="77777777" w:rsidR="00E421FE" w:rsidRDefault="00E421FE" w:rsidP="00AE5BB3">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B4CB8">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XQ_rev1" w:date="2025-08-25T16:43:00Z" w:initials="CT">
    <w:p w14:paraId="7DB48046" w14:textId="6E54F029" w:rsidR="00C655DF" w:rsidRDefault="00C655DF">
      <w:pPr>
        <w:pStyle w:val="a6"/>
        <w:rPr>
          <w:lang w:eastAsia="zh-CN"/>
        </w:rPr>
      </w:pPr>
      <w:r>
        <w:rPr>
          <w:rStyle w:val="af"/>
        </w:rPr>
        <w:annotationRef/>
      </w:r>
      <w:r>
        <w:rPr>
          <w:rFonts w:hint="eastAsia"/>
          <w:lang w:eastAsia="zh-CN"/>
        </w:rPr>
        <w:t>template</w:t>
      </w:r>
    </w:p>
  </w:comment>
  <w:comment w:id="119" w:author="JXQ_rev1" w:date="2025-08-22T11:50:00Z" w:initials="CT">
    <w:p w14:paraId="090DEB39" w14:textId="7DD5C84E" w:rsidR="002E2068" w:rsidRDefault="002E2068">
      <w:pPr>
        <w:pStyle w:val="a6"/>
        <w:rPr>
          <w:lang w:eastAsia="zh-CN"/>
        </w:rPr>
      </w:pPr>
      <w:r>
        <w:rPr>
          <w:rStyle w:val="af"/>
        </w:rPr>
        <w:annotationRef/>
      </w:r>
      <w:r>
        <w:rPr>
          <w:lang w:eastAsia="zh-CN"/>
        </w:rPr>
        <w:t>D</w:t>
      </w:r>
      <w:r>
        <w:rPr>
          <w:rFonts w:hint="eastAsia"/>
          <w:lang w:eastAsia="zh-CN"/>
        </w:rPr>
        <w:t xml:space="preserve">o some </w:t>
      </w:r>
      <w:r w:rsidRPr="002E2068">
        <w:t>wrap-up and minor fixes</w:t>
      </w:r>
      <w:r>
        <w:rPr>
          <w:rFonts w:hint="eastAsia"/>
          <w:lang w:eastAsia="zh-CN"/>
        </w:rPr>
        <w:t xml:space="preserve">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48046" w15:done="0"/>
  <w15:commentEx w15:paraId="090DEB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C9591F" w16cex:dateUtc="2025-08-25T14:43:00Z"/>
  <w16cex:commentExtensible w16cex:durableId="6F0D5263" w16cex:dateUtc="2025-08-22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48046" w16cid:durableId="4AC9591F"/>
  <w16cid:commentId w16cid:paraId="090DEB39" w16cid:durableId="6F0D5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EEBA" w14:textId="77777777" w:rsidR="00572E8F" w:rsidRDefault="00572E8F">
      <w:r>
        <w:separator/>
      </w:r>
    </w:p>
  </w:endnote>
  <w:endnote w:type="continuationSeparator" w:id="0">
    <w:p w14:paraId="530F9ECE" w14:textId="77777777" w:rsidR="00572E8F" w:rsidRDefault="0057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BF61" w14:textId="77777777" w:rsidR="00572E8F" w:rsidRDefault="00572E8F">
      <w:r>
        <w:separator/>
      </w:r>
    </w:p>
  </w:footnote>
  <w:footnote w:type="continuationSeparator" w:id="0">
    <w:p w14:paraId="369D3319" w14:textId="77777777" w:rsidR="00572E8F" w:rsidRDefault="0057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3FC"/>
    <w:multiLevelType w:val="hybridMultilevel"/>
    <w:tmpl w:val="07104842"/>
    <w:lvl w:ilvl="0" w:tplc="9FF2AC7E">
      <w:start w:val="1"/>
      <w:numFmt w:val="bullet"/>
      <w:lvlText w:val=""/>
      <w:lvlJc w:val="left"/>
      <w:pPr>
        <w:tabs>
          <w:tab w:val="num" w:pos="720"/>
        </w:tabs>
        <w:ind w:left="720" w:hanging="360"/>
      </w:pPr>
      <w:rPr>
        <w:rFonts w:ascii="Symbol" w:hAnsi="Symbol" w:hint="default"/>
      </w:rPr>
    </w:lvl>
    <w:lvl w:ilvl="1" w:tplc="FEFEEA6C" w:tentative="1">
      <w:start w:val="1"/>
      <w:numFmt w:val="bullet"/>
      <w:lvlText w:val=""/>
      <w:lvlJc w:val="left"/>
      <w:pPr>
        <w:tabs>
          <w:tab w:val="num" w:pos="1440"/>
        </w:tabs>
        <w:ind w:left="1440" w:hanging="360"/>
      </w:pPr>
      <w:rPr>
        <w:rFonts w:ascii="Symbol" w:hAnsi="Symbol" w:hint="default"/>
      </w:rPr>
    </w:lvl>
    <w:lvl w:ilvl="2" w:tplc="C742ABF0" w:tentative="1">
      <w:start w:val="1"/>
      <w:numFmt w:val="bullet"/>
      <w:lvlText w:val=""/>
      <w:lvlJc w:val="left"/>
      <w:pPr>
        <w:tabs>
          <w:tab w:val="num" w:pos="2160"/>
        </w:tabs>
        <w:ind w:left="2160" w:hanging="360"/>
      </w:pPr>
      <w:rPr>
        <w:rFonts w:ascii="Symbol" w:hAnsi="Symbol" w:hint="default"/>
      </w:rPr>
    </w:lvl>
    <w:lvl w:ilvl="3" w:tplc="85B843A2" w:tentative="1">
      <w:start w:val="1"/>
      <w:numFmt w:val="bullet"/>
      <w:lvlText w:val=""/>
      <w:lvlJc w:val="left"/>
      <w:pPr>
        <w:tabs>
          <w:tab w:val="num" w:pos="2880"/>
        </w:tabs>
        <w:ind w:left="2880" w:hanging="360"/>
      </w:pPr>
      <w:rPr>
        <w:rFonts w:ascii="Symbol" w:hAnsi="Symbol" w:hint="default"/>
      </w:rPr>
    </w:lvl>
    <w:lvl w:ilvl="4" w:tplc="FAF41188" w:tentative="1">
      <w:start w:val="1"/>
      <w:numFmt w:val="bullet"/>
      <w:lvlText w:val=""/>
      <w:lvlJc w:val="left"/>
      <w:pPr>
        <w:tabs>
          <w:tab w:val="num" w:pos="3600"/>
        </w:tabs>
        <w:ind w:left="3600" w:hanging="360"/>
      </w:pPr>
      <w:rPr>
        <w:rFonts w:ascii="Symbol" w:hAnsi="Symbol" w:hint="default"/>
      </w:rPr>
    </w:lvl>
    <w:lvl w:ilvl="5" w:tplc="CC544E28" w:tentative="1">
      <w:start w:val="1"/>
      <w:numFmt w:val="bullet"/>
      <w:lvlText w:val=""/>
      <w:lvlJc w:val="left"/>
      <w:pPr>
        <w:tabs>
          <w:tab w:val="num" w:pos="4320"/>
        </w:tabs>
        <w:ind w:left="4320" w:hanging="360"/>
      </w:pPr>
      <w:rPr>
        <w:rFonts w:ascii="Symbol" w:hAnsi="Symbol" w:hint="default"/>
      </w:rPr>
    </w:lvl>
    <w:lvl w:ilvl="6" w:tplc="B9383D0C" w:tentative="1">
      <w:start w:val="1"/>
      <w:numFmt w:val="bullet"/>
      <w:lvlText w:val=""/>
      <w:lvlJc w:val="left"/>
      <w:pPr>
        <w:tabs>
          <w:tab w:val="num" w:pos="5040"/>
        </w:tabs>
        <w:ind w:left="5040" w:hanging="360"/>
      </w:pPr>
      <w:rPr>
        <w:rFonts w:ascii="Symbol" w:hAnsi="Symbol" w:hint="default"/>
      </w:rPr>
    </w:lvl>
    <w:lvl w:ilvl="7" w:tplc="67DA7D78" w:tentative="1">
      <w:start w:val="1"/>
      <w:numFmt w:val="bullet"/>
      <w:lvlText w:val=""/>
      <w:lvlJc w:val="left"/>
      <w:pPr>
        <w:tabs>
          <w:tab w:val="num" w:pos="5760"/>
        </w:tabs>
        <w:ind w:left="5760" w:hanging="360"/>
      </w:pPr>
      <w:rPr>
        <w:rFonts w:ascii="Symbol" w:hAnsi="Symbol" w:hint="default"/>
      </w:rPr>
    </w:lvl>
    <w:lvl w:ilvl="8" w:tplc="EC3A15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B906CA"/>
    <w:multiLevelType w:val="hybridMultilevel"/>
    <w:tmpl w:val="53B4B470"/>
    <w:lvl w:ilvl="0" w:tplc="CB609E46">
      <w:start w:val="1"/>
      <w:numFmt w:val="bullet"/>
      <w:lvlText w:val=""/>
      <w:lvlJc w:val="left"/>
      <w:pPr>
        <w:tabs>
          <w:tab w:val="num" w:pos="720"/>
        </w:tabs>
        <w:ind w:left="720" w:hanging="360"/>
      </w:pPr>
      <w:rPr>
        <w:rFonts w:ascii="Symbol" w:hAnsi="Symbol" w:hint="default"/>
      </w:rPr>
    </w:lvl>
    <w:lvl w:ilvl="1" w:tplc="8D266E16" w:tentative="1">
      <w:start w:val="1"/>
      <w:numFmt w:val="bullet"/>
      <w:lvlText w:val=""/>
      <w:lvlJc w:val="left"/>
      <w:pPr>
        <w:tabs>
          <w:tab w:val="num" w:pos="1440"/>
        </w:tabs>
        <w:ind w:left="1440" w:hanging="360"/>
      </w:pPr>
      <w:rPr>
        <w:rFonts w:ascii="Symbol" w:hAnsi="Symbol" w:hint="default"/>
      </w:rPr>
    </w:lvl>
    <w:lvl w:ilvl="2" w:tplc="C4929A84" w:tentative="1">
      <w:start w:val="1"/>
      <w:numFmt w:val="bullet"/>
      <w:lvlText w:val=""/>
      <w:lvlJc w:val="left"/>
      <w:pPr>
        <w:tabs>
          <w:tab w:val="num" w:pos="2160"/>
        </w:tabs>
        <w:ind w:left="2160" w:hanging="360"/>
      </w:pPr>
      <w:rPr>
        <w:rFonts w:ascii="Symbol" w:hAnsi="Symbol" w:hint="default"/>
      </w:rPr>
    </w:lvl>
    <w:lvl w:ilvl="3" w:tplc="37B6BB60" w:tentative="1">
      <w:start w:val="1"/>
      <w:numFmt w:val="bullet"/>
      <w:lvlText w:val=""/>
      <w:lvlJc w:val="left"/>
      <w:pPr>
        <w:tabs>
          <w:tab w:val="num" w:pos="2880"/>
        </w:tabs>
        <w:ind w:left="2880" w:hanging="360"/>
      </w:pPr>
      <w:rPr>
        <w:rFonts w:ascii="Symbol" w:hAnsi="Symbol" w:hint="default"/>
      </w:rPr>
    </w:lvl>
    <w:lvl w:ilvl="4" w:tplc="CB24BB82" w:tentative="1">
      <w:start w:val="1"/>
      <w:numFmt w:val="bullet"/>
      <w:lvlText w:val=""/>
      <w:lvlJc w:val="left"/>
      <w:pPr>
        <w:tabs>
          <w:tab w:val="num" w:pos="3600"/>
        </w:tabs>
        <w:ind w:left="3600" w:hanging="360"/>
      </w:pPr>
      <w:rPr>
        <w:rFonts w:ascii="Symbol" w:hAnsi="Symbol" w:hint="default"/>
      </w:rPr>
    </w:lvl>
    <w:lvl w:ilvl="5" w:tplc="0D024C94" w:tentative="1">
      <w:start w:val="1"/>
      <w:numFmt w:val="bullet"/>
      <w:lvlText w:val=""/>
      <w:lvlJc w:val="left"/>
      <w:pPr>
        <w:tabs>
          <w:tab w:val="num" w:pos="4320"/>
        </w:tabs>
        <w:ind w:left="4320" w:hanging="360"/>
      </w:pPr>
      <w:rPr>
        <w:rFonts w:ascii="Symbol" w:hAnsi="Symbol" w:hint="default"/>
      </w:rPr>
    </w:lvl>
    <w:lvl w:ilvl="6" w:tplc="4FAA8BCE" w:tentative="1">
      <w:start w:val="1"/>
      <w:numFmt w:val="bullet"/>
      <w:lvlText w:val=""/>
      <w:lvlJc w:val="left"/>
      <w:pPr>
        <w:tabs>
          <w:tab w:val="num" w:pos="5040"/>
        </w:tabs>
        <w:ind w:left="5040" w:hanging="360"/>
      </w:pPr>
      <w:rPr>
        <w:rFonts w:ascii="Symbol" w:hAnsi="Symbol" w:hint="default"/>
      </w:rPr>
    </w:lvl>
    <w:lvl w:ilvl="7" w:tplc="F3DE35D8" w:tentative="1">
      <w:start w:val="1"/>
      <w:numFmt w:val="bullet"/>
      <w:lvlText w:val=""/>
      <w:lvlJc w:val="left"/>
      <w:pPr>
        <w:tabs>
          <w:tab w:val="num" w:pos="5760"/>
        </w:tabs>
        <w:ind w:left="5760" w:hanging="360"/>
      </w:pPr>
      <w:rPr>
        <w:rFonts w:ascii="Symbol" w:hAnsi="Symbol" w:hint="default"/>
      </w:rPr>
    </w:lvl>
    <w:lvl w:ilvl="8" w:tplc="2C3C86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1A483E"/>
    <w:multiLevelType w:val="hybridMultilevel"/>
    <w:tmpl w:val="530E9174"/>
    <w:lvl w:ilvl="0" w:tplc="A734EA2A">
      <w:start w:val="1"/>
      <w:numFmt w:val="bullet"/>
      <w:lvlText w:val=""/>
      <w:lvlJc w:val="left"/>
      <w:pPr>
        <w:tabs>
          <w:tab w:val="num" w:pos="720"/>
        </w:tabs>
        <w:ind w:left="720" w:hanging="360"/>
      </w:pPr>
      <w:rPr>
        <w:rFonts w:ascii="Wingdings" w:hAnsi="Wingdings" w:hint="default"/>
      </w:rPr>
    </w:lvl>
    <w:lvl w:ilvl="1" w:tplc="E01AC2F2">
      <w:start w:val="1"/>
      <w:numFmt w:val="bullet"/>
      <w:lvlText w:val=""/>
      <w:lvlJc w:val="left"/>
      <w:pPr>
        <w:tabs>
          <w:tab w:val="num" w:pos="1440"/>
        </w:tabs>
        <w:ind w:left="1440" w:hanging="360"/>
      </w:pPr>
      <w:rPr>
        <w:rFonts w:ascii="Wingdings" w:hAnsi="Wingdings" w:hint="default"/>
      </w:rPr>
    </w:lvl>
    <w:lvl w:ilvl="2" w:tplc="77B27FF0" w:tentative="1">
      <w:start w:val="1"/>
      <w:numFmt w:val="bullet"/>
      <w:lvlText w:val=""/>
      <w:lvlJc w:val="left"/>
      <w:pPr>
        <w:tabs>
          <w:tab w:val="num" w:pos="2160"/>
        </w:tabs>
        <w:ind w:left="2160" w:hanging="360"/>
      </w:pPr>
      <w:rPr>
        <w:rFonts w:ascii="Wingdings" w:hAnsi="Wingdings" w:hint="default"/>
      </w:rPr>
    </w:lvl>
    <w:lvl w:ilvl="3" w:tplc="8A14AA44" w:tentative="1">
      <w:start w:val="1"/>
      <w:numFmt w:val="bullet"/>
      <w:lvlText w:val=""/>
      <w:lvlJc w:val="left"/>
      <w:pPr>
        <w:tabs>
          <w:tab w:val="num" w:pos="2880"/>
        </w:tabs>
        <w:ind w:left="2880" w:hanging="360"/>
      </w:pPr>
      <w:rPr>
        <w:rFonts w:ascii="Wingdings" w:hAnsi="Wingdings" w:hint="default"/>
      </w:rPr>
    </w:lvl>
    <w:lvl w:ilvl="4" w:tplc="8D58FA58" w:tentative="1">
      <w:start w:val="1"/>
      <w:numFmt w:val="bullet"/>
      <w:lvlText w:val=""/>
      <w:lvlJc w:val="left"/>
      <w:pPr>
        <w:tabs>
          <w:tab w:val="num" w:pos="3600"/>
        </w:tabs>
        <w:ind w:left="3600" w:hanging="360"/>
      </w:pPr>
      <w:rPr>
        <w:rFonts w:ascii="Wingdings" w:hAnsi="Wingdings" w:hint="default"/>
      </w:rPr>
    </w:lvl>
    <w:lvl w:ilvl="5" w:tplc="961C251C" w:tentative="1">
      <w:start w:val="1"/>
      <w:numFmt w:val="bullet"/>
      <w:lvlText w:val=""/>
      <w:lvlJc w:val="left"/>
      <w:pPr>
        <w:tabs>
          <w:tab w:val="num" w:pos="4320"/>
        </w:tabs>
        <w:ind w:left="4320" w:hanging="360"/>
      </w:pPr>
      <w:rPr>
        <w:rFonts w:ascii="Wingdings" w:hAnsi="Wingdings" w:hint="default"/>
      </w:rPr>
    </w:lvl>
    <w:lvl w:ilvl="6" w:tplc="0AAEF0C2" w:tentative="1">
      <w:start w:val="1"/>
      <w:numFmt w:val="bullet"/>
      <w:lvlText w:val=""/>
      <w:lvlJc w:val="left"/>
      <w:pPr>
        <w:tabs>
          <w:tab w:val="num" w:pos="5040"/>
        </w:tabs>
        <w:ind w:left="5040" w:hanging="360"/>
      </w:pPr>
      <w:rPr>
        <w:rFonts w:ascii="Wingdings" w:hAnsi="Wingdings" w:hint="default"/>
      </w:rPr>
    </w:lvl>
    <w:lvl w:ilvl="7" w:tplc="F8C2BD72" w:tentative="1">
      <w:start w:val="1"/>
      <w:numFmt w:val="bullet"/>
      <w:lvlText w:val=""/>
      <w:lvlJc w:val="left"/>
      <w:pPr>
        <w:tabs>
          <w:tab w:val="num" w:pos="5760"/>
        </w:tabs>
        <w:ind w:left="5760" w:hanging="360"/>
      </w:pPr>
      <w:rPr>
        <w:rFonts w:ascii="Wingdings" w:hAnsi="Wingdings" w:hint="default"/>
      </w:rPr>
    </w:lvl>
    <w:lvl w:ilvl="8" w:tplc="53F665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7D35"/>
    <w:multiLevelType w:val="hybridMultilevel"/>
    <w:tmpl w:val="527A7110"/>
    <w:lvl w:ilvl="0" w:tplc="F300089C">
      <w:start w:val="1"/>
      <w:numFmt w:val="bullet"/>
      <w:lvlText w:val=""/>
      <w:lvlJc w:val="left"/>
      <w:pPr>
        <w:tabs>
          <w:tab w:val="num" w:pos="720"/>
        </w:tabs>
        <w:ind w:left="720" w:hanging="360"/>
      </w:pPr>
      <w:rPr>
        <w:rFonts w:ascii="Wingdings" w:hAnsi="Wingdings" w:hint="default"/>
      </w:rPr>
    </w:lvl>
    <w:lvl w:ilvl="1" w:tplc="CA687F74" w:tentative="1">
      <w:start w:val="1"/>
      <w:numFmt w:val="bullet"/>
      <w:lvlText w:val=""/>
      <w:lvlJc w:val="left"/>
      <w:pPr>
        <w:tabs>
          <w:tab w:val="num" w:pos="1440"/>
        </w:tabs>
        <w:ind w:left="1440" w:hanging="360"/>
      </w:pPr>
      <w:rPr>
        <w:rFonts w:ascii="Wingdings" w:hAnsi="Wingdings" w:hint="default"/>
      </w:rPr>
    </w:lvl>
    <w:lvl w:ilvl="2" w:tplc="14C8B476" w:tentative="1">
      <w:start w:val="1"/>
      <w:numFmt w:val="bullet"/>
      <w:lvlText w:val=""/>
      <w:lvlJc w:val="left"/>
      <w:pPr>
        <w:tabs>
          <w:tab w:val="num" w:pos="2160"/>
        </w:tabs>
        <w:ind w:left="2160" w:hanging="360"/>
      </w:pPr>
      <w:rPr>
        <w:rFonts w:ascii="Wingdings" w:hAnsi="Wingdings" w:hint="default"/>
      </w:rPr>
    </w:lvl>
    <w:lvl w:ilvl="3" w:tplc="95DE062E" w:tentative="1">
      <w:start w:val="1"/>
      <w:numFmt w:val="bullet"/>
      <w:lvlText w:val=""/>
      <w:lvlJc w:val="left"/>
      <w:pPr>
        <w:tabs>
          <w:tab w:val="num" w:pos="2880"/>
        </w:tabs>
        <w:ind w:left="2880" w:hanging="360"/>
      </w:pPr>
      <w:rPr>
        <w:rFonts w:ascii="Wingdings" w:hAnsi="Wingdings" w:hint="default"/>
      </w:rPr>
    </w:lvl>
    <w:lvl w:ilvl="4" w:tplc="6EEAA83C" w:tentative="1">
      <w:start w:val="1"/>
      <w:numFmt w:val="bullet"/>
      <w:lvlText w:val=""/>
      <w:lvlJc w:val="left"/>
      <w:pPr>
        <w:tabs>
          <w:tab w:val="num" w:pos="3600"/>
        </w:tabs>
        <w:ind w:left="3600" w:hanging="360"/>
      </w:pPr>
      <w:rPr>
        <w:rFonts w:ascii="Wingdings" w:hAnsi="Wingdings" w:hint="default"/>
      </w:rPr>
    </w:lvl>
    <w:lvl w:ilvl="5" w:tplc="B0CCF96E" w:tentative="1">
      <w:start w:val="1"/>
      <w:numFmt w:val="bullet"/>
      <w:lvlText w:val=""/>
      <w:lvlJc w:val="left"/>
      <w:pPr>
        <w:tabs>
          <w:tab w:val="num" w:pos="4320"/>
        </w:tabs>
        <w:ind w:left="4320" w:hanging="360"/>
      </w:pPr>
      <w:rPr>
        <w:rFonts w:ascii="Wingdings" w:hAnsi="Wingdings" w:hint="default"/>
      </w:rPr>
    </w:lvl>
    <w:lvl w:ilvl="6" w:tplc="96827BCE" w:tentative="1">
      <w:start w:val="1"/>
      <w:numFmt w:val="bullet"/>
      <w:lvlText w:val=""/>
      <w:lvlJc w:val="left"/>
      <w:pPr>
        <w:tabs>
          <w:tab w:val="num" w:pos="5040"/>
        </w:tabs>
        <w:ind w:left="5040" w:hanging="360"/>
      </w:pPr>
      <w:rPr>
        <w:rFonts w:ascii="Wingdings" w:hAnsi="Wingdings" w:hint="default"/>
      </w:rPr>
    </w:lvl>
    <w:lvl w:ilvl="7" w:tplc="F93C2726" w:tentative="1">
      <w:start w:val="1"/>
      <w:numFmt w:val="bullet"/>
      <w:lvlText w:val=""/>
      <w:lvlJc w:val="left"/>
      <w:pPr>
        <w:tabs>
          <w:tab w:val="num" w:pos="5760"/>
        </w:tabs>
        <w:ind w:left="5760" w:hanging="360"/>
      </w:pPr>
      <w:rPr>
        <w:rFonts w:ascii="Wingdings" w:hAnsi="Wingdings" w:hint="default"/>
      </w:rPr>
    </w:lvl>
    <w:lvl w:ilvl="8" w:tplc="455C68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63928"/>
    <w:multiLevelType w:val="hybridMultilevel"/>
    <w:tmpl w:val="9BE0887A"/>
    <w:lvl w:ilvl="0" w:tplc="9B0CC3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16DF0DA5"/>
    <w:multiLevelType w:val="hybridMultilevel"/>
    <w:tmpl w:val="63869900"/>
    <w:lvl w:ilvl="0" w:tplc="31A4E6CC">
      <w:start w:val="1"/>
      <w:numFmt w:val="bullet"/>
      <w:lvlText w:val=""/>
      <w:lvlJc w:val="left"/>
      <w:pPr>
        <w:tabs>
          <w:tab w:val="num" w:pos="720"/>
        </w:tabs>
        <w:ind w:left="720" w:hanging="360"/>
      </w:pPr>
      <w:rPr>
        <w:rFonts w:ascii="Symbol" w:hAnsi="Symbol" w:hint="default"/>
      </w:rPr>
    </w:lvl>
    <w:lvl w:ilvl="1" w:tplc="C90C7682" w:tentative="1">
      <w:start w:val="1"/>
      <w:numFmt w:val="bullet"/>
      <w:lvlText w:val=""/>
      <w:lvlJc w:val="left"/>
      <w:pPr>
        <w:tabs>
          <w:tab w:val="num" w:pos="1440"/>
        </w:tabs>
        <w:ind w:left="1440" w:hanging="360"/>
      </w:pPr>
      <w:rPr>
        <w:rFonts w:ascii="Symbol" w:hAnsi="Symbol" w:hint="default"/>
      </w:rPr>
    </w:lvl>
    <w:lvl w:ilvl="2" w:tplc="CF66F534" w:tentative="1">
      <w:start w:val="1"/>
      <w:numFmt w:val="bullet"/>
      <w:lvlText w:val=""/>
      <w:lvlJc w:val="left"/>
      <w:pPr>
        <w:tabs>
          <w:tab w:val="num" w:pos="2160"/>
        </w:tabs>
        <w:ind w:left="2160" w:hanging="360"/>
      </w:pPr>
      <w:rPr>
        <w:rFonts w:ascii="Symbol" w:hAnsi="Symbol" w:hint="default"/>
      </w:rPr>
    </w:lvl>
    <w:lvl w:ilvl="3" w:tplc="8F4CC1D0" w:tentative="1">
      <w:start w:val="1"/>
      <w:numFmt w:val="bullet"/>
      <w:lvlText w:val=""/>
      <w:lvlJc w:val="left"/>
      <w:pPr>
        <w:tabs>
          <w:tab w:val="num" w:pos="2880"/>
        </w:tabs>
        <w:ind w:left="2880" w:hanging="360"/>
      </w:pPr>
      <w:rPr>
        <w:rFonts w:ascii="Symbol" w:hAnsi="Symbol" w:hint="default"/>
      </w:rPr>
    </w:lvl>
    <w:lvl w:ilvl="4" w:tplc="024ECB7E" w:tentative="1">
      <w:start w:val="1"/>
      <w:numFmt w:val="bullet"/>
      <w:lvlText w:val=""/>
      <w:lvlJc w:val="left"/>
      <w:pPr>
        <w:tabs>
          <w:tab w:val="num" w:pos="3600"/>
        </w:tabs>
        <w:ind w:left="3600" w:hanging="360"/>
      </w:pPr>
      <w:rPr>
        <w:rFonts w:ascii="Symbol" w:hAnsi="Symbol" w:hint="default"/>
      </w:rPr>
    </w:lvl>
    <w:lvl w:ilvl="5" w:tplc="5CFCA998" w:tentative="1">
      <w:start w:val="1"/>
      <w:numFmt w:val="bullet"/>
      <w:lvlText w:val=""/>
      <w:lvlJc w:val="left"/>
      <w:pPr>
        <w:tabs>
          <w:tab w:val="num" w:pos="4320"/>
        </w:tabs>
        <w:ind w:left="4320" w:hanging="360"/>
      </w:pPr>
      <w:rPr>
        <w:rFonts w:ascii="Symbol" w:hAnsi="Symbol" w:hint="default"/>
      </w:rPr>
    </w:lvl>
    <w:lvl w:ilvl="6" w:tplc="DAA485C0" w:tentative="1">
      <w:start w:val="1"/>
      <w:numFmt w:val="bullet"/>
      <w:lvlText w:val=""/>
      <w:lvlJc w:val="left"/>
      <w:pPr>
        <w:tabs>
          <w:tab w:val="num" w:pos="5040"/>
        </w:tabs>
        <w:ind w:left="5040" w:hanging="360"/>
      </w:pPr>
      <w:rPr>
        <w:rFonts w:ascii="Symbol" w:hAnsi="Symbol" w:hint="default"/>
      </w:rPr>
    </w:lvl>
    <w:lvl w:ilvl="7" w:tplc="BC50DC6E" w:tentative="1">
      <w:start w:val="1"/>
      <w:numFmt w:val="bullet"/>
      <w:lvlText w:val=""/>
      <w:lvlJc w:val="left"/>
      <w:pPr>
        <w:tabs>
          <w:tab w:val="num" w:pos="5760"/>
        </w:tabs>
        <w:ind w:left="5760" w:hanging="360"/>
      </w:pPr>
      <w:rPr>
        <w:rFonts w:ascii="Symbol" w:hAnsi="Symbol" w:hint="default"/>
      </w:rPr>
    </w:lvl>
    <w:lvl w:ilvl="8" w:tplc="FD2650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A82759"/>
    <w:multiLevelType w:val="hybridMultilevel"/>
    <w:tmpl w:val="60BC696E"/>
    <w:lvl w:ilvl="0" w:tplc="0A4A1FEA">
      <w:start w:val="1"/>
      <w:numFmt w:val="bullet"/>
      <w:lvlText w:val=""/>
      <w:lvlJc w:val="left"/>
      <w:pPr>
        <w:tabs>
          <w:tab w:val="num" w:pos="720"/>
        </w:tabs>
        <w:ind w:left="720" w:hanging="360"/>
      </w:pPr>
      <w:rPr>
        <w:rFonts w:ascii="Wingdings" w:hAnsi="Wingdings" w:hint="default"/>
      </w:rPr>
    </w:lvl>
    <w:lvl w:ilvl="1" w:tplc="D9923276" w:tentative="1">
      <w:start w:val="1"/>
      <w:numFmt w:val="bullet"/>
      <w:lvlText w:val=""/>
      <w:lvlJc w:val="left"/>
      <w:pPr>
        <w:tabs>
          <w:tab w:val="num" w:pos="1440"/>
        </w:tabs>
        <w:ind w:left="1440" w:hanging="360"/>
      </w:pPr>
      <w:rPr>
        <w:rFonts w:ascii="Wingdings" w:hAnsi="Wingdings" w:hint="default"/>
      </w:rPr>
    </w:lvl>
    <w:lvl w:ilvl="2" w:tplc="39BE9B22" w:tentative="1">
      <w:start w:val="1"/>
      <w:numFmt w:val="bullet"/>
      <w:lvlText w:val=""/>
      <w:lvlJc w:val="left"/>
      <w:pPr>
        <w:tabs>
          <w:tab w:val="num" w:pos="2160"/>
        </w:tabs>
        <w:ind w:left="2160" w:hanging="360"/>
      </w:pPr>
      <w:rPr>
        <w:rFonts w:ascii="Wingdings" w:hAnsi="Wingdings" w:hint="default"/>
      </w:rPr>
    </w:lvl>
    <w:lvl w:ilvl="3" w:tplc="DAE648F4" w:tentative="1">
      <w:start w:val="1"/>
      <w:numFmt w:val="bullet"/>
      <w:lvlText w:val=""/>
      <w:lvlJc w:val="left"/>
      <w:pPr>
        <w:tabs>
          <w:tab w:val="num" w:pos="2880"/>
        </w:tabs>
        <w:ind w:left="2880" w:hanging="360"/>
      </w:pPr>
      <w:rPr>
        <w:rFonts w:ascii="Wingdings" w:hAnsi="Wingdings" w:hint="default"/>
      </w:rPr>
    </w:lvl>
    <w:lvl w:ilvl="4" w:tplc="0510A816" w:tentative="1">
      <w:start w:val="1"/>
      <w:numFmt w:val="bullet"/>
      <w:lvlText w:val=""/>
      <w:lvlJc w:val="left"/>
      <w:pPr>
        <w:tabs>
          <w:tab w:val="num" w:pos="3600"/>
        </w:tabs>
        <w:ind w:left="3600" w:hanging="360"/>
      </w:pPr>
      <w:rPr>
        <w:rFonts w:ascii="Wingdings" w:hAnsi="Wingdings" w:hint="default"/>
      </w:rPr>
    </w:lvl>
    <w:lvl w:ilvl="5" w:tplc="05D879F0" w:tentative="1">
      <w:start w:val="1"/>
      <w:numFmt w:val="bullet"/>
      <w:lvlText w:val=""/>
      <w:lvlJc w:val="left"/>
      <w:pPr>
        <w:tabs>
          <w:tab w:val="num" w:pos="4320"/>
        </w:tabs>
        <w:ind w:left="4320" w:hanging="360"/>
      </w:pPr>
      <w:rPr>
        <w:rFonts w:ascii="Wingdings" w:hAnsi="Wingdings" w:hint="default"/>
      </w:rPr>
    </w:lvl>
    <w:lvl w:ilvl="6" w:tplc="5A30747C" w:tentative="1">
      <w:start w:val="1"/>
      <w:numFmt w:val="bullet"/>
      <w:lvlText w:val=""/>
      <w:lvlJc w:val="left"/>
      <w:pPr>
        <w:tabs>
          <w:tab w:val="num" w:pos="5040"/>
        </w:tabs>
        <w:ind w:left="5040" w:hanging="360"/>
      </w:pPr>
      <w:rPr>
        <w:rFonts w:ascii="Wingdings" w:hAnsi="Wingdings" w:hint="default"/>
      </w:rPr>
    </w:lvl>
    <w:lvl w:ilvl="7" w:tplc="51C0B25C" w:tentative="1">
      <w:start w:val="1"/>
      <w:numFmt w:val="bullet"/>
      <w:lvlText w:val=""/>
      <w:lvlJc w:val="left"/>
      <w:pPr>
        <w:tabs>
          <w:tab w:val="num" w:pos="5760"/>
        </w:tabs>
        <w:ind w:left="5760" w:hanging="360"/>
      </w:pPr>
      <w:rPr>
        <w:rFonts w:ascii="Wingdings" w:hAnsi="Wingdings" w:hint="default"/>
      </w:rPr>
    </w:lvl>
    <w:lvl w:ilvl="8" w:tplc="037614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057FE"/>
    <w:multiLevelType w:val="multilevel"/>
    <w:tmpl w:val="EB92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A63CA"/>
    <w:multiLevelType w:val="hybridMultilevel"/>
    <w:tmpl w:val="FF888F30"/>
    <w:lvl w:ilvl="0" w:tplc="A1FA856E">
      <w:start w:val="1"/>
      <w:numFmt w:val="bullet"/>
      <w:lvlText w:val=""/>
      <w:lvlJc w:val="left"/>
      <w:pPr>
        <w:tabs>
          <w:tab w:val="num" w:pos="720"/>
        </w:tabs>
        <w:ind w:left="720" w:hanging="360"/>
      </w:pPr>
      <w:rPr>
        <w:rFonts w:ascii="Symbol" w:hAnsi="Symbol" w:hint="default"/>
      </w:rPr>
    </w:lvl>
    <w:lvl w:ilvl="1" w:tplc="40AC8ABC" w:tentative="1">
      <w:start w:val="1"/>
      <w:numFmt w:val="bullet"/>
      <w:lvlText w:val=""/>
      <w:lvlJc w:val="left"/>
      <w:pPr>
        <w:tabs>
          <w:tab w:val="num" w:pos="1440"/>
        </w:tabs>
        <w:ind w:left="1440" w:hanging="360"/>
      </w:pPr>
      <w:rPr>
        <w:rFonts w:ascii="Symbol" w:hAnsi="Symbol" w:hint="default"/>
      </w:rPr>
    </w:lvl>
    <w:lvl w:ilvl="2" w:tplc="DD0E13E0" w:tentative="1">
      <w:start w:val="1"/>
      <w:numFmt w:val="bullet"/>
      <w:lvlText w:val=""/>
      <w:lvlJc w:val="left"/>
      <w:pPr>
        <w:tabs>
          <w:tab w:val="num" w:pos="2160"/>
        </w:tabs>
        <w:ind w:left="2160" w:hanging="360"/>
      </w:pPr>
      <w:rPr>
        <w:rFonts w:ascii="Symbol" w:hAnsi="Symbol" w:hint="default"/>
      </w:rPr>
    </w:lvl>
    <w:lvl w:ilvl="3" w:tplc="D3B8F1C0" w:tentative="1">
      <w:start w:val="1"/>
      <w:numFmt w:val="bullet"/>
      <w:lvlText w:val=""/>
      <w:lvlJc w:val="left"/>
      <w:pPr>
        <w:tabs>
          <w:tab w:val="num" w:pos="2880"/>
        </w:tabs>
        <w:ind w:left="2880" w:hanging="360"/>
      </w:pPr>
      <w:rPr>
        <w:rFonts w:ascii="Symbol" w:hAnsi="Symbol" w:hint="default"/>
      </w:rPr>
    </w:lvl>
    <w:lvl w:ilvl="4" w:tplc="188C1678" w:tentative="1">
      <w:start w:val="1"/>
      <w:numFmt w:val="bullet"/>
      <w:lvlText w:val=""/>
      <w:lvlJc w:val="left"/>
      <w:pPr>
        <w:tabs>
          <w:tab w:val="num" w:pos="3600"/>
        </w:tabs>
        <w:ind w:left="3600" w:hanging="360"/>
      </w:pPr>
      <w:rPr>
        <w:rFonts w:ascii="Symbol" w:hAnsi="Symbol" w:hint="default"/>
      </w:rPr>
    </w:lvl>
    <w:lvl w:ilvl="5" w:tplc="37F2AEE4" w:tentative="1">
      <w:start w:val="1"/>
      <w:numFmt w:val="bullet"/>
      <w:lvlText w:val=""/>
      <w:lvlJc w:val="left"/>
      <w:pPr>
        <w:tabs>
          <w:tab w:val="num" w:pos="4320"/>
        </w:tabs>
        <w:ind w:left="4320" w:hanging="360"/>
      </w:pPr>
      <w:rPr>
        <w:rFonts w:ascii="Symbol" w:hAnsi="Symbol" w:hint="default"/>
      </w:rPr>
    </w:lvl>
    <w:lvl w:ilvl="6" w:tplc="0CAC9540" w:tentative="1">
      <w:start w:val="1"/>
      <w:numFmt w:val="bullet"/>
      <w:lvlText w:val=""/>
      <w:lvlJc w:val="left"/>
      <w:pPr>
        <w:tabs>
          <w:tab w:val="num" w:pos="5040"/>
        </w:tabs>
        <w:ind w:left="5040" w:hanging="360"/>
      </w:pPr>
      <w:rPr>
        <w:rFonts w:ascii="Symbol" w:hAnsi="Symbol" w:hint="default"/>
      </w:rPr>
    </w:lvl>
    <w:lvl w:ilvl="7" w:tplc="5994E6AA" w:tentative="1">
      <w:start w:val="1"/>
      <w:numFmt w:val="bullet"/>
      <w:lvlText w:val=""/>
      <w:lvlJc w:val="left"/>
      <w:pPr>
        <w:tabs>
          <w:tab w:val="num" w:pos="5760"/>
        </w:tabs>
        <w:ind w:left="5760" w:hanging="360"/>
      </w:pPr>
      <w:rPr>
        <w:rFonts w:ascii="Symbol" w:hAnsi="Symbol" w:hint="default"/>
      </w:rPr>
    </w:lvl>
    <w:lvl w:ilvl="8" w:tplc="BE1CDCF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896EFD"/>
    <w:multiLevelType w:val="hybridMultilevel"/>
    <w:tmpl w:val="82A67A80"/>
    <w:lvl w:ilvl="0" w:tplc="E1C03D86">
      <w:start w:val="1"/>
      <w:numFmt w:val="bullet"/>
      <w:lvlText w:val=""/>
      <w:lvlJc w:val="left"/>
      <w:pPr>
        <w:tabs>
          <w:tab w:val="num" w:pos="720"/>
        </w:tabs>
        <w:ind w:left="720" w:hanging="360"/>
      </w:pPr>
      <w:rPr>
        <w:rFonts w:ascii="Symbol" w:hAnsi="Symbol" w:hint="default"/>
      </w:rPr>
    </w:lvl>
    <w:lvl w:ilvl="1" w:tplc="8D30D566" w:tentative="1">
      <w:start w:val="1"/>
      <w:numFmt w:val="bullet"/>
      <w:lvlText w:val=""/>
      <w:lvlJc w:val="left"/>
      <w:pPr>
        <w:tabs>
          <w:tab w:val="num" w:pos="1440"/>
        </w:tabs>
        <w:ind w:left="1440" w:hanging="360"/>
      </w:pPr>
      <w:rPr>
        <w:rFonts w:ascii="Symbol" w:hAnsi="Symbol" w:hint="default"/>
      </w:rPr>
    </w:lvl>
    <w:lvl w:ilvl="2" w:tplc="523ADE3C" w:tentative="1">
      <w:start w:val="1"/>
      <w:numFmt w:val="bullet"/>
      <w:lvlText w:val=""/>
      <w:lvlJc w:val="left"/>
      <w:pPr>
        <w:tabs>
          <w:tab w:val="num" w:pos="2160"/>
        </w:tabs>
        <w:ind w:left="2160" w:hanging="360"/>
      </w:pPr>
      <w:rPr>
        <w:rFonts w:ascii="Symbol" w:hAnsi="Symbol" w:hint="default"/>
      </w:rPr>
    </w:lvl>
    <w:lvl w:ilvl="3" w:tplc="2DA20128" w:tentative="1">
      <w:start w:val="1"/>
      <w:numFmt w:val="bullet"/>
      <w:lvlText w:val=""/>
      <w:lvlJc w:val="left"/>
      <w:pPr>
        <w:tabs>
          <w:tab w:val="num" w:pos="2880"/>
        </w:tabs>
        <w:ind w:left="2880" w:hanging="360"/>
      </w:pPr>
      <w:rPr>
        <w:rFonts w:ascii="Symbol" w:hAnsi="Symbol" w:hint="default"/>
      </w:rPr>
    </w:lvl>
    <w:lvl w:ilvl="4" w:tplc="D8780AC2" w:tentative="1">
      <w:start w:val="1"/>
      <w:numFmt w:val="bullet"/>
      <w:lvlText w:val=""/>
      <w:lvlJc w:val="left"/>
      <w:pPr>
        <w:tabs>
          <w:tab w:val="num" w:pos="3600"/>
        </w:tabs>
        <w:ind w:left="3600" w:hanging="360"/>
      </w:pPr>
      <w:rPr>
        <w:rFonts w:ascii="Symbol" w:hAnsi="Symbol" w:hint="default"/>
      </w:rPr>
    </w:lvl>
    <w:lvl w:ilvl="5" w:tplc="0D782C7A" w:tentative="1">
      <w:start w:val="1"/>
      <w:numFmt w:val="bullet"/>
      <w:lvlText w:val=""/>
      <w:lvlJc w:val="left"/>
      <w:pPr>
        <w:tabs>
          <w:tab w:val="num" w:pos="4320"/>
        </w:tabs>
        <w:ind w:left="4320" w:hanging="360"/>
      </w:pPr>
      <w:rPr>
        <w:rFonts w:ascii="Symbol" w:hAnsi="Symbol" w:hint="default"/>
      </w:rPr>
    </w:lvl>
    <w:lvl w:ilvl="6" w:tplc="BAB40766" w:tentative="1">
      <w:start w:val="1"/>
      <w:numFmt w:val="bullet"/>
      <w:lvlText w:val=""/>
      <w:lvlJc w:val="left"/>
      <w:pPr>
        <w:tabs>
          <w:tab w:val="num" w:pos="5040"/>
        </w:tabs>
        <w:ind w:left="5040" w:hanging="360"/>
      </w:pPr>
      <w:rPr>
        <w:rFonts w:ascii="Symbol" w:hAnsi="Symbol" w:hint="default"/>
      </w:rPr>
    </w:lvl>
    <w:lvl w:ilvl="7" w:tplc="213C450A" w:tentative="1">
      <w:start w:val="1"/>
      <w:numFmt w:val="bullet"/>
      <w:lvlText w:val=""/>
      <w:lvlJc w:val="left"/>
      <w:pPr>
        <w:tabs>
          <w:tab w:val="num" w:pos="5760"/>
        </w:tabs>
        <w:ind w:left="5760" w:hanging="360"/>
      </w:pPr>
      <w:rPr>
        <w:rFonts w:ascii="Symbol" w:hAnsi="Symbol" w:hint="default"/>
      </w:rPr>
    </w:lvl>
    <w:lvl w:ilvl="8" w:tplc="18CA48A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18443AA"/>
    <w:multiLevelType w:val="multilevel"/>
    <w:tmpl w:val="185CD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470F5"/>
    <w:multiLevelType w:val="hybridMultilevel"/>
    <w:tmpl w:val="56A21C70"/>
    <w:lvl w:ilvl="0" w:tplc="6952D378">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4FC2DEF"/>
    <w:multiLevelType w:val="hybridMultilevel"/>
    <w:tmpl w:val="B6683DEC"/>
    <w:lvl w:ilvl="0" w:tplc="E306FF6E">
      <w:start w:val="3"/>
      <w:numFmt w:val="bullet"/>
      <w:lvlText w:val=""/>
      <w:lvlJc w:val="left"/>
      <w:pPr>
        <w:ind w:left="720" w:hanging="360"/>
      </w:pPr>
      <w:rPr>
        <w:rFonts w:ascii="Wingdings 2" w:eastAsiaTheme="minorEastAsia" w:hAnsi="Wingdings 2"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E4A0FD8"/>
    <w:multiLevelType w:val="hybridMultilevel"/>
    <w:tmpl w:val="B446671A"/>
    <w:lvl w:ilvl="0" w:tplc="C51EC83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B767B3"/>
    <w:multiLevelType w:val="hybridMultilevel"/>
    <w:tmpl w:val="3A149F58"/>
    <w:lvl w:ilvl="0" w:tplc="63EEFC6A">
      <w:start w:val="1"/>
      <w:numFmt w:val="bullet"/>
      <w:lvlText w:val=""/>
      <w:lvlJc w:val="left"/>
      <w:pPr>
        <w:tabs>
          <w:tab w:val="num" w:pos="720"/>
        </w:tabs>
        <w:ind w:left="720" w:hanging="360"/>
      </w:pPr>
      <w:rPr>
        <w:rFonts w:ascii="Symbol" w:hAnsi="Symbol" w:hint="default"/>
      </w:rPr>
    </w:lvl>
    <w:lvl w:ilvl="1" w:tplc="353A38A4" w:tentative="1">
      <w:start w:val="1"/>
      <w:numFmt w:val="bullet"/>
      <w:lvlText w:val=""/>
      <w:lvlJc w:val="left"/>
      <w:pPr>
        <w:tabs>
          <w:tab w:val="num" w:pos="1440"/>
        </w:tabs>
        <w:ind w:left="1440" w:hanging="360"/>
      </w:pPr>
      <w:rPr>
        <w:rFonts w:ascii="Symbol" w:hAnsi="Symbol" w:hint="default"/>
      </w:rPr>
    </w:lvl>
    <w:lvl w:ilvl="2" w:tplc="62606D3A" w:tentative="1">
      <w:start w:val="1"/>
      <w:numFmt w:val="bullet"/>
      <w:lvlText w:val=""/>
      <w:lvlJc w:val="left"/>
      <w:pPr>
        <w:tabs>
          <w:tab w:val="num" w:pos="2160"/>
        </w:tabs>
        <w:ind w:left="2160" w:hanging="360"/>
      </w:pPr>
      <w:rPr>
        <w:rFonts w:ascii="Symbol" w:hAnsi="Symbol" w:hint="default"/>
      </w:rPr>
    </w:lvl>
    <w:lvl w:ilvl="3" w:tplc="C9D4815C" w:tentative="1">
      <w:start w:val="1"/>
      <w:numFmt w:val="bullet"/>
      <w:lvlText w:val=""/>
      <w:lvlJc w:val="left"/>
      <w:pPr>
        <w:tabs>
          <w:tab w:val="num" w:pos="2880"/>
        </w:tabs>
        <w:ind w:left="2880" w:hanging="360"/>
      </w:pPr>
      <w:rPr>
        <w:rFonts w:ascii="Symbol" w:hAnsi="Symbol" w:hint="default"/>
      </w:rPr>
    </w:lvl>
    <w:lvl w:ilvl="4" w:tplc="47AAA5FA" w:tentative="1">
      <w:start w:val="1"/>
      <w:numFmt w:val="bullet"/>
      <w:lvlText w:val=""/>
      <w:lvlJc w:val="left"/>
      <w:pPr>
        <w:tabs>
          <w:tab w:val="num" w:pos="3600"/>
        </w:tabs>
        <w:ind w:left="3600" w:hanging="360"/>
      </w:pPr>
      <w:rPr>
        <w:rFonts w:ascii="Symbol" w:hAnsi="Symbol" w:hint="default"/>
      </w:rPr>
    </w:lvl>
    <w:lvl w:ilvl="5" w:tplc="0E8C7202" w:tentative="1">
      <w:start w:val="1"/>
      <w:numFmt w:val="bullet"/>
      <w:lvlText w:val=""/>
      <w:lvlJc w:val="left"/>
      <w:pPr>
        <w:tabs>
          <w:tab w:val="num" w:pos="4320"/>
        </w:tabs>
        <w:ind w:left="4320" w:hanging="360"/>
      </w:pPr>
      <w:rPr>
        <w:rFonts w:ascii="Symbol" w:hAnsi="Symbol" w:hint="default"/>
      </w:rPr>
    </w:lvl>
    <w:lvl w:ilvl="6" w:tplc="18A2531E" w:tentative="1">
      <w:start w:val="1"/>
      <w:numFmt w:val="bullet"/>
      <w:lvlText w:val=""/>
      <w:lvlJc w:val="left"/>
      <w:pPr>
        <w:tabs>
          <w:tab w:val="num" w:pos="5040"/>
        </w:tabs>
        <w:ind w:left="5040" w:hanging="360"/>
      </w:pPr>
      <w:rPr>
        <w:rFonts w:ascii="Symbol" w:hAnsi="Symbol" w:hint="default"/>
      </w:rPr>
    </w:lvl>
    <w:lvl w:ilvl="7" w:tplc="2150689A" w:tentative="1">
      <w:start w:val="1"/>
      <w:numFmt w:val="bullet"/>
      <w:lvlText w:val=""/>
      <w:lvlJc w:val="left"/>
      <w:pPr>
        <w:tabs>
          <w:tab w:val="num" w:pos="5760"/>
        </w:tabs>
        <w:ind w:left="5760" w:hanging="360"/>
      </w:pPr>
      <w:rPr>
        <w:rFonts w:ascii="Symbol" w:hAnsi="Symbol" w:hint="default"/>
      </w:rPr>
    </w:lvl>
    <w:lvl w:ilvl="8" w:tplc="46D0E9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D657E6"/>
    <w:multiLevelType w:val="hybridMultilevel"/>
    <w:tmpl w:val="B3ECF72A"/>
    <w:lvl w:ilvl="0" w:tplc="9170E630">
      <w:start w:val="1"/>
      <w:numFmt w:val="bullet"/>
      <w:lvlText w:val=""/>
      <w:lvlJc w:val="left"/>
      <w:pPr>
        <w:tabs>
          <w:tab w:val="num" w:pos="720"/>
        </w:tabs>
        <w:ind w:left="720" w:hanging="360"/>
      </w:pPr>
      <w:rPr>
        <w:rFonts w:ascii="Wingdings" w:hAnsi="Wingdings" w:hint="default"/>
      </w:rPr>
    </w:lvl>
    <w:lvl w:ilvl="1" w:tplc="5264592E">
      <w:start w:val="1"/>
      <w:numFmt w:val="bullet"/>
      <w:lvlText w:val=""/>
      <w:lvlJc w:val="left"/>
      <w:pPr>
        <w:tabs>
          <w:tab w:val="num" w:pos="1440"/>
        </w:tabs>
        <w:ind w:left="1440" w:hanging="360"/>
      </w:pPr>
      <w:rPr>
        <w:rFonts w:ascii="Wingdings" w:hAnsi="Wingdings" w:hint="default"/>
      </w:rPr>
    </w:lvl>
    <w:lvl w:ilvl="2" w:tplc="CBAE7DAC" w:tentative="1">
      <w:start w:val="1"/>
      <w:numFmt w:val="bullet"/>
      <w:lvlText w:val=""/>
      <w:lvlJc w:val="left"/>
      <w:pPr>
        <w:tabs>
          <w:tab w:val="num" w:pos="2160"/>
        </w:tabs>
        <w:ind w:left="2160" w:hanging="360"/>
      </w:pPr>
      <w:rPr>
        <w:rFonts w:ascii="Wingdings" w:hAnsi="Wingdings" w:hint="default"/>
      </w:rPr>
    </w:lvl>
    <w:lvl w:ilvl="3" w:tplc="950EDB12" w:tentative="1">
      <w:start w:val="1"/>
      <w:numFmt w:val="bullet"/>
      <w:lvlText w:val=""/>
      <w:lvlJc w:val="left"/>
      <w:pPr>
        <w:tabs>
          <w:tab w:val="num" w:pos="2880"/>
        </w:tabs>
        <w:ind w:left="2880" w:hanging="360"/>
      </w:pPr>
      <w:rPr>
        <w:rFonts w:ascii="Wingdings" w:hAnsi="Wingdings" w:hint="default"/>
      </w:rPr>
    </w:lvl>
    <w:lvl w:ilvl="4" w:tplc="E5CA0FAE" w:tentative="1">
      <w:start w:val="1"/>
      <w:numFmt w:val="bullet"/>
      <w:lvlText w:val=""/>
      <w:lvlJc w:val="left"/>
      <w:pPr>
        <w:tabs>
          <w:tab w:val="num" w:pos="3600"/>
        </w:tabs>
        <w:ind w:left="3600" w:hanging="360"/>
      </w:pPr>
      <w:rPr>
        <w:rFonts w:ascii="Wingdings" w:hAnsi="Wingdings" w:hint="default"/>
      </w:rPr>
    </w:lvl>
    <w:lvl w:ilvl="5" w:tplc="F1EEDC5E" w:tentative="1">
      <w:start w:val="1"/>
      <w:numFmt w:val="bullet"/>
      <w:lvlText w:val=""/>
      <w:lvlJc w:val="left"/>
      <w:pPr>
        <w:tabs>
          <w:tab w:val="num" w:pos="4320"/>
        </w:tabs>
        <w:ind w:left="4320" w:hanging="360"/>
      </w:pPr>
      <w:rPr>
        <w:rFonts w:ascii="Wingdings" w:hAnsi="Wingdings" w:hint="default"/>
      </w:rPr>
    </w:lvl>
    <w:lvl w:ilvl="6" w:tplc="8DBCE9F0" w:tentative="1">
      <w:start w:val="1"/>
      <w:numFmt w:val="bullet"/>
      <w:lvlText w:val=""/>
      <w:lvlJc w:val="left"/>
      <w:pPr>
        <w:tabs>
          <w:tab w:val="num" w:pos="5040"/>
        </w:tabs>
        <w:ind w:left="5040" w:hanging="360"/>
      </w:pPr>
      <w:rPr>
        <w:rFonts w:ascii="Wingdings" w:hAnsi="Wingdings" w:hint="default"/>
      </w:rPr>
    </w:lvl>
    <w:lvl w:ilvl="7" w:tplc="1F6E3DAE" w:tentative="1">
      <w:start w:val="1"/>
      <w:numFmt w:val="bullet"/>
      <w:lvlText w:val=""/>
      <w:lvlJc w:val="left"/>
      <w:pPr>
        <w:tabs>
          <w:tab w:val="num" w:pos="5760"/>
        </w:tabs>
        <w:ind w:left="5760" w:hanging="360"/>
      </w:pPr>
      <w:rPr>
        <w:rFonts w:ascii="Wingdings" w:hAnsi="Wingdings" w:hint="default"/>
      </w:rPr>
    </w:lvl>
    <w:lvl w:ilvl="8" w:tplc="A26A5E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A52DDD"/>
    <w:multiLevelType w:val="multilevel"/>
    <w:tmpl w:val="4D4E0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D08644E"/>
    <w:multiLevelType w:val="hybridMultilevel"/>
    <w:tmpl w:val="2EAE107C"/>
    <w:lvl w:ilvl="0" w:tplc="FFFFFFFF">
      <w:start w:val="1"/>
      <w:numFmt w:val="bullet"/>
      <w:lvlText w:val=""/>
      <w:lvlJc w:val="left"/>
      <w:pPr>
        <w:tabs>
          <w:tab w:val="num" w:pos="720"/>
        </w:tabs>
        <w:ind w:left="720" w:hanging="360"/>
      </w:pPr>
      <w:rPr>
        <w:rFonts w:ascii="Wingdings" w:hAnsi="Wingdings" w:hint="default"/>
      </w:rPr>
    </w:lvl>
    <w:lvl w:ilvl="1" w:tplc="31A4E6CC">
      <w:start w:val="1"/>
      <w:numFmt w:val="bullet"/>
      <w:lvlText w:val=""/>
      <w:lvlJc w:val="left"/>
      <w:pPr>
        <w:ind w:left="1520" w:hanging="4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66752377">
    <w:abstractNumId w:val="19"/>
  </w:num>
  <w:num w:numId="2" w16cid:durableId="1735663239">
    <w:abstractNumId w:val="13"/>
  </w:num>
  <w:num w:numId="3" w16cid:durableId="81998126">
    <w:abstractNumId w:val="11"/>
  </w:num>
  <w:num w:numId="4" w16cid:durableId="996229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7"/>
  </w:num>
  <w:num w:numId="6" w16cid:durableId="1932006563">
    <w:abstractNumId w:val="10"/>
  </w:num>
  <w:num w:numId="7" w16cid:durableId="731074823">
    <w:abstractNumId w:val="17"/>
  </w:num>
  <w:num w:numId="8" w16cid:durableId="498347070">
    <w:abstractNumId w:val="18"/>
  </w:num>
  <w:num w:numId="9" w16cid:durableId="915089453">
    <w:abstractNumId w:val="1"/>
  </w:num>
  <w:num w:numId="10" w16cid:durableId="832793079">
    <w:abstractNumId w:val="6"/>
  </w:num>
  <w:num w:numId="11" w16cid:durableId="1964456819">
    <w:abstractNumId w:val="5"/>
  </w:num>
  <w:num w:numId="12" w16cid:durableId="1300769567">
    <w:abstractNumId w:val="3"/>
  </w:num>
  <w:num w:numId="13" w16cid:durableId="621159199">
    <w:abstractNumId w:val="9"/>
  </w:num>
  <w:num w:numId="14" w16cid:durableId="1085613578">
    <w:abstractNumId w:val="22"/>
  </w:num>
  <w:num w:numId="15" w16cid:durableId="1473643082">
    <w:abstractNumId w:val="2"/>
  </w:num>
  <w:num w:numId="16" w16cid:durableId="1233740239">
    <w:abstractNumId w:val="24"/>
  </w:num>
  <w:num w:numId="17" w16cid:durableId="2075472244">
    <w:abstractNumId w:val="0"/>
  </w:num>
  <w:num w:numId="18" w16cid:durableId="1976451743">
    <w:abstractNumId w:val="12"/>
  </w:num>
  <w:num w:numId="19" w16cid:durableId="2096438377">
    <w:abstractNumId w:val="21"/>
  </w:num>
  <w:num w:numId="20" w16cid:durableId="1564561427">
    <w:abstractNumId w:val="8"/>
  </w:num>
  <w:num w:numId="21" w16cid:durableId="102775761">
    <w:abstractNumId w:val="14"/>
  </w:num>
  <w:num w:numId="22" w16cid:durableId="510949916">
    <w:abstractNumId w:val="20"/>
  </w:num>
  <w:num w:numId="23" w16cid:durableId="432089156">
    <w:abstractNumId w:val="16"/>
  </w:num>
  <w:num w:numId="24" w16cid:durableId="1871603176">
    <w:abstractNumId w:val="4"/>
  </w:num>
  <w:num w:numId="25" w16cid:durableId="451560017">
    <w:abstractNumId w:val="23"/>
  </w:num>
  <w:num w:numId="26" w16cid:durableId="213628805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XQ_rev1">
    <w15:presenceInfo w15:providerId="None" w15:userId="JXQ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wUAgAJayiwAAAA="/>
  </w:docVars>
  <w:rsids>
    <w:rsidRoot w:val="00660354"/>
    <w:rsid w:val="00005E54"/>
    <w:rsid w:val="0001047D"/>
    <w:rsid w:val="00020BC7"/>
    <w:rsid w:val="0002191A"/>
    <w:rsid w:val="00025467"/>
    <w:rsid w:val="0003016C"/>
    <w:rsid w:val="00030CD4"/>
    <w:rsid w:val="000344A1"/>
    <w:rsid w:val="00035359"/>
    <w:rsid w:val="00035E44"/>
    <w:rsid w:val="00042051"/>
    <w:rsid w:val="0004294B"/>
    <w:rsid w:val="00046686"/>
    <w:rsid w:val="00046F31"/>
    <w:rsid w:val="00046FDD"/>
    <w:rsid w:val="000475F1"/>
    <w:rsid w:val="00050925"/>
    <w:rsid w:val="00054884"/>
    <w:rsid w:val="0005594E"/>
    <w:rsid w:val="00057E1E"/>
    <w:rsid w:val="0006050D"/>
    <w:rsid w:val="00061219"/>
    <w:rsid w:val="0006182E"/>
    <w:rsid w:val="0006619D"/>
    <w:rsid w:val="00071F2D"/>
    <w:rsid w:val="000726EB"/>
    <w:rsid w:val="00072A7C"/>
    <w:rsid w:val="000775E7"/>
    <w:rsid w:val="0007775C"/>
    <w:rsid w:val="00094F23"/>
    <w:rsid w:val="000967F4"/>
    <w:rsid w:val="000A6432"/>
    <w:rsid w:val="000B12C0"/>
    <w:rsid w:val="000B624E"/>
    <w:rsid w:val="000C5504"/>
    <w:rsid w:val="000D29E3"/>
    <w:rsid w:val="000D6D78"/>
    <w:rsid w:val="000E0429"/>
    <w:rsid w:val="000E0437"/>
    <w:rsid w:val="000F1617"/>
    <w:rsid w:val="000F6E51"/>
    <w:rsid w:val="00102A24"/>
    <w:rsid w:val="001244C2"/>
    <w:rsid w:val="0013259C"/>
    <w:rsid w:val="00135831"/>
    <w:rsid w:val="001376A6"/>
    <w:rsid w:val="00140A5E"/>
    <w:rsid w:val="001424CD"/>
    <w:rsid w:val="001428C9"/>
    <w:rsid w:val="0014389B"/>
    <w:rsid w:val="0014413C"/>
    <w:rsid w:val="00150C36"/>
    <w:rsid w:val="00154345"/>
    <w:rsid w:val="00156F57"/>
    <w:rsid w:val="00157B02"/>
    <w:rsid w:val="00157F50"/>
    <w:rsid w:val="00157FFB"/>
    <w:rsid w:val="00160615"/>
    <w:rsid w:val="001607AE"/>
    <w:rsid w:val="00166A1B"/>
    <w:rsid w:val="00167F4A"/>
    <w:rsid w:val="00170EDB"/>
    <w:rsid w:val="00177CE1"/>
    <w:rsid w:val="00180FBE"/>
    <w:rsid w:val="00185772"/>
    <w:rsid w:val="00185B50"/>
    <w:rsid w:val="00192528"/>
    <w:rsid w:val="00192B41"/>
    <w:rsid w:val="0019338C"/>
    <w:rsid w:val="00193EA6"/>
    <w:rsid w:val="0019613D"/>
    <w:rsid w:val="00197146"/>
    <w:rsid w:val="00197E4A"/>
    <w:rsid w:val="001A31EF"/>
    <w:rsid w:val="001A393C"/>
    <w:rsid w:val="001A3E7E"/>
    <w:rsid w:val="001A7E53"/>
    <w:rsid w:val="001B01F1"/>
    <w:rsid w:val="001B09D9"/>
    <w:rsid w:val="001B2414"/>
    <w:rsid w:val="001B5421"/>
    <w:rsid w:val="001B650D"/>
    <w:rsid w:val="001C0312"/>
    <w:rsid w:val="001C0C36"/>
    <w:rsid w:val="001C3048"/>
    <w:rsid w:val="001C3DAC"/>
    <w:rsid w:val="001C4D9B"/>
    <w:rsid w:val="001C623D"/>
    <w:rsid w:val="001C7737"/>
    <w:rsid w:val="001D0B09"/>
    <w:rsid w:val="001D1461"/>
    <w:rsid w:val="001D2196"/>
    <w:rsid w:val="001D36E1"/>
    <w:rsid w:val="001D4BE7"/>
    <w:rsid w:val="001E489F"/>
    <w:rsid w:val="001E6729"/>
    <w:rsid w:val="001F35D5"/>
    <w:rsid w:val="001F7653"/>
    <w:rsid w:val="002033A5"/>
    <w:rsid w:val="002070CB"/>
    <w:rsid w:val="00207829"/>
    <w:rsid w:val="002115D2"/>
    <w:rsid w:val="0021398B"/>
    <w:rsid w:val="00213AC4"/>
    <w:rsid w:val="00221438"/>
    <w:rsid w:val="00221BBB"/>
    <w:rsid w:val="002241EA"/>
    <w:rsid w:val="002274F2"/>
    <w:rsid w:val="00231960"/>
    <w:rsid w:val="002336A6"/>
    <w:rsid w:val="002336BF"/>
    <w:rsid w:val="00235F9B"/>
    <w:rsid w:val="00236BBA"/>
    <w:rsid w:val="00236D1F"/>
    <w:rsid w:val="002407FF"/>
    <w:rsid w:val="00241A03"/>
    <w:rsid w:val="00243051"/>
    <w:rsid w:val="00250F58"/>
    <w:rsid w:val="00253892"/>
    <w:rsid w:val="002541D3"/>
    <w:rsid w:val="00256429"/>
    <w:rsid w:val="0026253E"/>
    <w:rsid w:val="00264CFB"/>
    <w:rsid w:val="00266B7A"/>
    <w:rsid w:val="00267B8F"/>
    <w:rsid w:val="00272D61"/>
    <w:rsid w:val="00276753"/>
    <w:rsid w:val="002919B7"/>
    <w:rsid w:val="00291EF2"/>
    <w:rsid w:val="00295D0B"/>
    <w:rsid w:val="00295D61"/>
    <w:rsid w:val="00297C1F"/>
    <w:rsid w:val="002A54FF"/>
    <w:rsid w:val="002A61B0"/>
    <w:rsid w:val="002B074C"/>
    <w:rsid w:val="002B0CFA"/>
    <w:rsid w:val="002B2FE7"/>
    <w:rsid w:val="002B34EA"/>
    <w:rsid w:val="002B5361"/>
    <w:rsid w:val="002C1BA4"/>
    <w:rsid w:val="002C47B8"/>
    <w:rsid w:val="002E05C7"/>
    <w:rsid w:val="002E2068"/>
    <w:rsid w:val="002E397B"/>
    <w:rsid w:val="002E3AE2"/>
    <w:rsid w:val="002E5DF4"/>
    <w:rsid w:val="002F7CCB"/>
    <w:rsid w:val="00301992"/>
    <w:rsid w:val="003057FD"/>
    <w:rsid w:val="003101C6"/>
    <w:rsid w:val="003104C0"/>
    <w:rsid w:val="00310E70"/>
    <w:rsid w:val="00313F3E"/>
    <w:rsid w:val="00320536"/>
    <w:rsid w:val="00320D65"/>
    <w:rsid w:val="00325E33"/>
    <w:rsid w:val="003260E9"/>
    <w:rsid w:val="00326D55"/>
    <w:rsid w:val="003275E6"/>
    <w:rsid w:val="00327EDE"/>
    <w:rsid w:val="00334C88"/>
    <w:rsid w:val="00340906"/>
    <w:rsid w:val="00353634"/>
    <w:rsid w:val="00354553"/>
    <w:rsid w:val="003715B7"/>
    <w:rsid w:val="00373490"/>
    <w:rsid w:val="00376C60"/>
    <w:rsid w:val="00392C5F"/>
    <w:rsid w:val="00392C87"/>
    <w:rsid w:val="00394AF2"/>
    <w:rsid w:val="003A235F"/>
    <w:rsid w:val="003A43DD"/>
    <w:rsid w:val="003A4555"/>
    <w:rsid w:val="003A5FFA"/>
    <w:rsid w:val="003A67E1"/>
    <w:rsid w:val="003A6A60"/>
    <w:rsid w:val="003A7108"/>
    <w:rsid w:val="003C1E93"/>
    <w:rsid w:val="003C2CF7"/>
    <w:rsid w:val="003D3168"/>
    <w:rsid w:val="003D4593"/>
    <w:rsid w:val="003E29F7"/>
    <w:rsid w:val="003E2C8B"/>
    <w:rsid w:val="003E4AC7"/>
    <w:rsid w:val="003E5604"/>
    <w:rsid w:val="003E57A1"/>
    <w:rsid w:val="003E710B"/>
    <w:rsid w:val="003E7213"/>
    <w:rsid w:val="003F0884"/>
    <w:rsid w:val="003F1C0E"/>
    <w:rsid w:val="003F342A"/>
    <w:rsid w:val="003F5614"/>
    <w:rsid w:val="003F79C8"/>
    <w:rsid w:val="004008D7"/>
    <w:rsid w:val="0040145D"/>
    <w:rsid w:val="00404449"/>
    <w:rsid w:val="00406B90"/>
    <w:rsid w:val="00411339"/>
    <w:rsid w:val="004131BD"/>
    <w:rsid w:val="004132F8"/>
    <w:rsid w:val="004159BE"/>
    <w:rsid w:val="00416CEA"/>
    <w:rsid w:val="00420F77"/>
    <w:rsid w:val="00421AFD"/>
    <w:rsid w:val="004246F2"/>
    <w:rsid w:val="00424808"/>
    <w:rsid w:val="004250A3"/>
    <w:rsid w:val="00432048"/>
    <w:rsid w:val="0043645F"/>
    <w:rsid w:val="0043667E"/>
    <w:rsid w:val="0043787C"/>
    <w:rsid w:val="00442C65"/>
    <w:rsid w:val="004460D4"/>
    <w:rsid w:val="00446F84"/>
    <w:rsid w:val="00450215"/>
    <w:rsid w:val="00451122"/>
    <w:rsid w:val="004518DB"/>
    <w:rsid w:val="0045549D"/>
    <w:rsid w:val="004562FC"/>
    <w:rsid w:val="00461600"/>
    <w:rsid w:val="00466CFF"/>
    <w:rsid w:val="00467A01"/>
    <w:rsid w:val="00474042"/>
    <w:rsid w:val="00476BA3"/>
    <w:rsid w:val="004777F3"/>
    <w:rsid w:val="00477EBC"/>
    <w:rsid w:val="00482246"/>
    <w:rsid w:val="00484421"/>
    <w:rsid w:val="0048476E"/>
    <w:rsid w:val="004864D6"/>
    <w:rsid w:val="00491391"/>
    <w:rsid w:val="00494E74"/>
    <w:rsid w:val="00496B26"/>
    <w:rsid w:val="004A01BD"/>
    <w:rsid w:val="004A0A73"/>
    <w:rsid w:val="004A180A"/>
    <w:rsid w:val="004A661C"/>
    <w:rsid w:val="004B32AD"/>
    <w:rsid w:val="004C47CD"/>
    <w:rsid w:val="004C4C9B"/>
    <w:rsid w:val="004D2FA0"/>
    <w:rsid w:val="004E1010"/>
    <w:rsid w:val="004E127E"/>
    <w:rsid w:val="004F096F"/>
    <w:rsid w:val="004F4172"/>
    <w:rsid w:val="0050202A"/>
    <w:rsid w:val="00507903"/>
    <w:rsid w:val="0052032E"/>
    <w:rsid w:val="00521896"/>
    <w:rsid w:val="00522A80"/>
    <w:rsid w:val="005337A5"/>
    <w:rsid w:val="00535106"/>
    <w:rsid w:val="00535A39"/>
    <w:rsid w:val="0054086E"/>
    <w:rsid w:val="00544D8F"/>
    <w:rsid w:val="00550FA6"/>
    <w:rsid w:val="00553A4C"/>
    <w:rsid w:val="00553BDE"/>
    <w:rsid w:val="00553C3D"/>
    <w:rsid w:val="005548B2"/>
    <w:rsid w:val="00554D9E"/>
    <w:rsid w:val="00556F13"/>
    <w:rsid w:val="00562495"/>
    <w:rsid w:val="00563474"/>
    <w:rsid w:val="005649A6"/>
    <w:rsid w:val="0056534C"/>
    <w:rsid w:val="00572E8F"/>
    <w:rsid w:val="0057401B"/>
    <w:rsid w:val="00577727"/>
    <w:rsid w:val="005777AF"/>
    <w:rsid w:val="00586562"/>
    <w:rsid w:val="0058733A"/>
    <w:rsid w:val="00590457"/>
    <w:rsid w:val="00590B24"/>
    <w:rsid w:val="00591E5A"/>
    <w:rsid w:val="0059248B"/>
    <w:rsid w:val="00593DC4"/>
    <w:rsid w:val="0059529B"/>
    <w:rsid w:val="005954DD"/>
    <w:rsid w:val="005A3249"/>
    <w:rsid w:val="005A6ABC"/>
    <w:rsid w:val="005B1577"/>
    <w:rsid w:val="005B2109"/>
    <w:rsid w:val="005B35A2"/>
    <w:rsid w:val="005C0CC6"/>
    <w:rsid w:val="005C0FFC"/>
    <w:rsid w:val="005C3F71"/>
    <w:rsid w:val="005C5A03"/>
    <w:rsid w:val="005C7352"/>
    <w:rsid w:val="005D0772"/>
    <w:rsid w:val="005D1F7E"/>
    <w:rsid w:val="005D2738"/>
    <w:rsid w:val="005D2CE5"/>
    <w:rsid w:val="005D37AC"/>
    <w:rsid w:val="005D43B2"/>
    <w:rsid w:val="005D60FD"/>
    <w:rsid w:val="005E07CB"/>
    <w:rsid w:val="005E0BF8"/>
    <w:rsid w:val="005E32BB"/>
    <w:rsid w:val="005E3429"/>
    <w:rsid w:val="005E4DF1"/>
    <w:rsid w:val="005E5469"/>
    <w:rsid w:val="005E7235"/>
    <w:rsid w:val="005F041C"/>
    <w:rsid w:val="005F2E94"/>
    <w:rsid w:val="005F4B34"/>
    <w:rsid w:val="005F650D"/>
    <w:rsid w:val="00605F47"/>
    <w:rsid w:val="0060778B"/>
    <w:rsid w:val="00616E18"/>
    <w:rsid w:val="00620287"/>
    <w:rsid w:val="006229CC"/>
    <w:rsid w:val="00622D24"/>
    <w:rsid w:val="00623AED"/>
    <w:rsid w:val="0062580F"/>
    <w:rsid w:val="00632157"/>
    <w:rsid w:val="00633971"/>
    <w:rsid w:val="006341C6"/>
    <w:rsid w:val="0063464F"/>
    <w:rsid w:val="0063680E"/>
    <w:rsid w:val="006377BA"/>
    <w:rsid w:val="0064121E"/>
    <w:rsid w:val="00642894"/>
    <w:rsid w:val="00644EED"/>
    <w:rsid w:val="00646E95"/>
    <w:rsid w:val="00651164"/>
    <w:rsid w:val="00653BB5"/>
    <w:rsid w:val="00654265"/>
    <w:rsid w:val="00660354"/>
    <w:rsid w:val="006606DB"/>
    <w:rsid w:val="00662B22"/>
    <w:rsid w:val="00663039"/>
    <w:rsid w:val="006649B9"/>
    <w:rsid w:val="006656C3"/>
    <w:rsid w:val="00665B9B"/>
    <w:rsid w:val="006667A6"/>
    <w:rsid w:val="0067471A"/>
    <w:rsid w:val="006753E2"/>
    <w:rsid w:val="0067616E"/>
    <w:rsid w:val="0067697E"/>
    <w:rsid w:val="00677BCB"/>
    <w:rsid w:val="00680C37"/>
    <w:rsid w:val="00681248"/>
    <w:rsid w:val="006820BE"/>
    <w:rsid w:val="006847FD"/>
    <w:rsid w:val="00690725"/>
    <w:rsid w:val="0069121A"/>
    <w:rsid w:val="00693606"/>
    <w:rsid w:val="00693D70"/>
    <w:rsid w:val="006975AE"/>
    <w:rsid w:val="00697D2E"/>
    <w:rsid w:val="006A0E66"/>
    <w:rsid w:val="006A32D1"/>
    <w:rsid w:val="006A3CF5"/>
    <w:rsid w:val="006B163C"/>
    <w:rsid w:val="006B4BC6"/>
    <w:rsid w:val="006D03E2"/>
    <w:rsid w:val="006D0A8E"/>
    <w:rsid w:val="006D2CD0"/>
    <w:rsid w:val="006D3D54"/>
    <w:rsid w:val="006D620C"/>
    <w:rsid w:val="006E0D1B"/>
    <w:rsid w:val="006E1A49"/>
    <w:rsid w:val="006E3A55"/>
    <w:rsid w:val="006F1B00"/>
    <w:rsid w:val="006F2EEB"/>
    <w:rsid w:val="006F4B7A"/>
    <w:rsid w:val="006F6251"/>
    <w:rsid w:val="00700A59"/>
    <w:rsid w:val="007030A7"/>
    <w:rsid w:val="00710142"/>
    <w:rsid w:val="00712813"/>
    <w:rsid w:val="00712E81"/>
    <w:rsid w:val="00715590"/>
    <w:rsid w:val="007171D9"/>
    <w:rsid w:val="00721244"/>
    <w:rsid w:val="00723919"/>
    <w:rsid w:val="0072583E"/>
    <w:rsid w:val="007261D3"/>
    <w:rsid w:val="00731F6A"/>
    <w:rsid w:val="00733E86"/>
    <w:rsid w:val="00735487"/>
    <w:rsid w:val="00742B2C"/>
    <w:rsid w:val="007430E8"/>
    <w:rsid w:val="00743CD5"/>
    <w:rsid w:val="0074596C"/>
    <w:rsid w:val="00746F17"/>
    <w:rsid w:val="00750D12"/>
    <w:rsid w:val="00756BBB"/>
    <w:rsid w:val="00761952"/>
    <w:rsid w:val="00761B9B"/>
    <w:rsid w:val="00762474"/>
    <w:rsid w:val="0076439E"/>
    <w:rsid w:val="00767467"/>
    <w:rsid w:val="0077063B"/>
    <w:rsid w:val="007814A8"/>
    <w:rsid w:val="00781A62"/>
    <w:rsid w:val="00781F2F"/>
    <w:rsid w:val="007822EC"/>
    <w:rsid w:val="00783C0E"/>
    <w:rsid w:val="007861B8"/>
    <w:rsid w:val="00787383"/>
    <w:rsid w:val="0078775C"/>
    <w:rsid w:val="00791B51"/>
    <w:rsid w:val="00793816"/>
    <w:rsid w:val="007958E2"/>
    <w:rsid w:val="00795AD1"/>
    <w:rsid w:val="007A6BC0"/>
    <w:rsid w:val="007B17B4"/>
    <w:rsid w:val="007B5456"/>
    <w:rsid w:val="007B5C96"/>
    <w:rsid w:val="007B5F65"/>
    <w:rsid w:val="007C767B"/>
    <w:rsid w:val="007C7845"/>
    <w:rsid w:val="007D3C7C"/>
    <w:rsid w:val="007D687A"/>
    <w:rsid w:val="007E1BA0"/>
    <w:rsid w:val="007E2EE3"/>
    <w:rsid w:val="007F2297"/>
    <w:rsid w:val="007F55EC"/>
    <w:rsid w:val="007F6574"/>
    <w:rsid w:val="008038DC"/>
    <w:rsid w:val="00806F0B"/>
    <w:rsid w:val="00831057"/>
    <w:rsid w:val="008327F0"/>
    <w:rsid w:val="00837EF8"/>
    <w:rsid w:val="0084119C"/>
    <w:rsid w:val="00850CD4"/>
    <w:rsid w:val="008535FE"/>
    <w:rsid w:val="00854A49"/>
    <w:rsid w:val="00855B06"/>
    <w:rsid w:val="008578D0"/>
    <w:rsid w:val="008624DE"/>
    <w:rsid w:val="00862CA4"/>
    <w:rsid w:val="008630F7"/>
    <w:rsid w:val="008634EB"/>
    <w:rsid w:val="008658D8"/>
    <w:rsid w:val="00866945"/>
    <w:rsid w:val="008710A2"/>
    <w:rsid w:val="00876BD5"/>
    <w:rsid w:val="00887280"/>
    <w:rsid w:val="00897C84"/>
    <w:rsid w:val="008A06BE"/>
    <w:rsid w:val="008A56FD"/>
    <w:rsid w:val="008B27FD"/>
    <w:rsid w:val="008B66BE"/>
    <w:rsid w:val="008B6C93"/>
    <w:rsid w:val="008D3DA6"/>
    <w:rsid w:val="008D5DA3"/>
    <w:rsid w:val="008E70F7"/>
    <w:rsid w:val="008F1D3B"/>
    <w:rsid w:val="008F7444"/>
    <w:rsid w:val="008F7A15"/>
    <w:rsid w:val="00903997"/>
    <w:rsid w:val="009113C6"/>
    <w:rsid w:val="0091321C"/>
    <w:rsid w:val="00913788"/>
    <w:rsid w:val="0091399A"/>
    <w:rsid w:val="009152FD"/>
    <w:rsid w:val="009155DE"/>
    <w:rsid w:val="009226C8"/>
    <w:rsid w:val="00922D75"/>
    <w:rsid w:val="00923D25"/>
    <w:rsid w:val="0092585F"/>
    <w:rsid w:val="00926791"/>
    <w:rsid w:val="0093661C"/>
    <w:rsid w:val="00936C4A"/>
    <w:rsid w:val="00940736"/>
    <w:rsid w:val="00941253"/>
    <w:rsid w:val="00945DB8"/>
    <w:rsid w:val="0095038B"/>
    <w:rsid w:val="00950CF7"/>
    <w:rsid w:val="00956F3E"/>
    <w:rsid w:val="00957B43"/>
    <w:rsid w:val="00960A44"/>
    <w:rsid w:val="0096455E"/>
    <w:rsid w:val="009669A4"/>
    <w:rsid w:val="00970864"/>
    <w:rsid w:val="009736D5"/>
    <w:rsid w:val="009768C3"/>
    <w:rsid w:val="00977C43"/>
    <w:rsid w:val="00977F7B"/>
    <w:rsid w:val="0098195A"/>
    <w:rsid w:val="0098206C"/>
    <w:rsid w:val="00990706"/>
    <w:rsid w:val="00990EEE"/>
    <w:rsid w:val="00992FEC"/>
    <w:rsid w:val="009950D4"/>
    <w:rsid w:val="00996533"/>
    <w:rsid w:val="009967FE"/>
    <w:rsid w:val="009A0093"/>
    <w:rsid w:val="009A3833"/>
    <w:rsid w:val="009A3A3D"/>
    <w:rsid w:val="009A5F57"/>
    <w:rsid w:val="009A62E2"/>
    <w:rsid w:val="009A7FB5"/>
    <w:rsid w:val="009B0499"/>
    <w:rsid w:val="009B110B"/>
    <w:rsid w:val="009B13F0"/>
    <w:rsid w:val="009B196A"/>
    <w:rsid w:val="009B55EE"/>
    <w:rsid w:val="009D1A72"/>
    <w:rsid w:val="009D4DBF"/>
    <w:rsid w:val="009D5E48"/>
    <w:rsid w:val="009D6D9F"/>
    <w:rsid w:val="009E0B41"/>
    <w:rsid w:val="009E1910"/>
    <w:rsid w:val="009E2084"/>
    <w:rsid w:val="009E5DBA"/>
    <w:rsid w:val="009E6305"/>
    <w:rsid w:val="009F6047"/>
    <w:rsid w:val="00A02D5F"/>
    <w:rsid w:val="00A03D2A"/>
    <w:rsid w:val="00A04D89"/>
    <w:rsid w:val="00A0792B"/>
    <w:rsid w:val="00A10ADB"/>
    <w:rsid w:val="00A117D5"/>
    <w:rsid w:val="00A120AA"/>
    <w:rsid w:val="00A144AB"/>
    <w:rsid w:val="00A151A1"/>
    <w:rsid w:val="00A17F01"/>
    <w:rsid w:val="00A24557"/>
    <w:rsid w:val="00A248B2"/>
    <w:rsid w:val="00A267D7"/>
    <w:rsid w:val="00A27A64"/>
    <w:rsid w:val="00A3225E"/>
    <w:rsid w:val="00A37F80"/>
    <w:rsid w:val="00A41D6E"/>
    <w:rsid w:val="00A45624"/>
    <w:rsid w:val="00A46B3F"/>
    <w:rsid w:val="00A46F30"/>
    <w:rsid w:val="00A5180A"/>
    <w:rsid w:val="00A5653E"/>
    <w:rsid w:val="00A61169"/>
    <w:rsid w:val="00A63024"/>
    <w:rsid w:val="00A650C5"/>
    <w:rsid w:val="00A65374"/>
    <w:rsid w:val="00A65602"/>
    <w:rsid w:val="00A82365"/>
    <w:rsid w:val="00A82FCC"/>
    <w:rsid w:val="00A8479D"/>
    <w:rsid w:val="00A856DF"/>
    <w:rsid w:val="00A86369"/>
    <w:rsid w:val="00A90294"/>
    <w:rsid w:val="00A906A4"/>
    <w:rsid w:val="00A97953"/>
    <w:rsid w:val="00AA574E"/>
    <w:rsid w:val="00AA643A"/>
    <w:rsid w:val="00AA65B1"/>
    <w:rsid w:val="00AC0813"/>
    <w:rsid w:val="00AC4B8F"/>
    <w:rsid w:val="00AD14E4"/>
    <w:rsid w:val="00AD324E"/>
    <w:rsid w:val="00AD5B51"/>
    <w:rsid w:val="00AD7B78"/>
    <w:rsid w:val="00AE0377"/>
    <w:rsid w:val="00AE5BB3"/>
    <w:rsid w:val="00AF4118"/>
    <w:rsid w:val="00B00077"/>
    <w:rsid w:val="00B019C5"/>
    <w:rsid w:val="00B02C5D"/>
    <w:rsid w:val="00B03107"/>
    <w:rsid w:val="00B045F0"/>
    <w:rsid w:val="00B05549"/>
    <w:rsid w:val="00B10820"/>
    <w:rsid w:val="00B112ED"/>
    <w:rsid w:val="00B13CD7"/>
    <w:rsid w:val="00B16E03"/>
    <w:rsid w:val="00B1749C"/>
    <w:rsid w:val="00B23DAD"/>
    <w:rsid w:val="00B259B5"/>
    <w:rsid w:val="00B30214"/>
    <w:rsid w:val="00B3526C"/>
    <w:rsid w:val="00B35AE7"/>
    <w:rsid w:val="00B376E0"/>
    <w:rsid w:val="00B43058"/>
    <w:rsid w:val="00B43DA4"/>
    <w:rsid w:val="00B45C31"/>
    <w:rsid w:val="00B47534"/>
    <w:rsid w:val="00B50252"/>
    <w:rsid w:val="00B50B89"/>
    <w:rsid w:val="00B5227B"/>
    <w:rsid w:val="00B52AFB"/>
    <w:rsid w:val="00B542A1"/>
    <w:rsid w:val="00B5557E"/>
    <w:rsid w:val="00B63284"/>
    <w:rsid w:val="00B63E6D"/>
    <w:rsid w:val="00B758FC"/>
    <w:rsid w:val="00B75CE0"/>
    <w:rsid w:val="00B82988"/>
    <w:rsid w:val="00B84B54"/>
    <w:rsid w:val="00B84FE5"/>
    <w:rsid w:val="00B87B33"/>
    <w:rsid w:val="00B92B0A"/>
    <w:rsid w:val="00B92C66"/>
    <w:rsid w:val="00B92C7D"/>
    <w:rsid w:val="00B93BB2"/>
    <w:rsid w:val="00B9697B"/>
    <w:rsid w:val="00BA46C7"/>
    <w:rsid w:val="00BA4DA4"/>
    <w:rsid w:val="00BA7558"/>
    <w:rsid w:val="00BB3DB7"/>
    <w:rsid w:val="00BB4CB8"/>
    <w:rsid w:val="00BB6D15"/>
    <w:rsid w:val="00BB7B45"/>
    <w:rsid w:val="00BC137E"/>
    <w:rsid w:val="00BC2E5F"/>
    <w:rsid w:val="00BC32BB"/>
    <w:rsid w:val="00BC3C3C"/>
    <w:rsid w:val="00BC481E"/>
    <w:rsid w:val="00BC5AF6"/>
    <w:rsid w:val="00BD3369"/>
    <w:rsid w:val="00BD3E51"/>
    <w:rsid w:val="00BD4185"/>
    <w:rsid w:val="00BE1A83"/>
    <w:rsid w:val="00BE3E87"/>
    <w:rsid w:val="00BF0A84"/>
    <w:rsid w:val="00BF3531"/>
    <w:rsid w:val="00BF4326"/>
    <w:rsid w:val="00BF61F1"/>
    <w:rsid w:val="00C03706"/>
    <w:rsid w:val="00C03F46"/>
    <w:rsid w:val="00C10F01"/>
    <w:rsid w:val="00C159BC"/>
    <w:rsid w:val="00C15A54"/>
    <w:rsid w:val="00C2214E"/>
    <w:rsid w:val="00C247CD"/>
    <w:rsid w:val="00C2519B"/>
    <w:rsid w:val="00C278EB"/>
    <w:rsid w:val="00C33B9E"/>
    <w:rsid w:val="00C3434C"/>
    <w:rsid w:val="00C3782E"/>
    <w:rsid w:val="00C404D1"/>
    <w:rsid w:val="00C42176"/>
    <w:rsid w:val="00C42344"/>
    <w:rsid w:val="00C425B0"/>
    <w:rsid w:val="00C46482"/>
    <w:rsid w:val="00C505EB"/>
    <w:rsid w:val="00C52914"/>
    <w:rsid w:val="00C5567D"/>
    <w:rsid w:val="00C63F06"/>
    <w:rsid w:val="00C655DF"/>
    <w:rsid w:val="00C6590B"/>
    <w:rsid w:val="00C7131F"/>
    <w:rsid w:val="00C76753"/>
    <w:rsid w:val="00C84854"/>
    <w:rsid w:val="00C8586A"/>
    <w:rsid w:val="00C94B8A"/>
    <w:rsid w:val="00C97AC0"/>
    <w:rsid w:val="00CA2410"/>
    <w:rsid w:val="00CA2B4F"/>
    <w:rsid w:val="00CA5DB0"/>
    <w:rsid w:val="00CB5613"/>
    <w:rsid w:val="00CC084E"/>
    <w:rsid w:val="00CC58ED"/>
    <w:rsid w:val="00CC7542"/>
    <w:rsid w:val="00CE222E"/>
    <w:rsid w:val="00CE2325"/>
    <w:rsid w:val="00CE5596"/>
    <w:rsid w:val="00D0135E"/>
    <w:rsid w:val="00D128E1"/>
    <w:rsid w:val="00D12BDD"/>
    <w:rsid w:val="00D145EC"/>
    <w:rsid w:val="00D255DC"/>
    <w:rsid w:val="00D355FB"/>
    <w:rsid w:val="00D37EFD"/>
    <w:rsid w:val="00D43C0B"/>
    <w:rsid w:val="00D442A1"/>
    <w:rsid w:val="00D445E6"/>
    <w:rsid w:val="00D44A74"/>
    <w:rsid w:val="00D51656"/>
    <w:rsid w:val="00D51DE4"/>
    <w:rsid w:val="00D57CD2"/>
    <w:rsid w:val="00D57E66"/>
    <w:rsid w:val="00D661A7"/>
    <w:rsid w:val="00D72AA4"/>
    <w:rsid w:val="00D73350"/>
    <w:rsid w:val="00D76096"/>
    <w:rsid w:val="00D82231"/>
    <w:rsid w:val="00D82DD1"/>
    <w:rsid w:val="00D8756E"/>
    <w:rsid w:val="00D938DD"/>
    <w:rsid w:val="00D95EAB"/>
    <w:rsid w:val="00D974EA"/>
    <w:rsid w:val="00D979F0"/>
    <w:rsid w:val="00DA29AC"/>
    <w:rsid w:val="00DA329A"/>
    <w:rsid w:val="00DA6E29"/>
    <w:rsid w:val="00DB1C5E"/>
    <w:rsid w:val="00DB521B"/>
    <w:rsid w:val="00DC0F52"/>
    <w:rsid w:val="00DC2CBF"/>
    <w:rsid w:val="00DC4726"/>
    <w:rsid w:val="00DC4E76"/>
    <w:rsid w:val="00DC7604"/>
    <w:rsid w:val="00DD0AAB"/>
    <w:rsid w:val="00DD3C66"/>
    <w:rsid w:val="00DD40D2"/>
    <w:rsid w:val="00DE5BBF"/>
    <w:rsid w:val="00DE5F48"/>
    <w:rsid w:val="00DF01BE"/>
    <w:rsid w:val="00DF5ECD"/>
    <w:rsid w:val="00DF6B0B"/>
    <w:rsid w:val="00DF770F"/>
    <w:rsid w:val="00DF7CE8"/>
    <w:rsid w:val="00E013A9"/>
    <w:rsid w:val="00E02E8E"/>
    <w:rsid w:val="00E03A99"/>
    <w:rsid w:val="00E041CD"/>
    <w:rsid w:val="00E06248"/>
    <w:rsid w:val="00E06534"/>
    <w:rsid w:val="00E0731A"/>
    <w:rsid w:val="00E073D3"/>
    <w:rsid w:val="00E126A5"/>
    <w:rsid w:val="00E12D1E"/>
    <w:rsid w:val="00E1463F"/>
    <w:rsid w:val="00E24C4F"/>
    <w:rsid w:val="00E27143"/>
    <w:rsid w:val="00E33D2C"/>
    <w:rsid w:val="00E34AA9"/>
    <w:rsid w:val="00E363A9"/>
    <w:rsid w:val="00E413E0"/>
    <w:rsid w:val="00E41735"/>
    <w:rsid w:val="00E421FE"/>
    <w:rsid w:val="00E53AE3"/>
    <w:rsid w:val="00E5574A"/>
    <w:rsid w:val="00E64FB2"/>
    <w:rsid w:val="00E65BA1"/>
    <w:rsid w:val="00E67B7D"/>
    <w:rsid w:val="00E72C51"/>
    <w:rsid w:val="00E775B5"/>
    <w:rsid w:val="00E81E2C"/>
    <w:rsid w:val="00E82FBF"/>
    <w:rsid w:val="00EA167F"/>
    <w:rsid w:val="00EA1CD3"/>
    <w:rsid w:val="00EA662E"/>
    <w:rsid w:val="00EA6D63"/>
    <w:rsid w:val="00EB5D2F"/>
    <w:rsid w:val="00EC0493"/>
    <w:rsid w:val="00EC0AB4"/>
    <w:rsid w:val="00EC10EC"/>
    <w:rsid w:val="00EC456C"/>
    <w:rsid w:val="00ED166C"/>
    <w:rsid w:val="00ED22BC"/>
    <w:rsid w:val="00ED30FD"/>
    <w:rsid w:val="00ED4FBF"/>
    <w:rsid w:val="00ED5FA6"/>
    <w:rsid w:val="00ED6080"/>
    <w:rsid w:val="00ED75F5"/>
    <w:rsid w:val="00EE0176"/>
    <w:rsid w:val="00EE7EB7"/>
    <w:rsid w:val="00EF0942"/>
    <w:rsid w:val="00EF0B84"/>
    <w:rsid w:val="00EF1A7E"/>
    <w:rsid w:val="00EF1CC8"/>
    <w:rsid w:val="00EF291F"/>
    <w:rsid w:val="00EF5F11"/>
    <w:rsid w:val="00F0024F"/>
    <w:rsid w:val="00F0218C"/>
    <w:rsid w:val="00F0251A"/>
    <w:rsid w:val="00F0393B"/>
    <w:rsid w:val="00F04872"/>
    <w:rsid w:val="00F052F1"/>
    <w:rsid w:val="00F06CC3"/>
    <w:rsid w:val="00F074EB"/>
    <w:rsid w:val="00F13FE8"/>
    <w:rsid w:val="00F15519"/>
    <w:rsid w:val="00F15D08"/>
    <w:rsid w:val="00F178C4"/>
    <w:rsid w:val="00F2171E"/>
    <w:rsid w:val="00F22BD6"/>
    <w:rsid w:val="00F313DD"/>
    <w:rsid w:val="00F35E6A"/>
    <w:rsid w:val="00F378BE"/>
    <w:rsid w:val="00F43120"/>
    <w:rsid w:val="00F44FF2"/>
    <w:rsid w:val="00F4518B"/>
    <w:rsid w:val="00F45664"/>
    <w:rsid w:val="00F47E63"/>
    <w:rsid w:val="00F54DF1"/>
    <w:rsid w:val="00F56025"/>
    <w:rsid w:val="00F64378"/>
    <w:rsid w:val="00F67FC3"/>
    <w:rsid w:val="00F70E28"/>
    <w:rsid w:val="00F74D78"/>
    <w:rsid w:val="00F763A4"/>
    <w:rsid w:val="00F80D67"/>
    <w:rsid w:val="00F81CF2"/>
    <w:rsid w:val="00F82A04"/>
    <w:rsid w:val="00F83DF3"/>
    <w:rsid w:val="00F856B4"/>
    <w:rsid w:val="00F87A1A"/>
    <w:rsid w:val="00F900BD"/>
    <w:rsid w:val="00F941B8"/>
    <w:rsid w:val="00FA5FA5"/>
    <w:rsid w:val="00FA6721"/>
    <w:rsid w:val="00FA7365"/>
    <w:rsid w:val="00FA79A7"/>
    <w:rsid w:val="00FB0681"/>
    <w:rsid w:val="00FB2E0F"/>
    <w:rsid w:val="00FB5EBF"/>
    <w:rsid w:val="00FC06AF"/>
    <w:rsid w:val="00FC492E"/>
    <w:rsid w:val="00FC643D"/>
    <w:rsid w:val="00FD1DAF"/>
    <w:rsid w:val="00FD6C58"/>
    <w:rsid w:val="00FE01E2"/>
    <w:rsid w:val="00FE0B92"/>
    <w:rsid w:val="00FE3DCC"/>
    <w:rsid w:val="00FE53C8"/>
    <w:rsid w:val="00FE5890"/>
    <w:rsid w:val="00FE5AEF"/>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BA013ABA-AEEB-4D4D-9839-4AC24F8D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a">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b">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a4">
    <w:name w:val="页眉 字符"/>
    <w:link w:val="a3"/>
    <w:rsid w:val="009669A4"/>
    <w:rPr>
      <w:lang w:eastAsia="en-US"/>
    </w:rPr>
  </w:style>
  <w:style w:type="character" w:styleId="ac">
    <w:name w:val="Hyperlink"/>
    <w:basedOn w:val="a0"/>
    <w:rsid w:val="006D620C"/>
    <w:rPr>
      <w:color w:val="0563C1" w:themeColor="hyperlink"/>
      <w:u w:val="single"/>
    </w:rPr>
  </w:style>
  <w:style w:type="character" w:styleId="ad">
    <w:name w:val="Unresolved Mention"/>
    <w:basedOn w:val="a0"/>
    <w:uiPriority w:val="99"/>
    <w:semiHidden/>
    <w:unhideWhenUsed/>
    <w:rsid w:val="006D620C"/>
    <w:rPr>
      <w:color w:val="605E5C"/>
      <w:shd w:val="clear" w:color="auto" w:fill="E1DFDD"/>
    </w:rPr>
  </w:style>
  <w:style w:type="paragraph" w:styleId="ae">
    <w:name w:val="Normal (Web)"/>
    <w:basedOn w:val="a"/>
    <w:uiPriority w:val="99"/>
    <w:rsid w:val="00FC492E"/>
    <w:rPr>
      <w:sz w:val="24"/>
      <w:szCs w:val="24"/>
    </w:rPr>
  </w:style>
  <w:style w:type="character" w:styleId="af">
    <w:name w:val="annotation reference"/>
    <w:basedOn w:val="a0"/>
    <w:rsid w:val="003A43DD"/>
    <w:rPr>
      <w:sz w:val="21"/>
      <w:szCs w:val="21"/>
    </w:rPr>
  </w:style>
  <w:style w:type="paragraph" w:styleId="af0">
    <w:name w:val="annotation subject"/>
    <w:basedOn w:val="a6"/>
    <w:next w:val="a6"/>
    <w:link w:val="af1"/>
    <w:rsid w:val="003A43DD"/>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3A43DD"/>
    <w:rPr>
      <w:rFonts w:ascii="Arial" w:hAnsi="Arial"/>
      <w:lang w:eastAsia="en-US"/>
    </w:rPr>
  </w:style>
  <w:style w:type="character" w:customStyle="1" w:styleId="af1">
    <w:name w:val="批注主题 字符"/>
    <w:basedOn w:val="a7"/>
    <w:link w:val="af0"/>
    <w:rsid w:val="003A43D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21513542">
      <w:bodyDiv w:val="1"/>
      <w:marLeft w:val="0"/>
      <w:marRight w:val="0"/>
      <w:marTop w:val="0"/>
      <w:marBottom w:val="0"/>
      <w:divBdr>
        <w:top w:val="none" w:sz="0" w:space="0" w:color="auto"/>
        <w:left w:val="none" w:sz="0" w:space="0" w:color="auto"/>
        <w:bottom w:val="none" w:sz="0" w:space="0" w:color="auto"/>
        <w:right w:val="none" w:sz="0" w:space="0" w:color="auto"/>
      </w:divBdr>
      <w:divsChild>
        <w:div w:id="494928292">
          <w:marLeft w:val="0"/>
          <w:marRight w:val="0"/>
          <w:marTop w:val="0"/>
          <w:marBottom w:val="0"/>
          <w:divBdr>
            <w:top w:val="none" w:sz="0" w:space="0" w:color="auto"/>
            <w:left w:val="none" w:sz="0" w:space="0" w:color="auto"/>
            <w:bottom w:val="none" w:sz="0" w:space="0" w:color="auto"/>
            <w:right w:val="none" w:sz="0" w:space="0" w:color="auto"/>
          </w:divBdr>
          <w:divsChild>
            <w:div w:id="1990012455">
              <w:marLeft w:val="0"/>
              <w:marRight w:val="0"/>
              <w:marTop w:val="0"/>
              <w:marBottom w:val="0"/>
              <w:divBdr>
                <w:top w:val="none" w:sz="0" w:space="0" w:color="auto"/>
                <w:left w:val="none" w:sz="0" w:space="0" w:color="auto"/>
                <w:bottom w:val="none" w:sz="0" w:space="0" w:color="auto"/>
                <w:right w:val="none" w:sz="0" w:space="0" w:color="auto"/>
              </w:divBdr>
              <w:divsChild>
                <w:div w:id="1441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8468">
          <w:marLeft w:val="0"/>
          <w:marRight w:val="0"/>
          <w:marTop w:val="0"/>
          <w:marBottom w:val="240"/>
          <w:divBdr>
            <w:top w:val="none" w:sz="0" w:space="0" w:color="auto"/>
            <w:left w:val="none" w:sz="0" w:space="0" w:color="auto"/>
            <w:bottom w:val="none" w:sz="0" w:space="0" w:color="auto"/>
            <w:right w:val="none" w:sz="0" w:space="0" w:color="auto"/>
          </w:divBdr>
          <w:divsChild>
            <w:div w:id="1236013089">
              <w:marLeft w:val="0"/>
              <w:marRight w:val="0"/>
              <w:marTop w:val="75"/>
              <w:marBottom w:val="0"/>
              <w:divBdr>
                <w:top w:val="none" w:sz="0" w:space="0" w:color="auto"/>
                <w:left w:val="none" w:sz="0" w:space="0" w:color="auto"/>
                <w:bottom w:val="none" w:sz="0" w:space="0" w:color="auto"/>
                <w:right w:val="none" w:sz="0" w:space="0" w:color="auto"/>
              </w:divBdr>
              <w:divsChild>
                <w:div w:id="1630821441">
                  <w:marLeft w:val="0"/>
                  <w:marRight w:val="0"/>
                  <w:marTop w:val="0"/>
                  <w:marBottom w:val="0"/>
                  <w:divBdr>
                    <w:top w:val="none" w:sz="0" w:space="0" w:color="auto"/>
                    <w:left w:val="none" w:sz="0" w:space="0" w:color="auto"/>
                    <w:bottom w:val="none" w:sz="0" w:space="0" w:color="auto"/>
                    <w:right w:val="none" w:sz="0" w:space="0" w:color="auto"/>
                  </w:divBdr>
                  <w:divsChild>
                    <w:div w:id="472480168">
                      <w:marLeft w:val="0"/>
                      <w:marRight w:val="0"/>
                      <w:marTop w:val="0"/>
                      <w:marBottom w:val="0"/>
                      <w:divBdr>
                        <w:top w:val="none" w:sz="0" w:space="0" w:color="auto"/>
                        <w:left w:val="none" w:sz="0" w:space="0" w:color="auto"/>
                        <w:bottom w:val="none" w:sz="0" w:space="0" w:color="auto"/>
                        <w:right w:val="none" w:sz="0" w:space="0" w:color="auto"/>
                      </w:divBdr>
                      <w:divsChild>
                        <w:div w:id="13216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818144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2980734">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8970336">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4699856">
      <w:bodyDiv w:val="1"/>
      <w:marLeft w:val="0"/>
      <w:marRight w:val="0"/>
      <w:marTop w:val="0"/>
      <w:marBottom w:val="0"/>
      <w:divBdr>
        <w:top w:val="none" w:sz="0" w:space="0" w:color="auto"/>
        <w:left w:val="none" w:sz="0" w:space="0" w:color="auto"/>
        <w:bottom w:val="none" w:sz="0" w:space="0" w:color="auto"/>
        <w:right w:val="none" w:sz="0" w:space="0" w:color="auto"/>
      </w:divBdr>
      <w:divsChild>
        <w:div w:id="1780833791">
          <w:marLeft w:val="720"/>
          <w:marRight w:val="0"/>
          <w:marTop w:val="96"/>
          <w:marBottom w:val="0"/>
          <w:divBdr>
            <w:top w:val="none" w:sz="0" w:space="0" w:color="auto"/>
            <w:left w:val="none" w:sz="0" w:space="0" w:color="auto"/>
            <w:bottom w:val="none" w:sz="0" w:space="0" w:color="auto"/>
            <w:right w:val="none" w:sz="0" w:space="0" w:color="auto"/>
          </w:divBdr>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2004895">
      <w:bodyDiv w:val="1"/>
      <w:marLeft w:val="0"/>
      <w:marRight w:val="0"/>
      <w:marTop w:val="0"/>
      <w:marBottom w:val="0"/>
      <w:divBdr>
        <w:top w:val="none" w:sz="0" w:space="0" w:color="auto"/>
        <w:left w:val="none" w:sz="0" w:space="0" w:color="auto"/>
        <w:bottom w:val="none" w:sz="0" w:space="0" w:color="auto"/>
        <w:right w:val="none" w:sz="0" w:space="0" w:color="auto"/>
      </w:divBdr>
      <w:divsChild>
        <w:div w:id="216817224">
          <w:marLeft w:val="0"/>
          <w:marRight w:val="0"/>
          <w:marTop w:val="0"/>
          <w:marBottom w:val="0"/>
          <w:divBdr>
            <w:top w:val="none" w:sz="0" w:space="0" w:color="auto"/>
            <w:left w:val="none" w:sz="0" w:space="0" w:color="auto"/>
            <w:bottom w:val="none" w:sz="0" w:space="0" w:color="auto"/>
            <w:right w:val="none" w:sz="0" w:space="0" w:color="auto"/>
          </w:divBdr>
          <w:divsChild>
            <w:div w:id="939918824">
              <w:marLeft w:val="0"/>
              <w:marRight w:val="0"/>
              <w:marTop w:val="0"/>
              <w:marBottom w:val="0"/>
              <w:divBdr>
                <w:top w:val="none" w:sz="0" w:space="0" w:color="auto"/>
                <w:left w:val="none" w:sz="0" w:space="0" w:color="auto"/>
                <w:bottom w:val="none" w:sz="0" w:space="0" w:color="auto"/>
                <w:right w:val="none" w:sz="0" w:space="0" w:color="auto"/>
              </w:divBdr>
              <w:divsChild>
                <w:div w:id="1420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626">
          <w:marLeft w:val="0"/>
          <w:marRight w:val="0"/>
          <w:marTop w:val="0"/>
          <w:marBottom w:val="240"/>
          <w:divBdr>
            <w:top w:val="none" w:sz="0" w:space="0" w:color="auto"/>
            <w:left w:val="none" w:sz="0" w:space="0" w:color="auto"/>
            <w:bottom w:val="none" w:sz="0" w:space="0" w:color="auto"/>
            <w:right w:val="none" w:sz="0" w:space="0" w:color="auto"/>
          </w:divBdr>
          <w:divsChild>
            <w:div w:id="1025669167">
              <w:marLeft w:val="0"/>
              <w:marRight w:val="0"/>
              <w:marTop w:val="75"/>
              <w:marBottom w:val="0"/>
              <w:divBdr>
                <w:top w:val="none" w:sz="0" w:space="0" w:color="auto"/>
                <w:left w:val="none" w:sz="0" w:space="0" w:color="auto"/>
                <w:bottom w:val="none" w:sz="0" w:space="0" w:color="auto"/>
                <w:right w:val="none" w:sz="0" w:space="0" w:color="auto"/>
              </w:divBdr>
              <w:divsChild>
                <w:div w:id="83381999">
                  <w:marLeft w:val="0"/>
                  <w:marRight w:val="0"/>
                  <w:marTop w:val="0"/>
                  <w:marBottom w:val="0"/>
                  <w:divBdr>
                    <w:top w:val="none" w:sz="0" w:space="0" w:color="auto"/>
                    <w:left w:val="none" w:sz="0" w:space="0" w:color="auto"/>
                    <w:bottom w:val="none" w:sz="0" w:space="0" w:color="auto"/>
                    <w:right w:val="none" w:sz="0" w:space="0" w:color="auto"/>
                  </w:divBdr>
                  <w:divsChild>
                    <w:div w:id="618297422">
                      <w:marLeft w:val="0"/>
                      <w:marRight w:val="0"/>
                      <w:marTop w:val="0"/>
                      <w:marBottom w:val="0"/>
                      <w:divBdr>
                        <w:top w:val="none" w:sz="0" w:space="0" w:color="auto"/>
                        <w:left w:val="none" w:sz="0" w:space="0" w:color="auto"/>
                        <w:bottom w:val="none" w:sz="0" w:space="0" w:color="auto"/>
                        <w:right w:val="none" w:sz="0" w:space="0" w:color="auto"/>
                      </w:divBdr>
                      <w:divsChild>
                        <w:div w:id="99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92129">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0008039">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398097436">
      <w:bodyDiv w:val="1"/>
      <w:marLeft w:val="0"/>
      <w:marRight w:val="0"/>
      <w:marTop w:val="0"/>
      <w:marBottom w:val="0"/>
      <w:divBdr>
        <w:top w:val="none" w:sz="0" w:space="0" w:color="auto"/>
        <w:left w:val="none" w:sz="0" w:space="0" w:color="auto"/>
        <w:bottom w:val="none" w:sz="0" w:space="0" w:color="auto"/>
        <w:right w:val="none" w:sz="0" w:space="0" w:color="auto"/>
      </w:divBdr>
      <w:divsChild>
        <w:div w:id="64188034">
          <w:marLeft w:val="1166"/>
          <w:marRight w:val="0"/>
          <w:marTop w:val="77"/>
          <w:marBottom w:val="0"/>
          <w:divBdr>
            <w:top w:val="none" w:sz="0" w:space="0" w:color="auto"/>
            <w:left w:val="none" w:sz="0" w:space="0" w:color="auto"/>
            <w:bottom w:val="none" w:sz="0" w:space="0" w:color="auto"/>
            <w:right w:val="none" w:sz="0" w:space="0" w:color="auto"/>
          </w:divBdr>
        </w:div>
        <w:div w:id="123085110">
          <w:marLeft w:val="1166"/>
          <w:marRight w:val="0"/>
          <w:marTop w:val="77"/>
          <w:marBottom w:val="0"/>
          <w:divBdr>
            <w:top w:val="none" w:sz="0" w:space="0" w:color="auto"/>
            <w:left w:val="none" w:sz="0" w:space="0" w:color="auto"/>
            <w:bottom w:val="none" w:sz="0" w:space="0" w:color="auto"/>
            <w:right w:val="none" w:sz="0" w:space="0" w:color="auto"/>
          </w:divBdr>
        </w:div>
        <w:div w:id="308871803">
          <w:marLeft w:val="1166"/>
          <w:marRight w:val="0"/>
          <w:marTop w:val="77"/>
          <w:marBottom w:val="0"/>
          <w:divBdr>
            <w:top w:val="none" w:sz="0" w:space="0" w:color="auto"/>
            <w:left w:val="none" w:sz="0" w:space="0" w:color="auto"/>
            <w:bottom w:val="none" w:sz="0" w:space="0" w:color="auto"/>
            <w:right w:val="none" w:sz="0" w:space="0" w:color="auto"/>
          </w:divBdr>
        </w:div>
        <w:div w:id="527253860">
          <w:marLeft w:val="1166"/>
          <w:marRight w:val="0"/>
          <w:marTop w:val="77"/>
          <w:marBottom w:val="0"/>
          <w:divBdr>
            <w:top w:val="none" w:sz="0" w:space="0" w:color="auto"/>
            <w:left w:val="none" w:sz="0" w:space="0" w:color="auto"/>
            <w:bottom w:val="none" w:sz="0" w:space="0" w:color="auto"/>
            <w:right w:val="none" w:sz="0" w:space="0" w:color="auto"/>
          </w:divBdr>
        </w:div>
        <w:div w:id="598100478">
          <w:marLeft w:val="1166"/>
          <w:marRight w:val="0"/>
          <w:marTop w:val="77"/>
          <w:marBottom w:val="0"/>
          <w:divBdr>
            <w:top w:val="none" w:sz="0" w:space="0" w:color="auto"/>
            <w:left w:val="none" w:sz="0" w:space="0" w:color="auto"/>
            <w:bottom w:val="none" w:sz="0" w:space="0" w:color="auto"/>
            <w:right w:val="none" w:sz="0" w:space="0" w:color="auto"/>
          </w:divBdr>
        </w:div>
        <w:div w:id="696931851">
          <w:marLeft w:val="1166"/>
          <w:marRight w:val="0"/>
          <w:marTop w:val="77"/>
          <w:marBottom w:val="0"/>
          <w:divBdr>
            <w:top w:val="none" w:sz="0" w:space="0" w:color="auto"/>
            <w:left w:val="none" w:sz="0" w:space="0" w:color="auto"/>
            <w:bottom w:val="none" w:sz="0" w:space="0" w:color="auto"/>
            <w:right w:val="none" w:sz="0" w:space="0" w:color="auto"/>
          </w:divBdr>
        </w:div>
        <w:div w:id="1353922648">
          <w:marLeft w:val="1166"/>
          <w:marRight w:val="0"/>
          <w:marTop w:val="77"/>
          <w:marBottom w:val="0"/>
          <w:divBdr>
            <w:top w:val="none" w:sz="0" w:space="0" w:color="auto"/>
            <w:left w:val="none" w:sz="0" w:space="0" w:color="auto"/>
            <w:bottom w:val="none" w:sz="0" w:space="0" w:color="auto"/>
            <w:right w:val="none" w:sz="0" w:space="0" w:color="auto"/>
          </w:divBdr>
        </w:div>
        <w:div w:id="1508060928">
          <w:marLeft w:val="1166"/>
          <w:marRight w:val="0"/>
          <w:marTop w:val="77"/>
          <w:marBottom w:val="0"/>
          <w:divBdr>
            <w:top w:val="none" w:sz="0" w:space="0" w:color="auto"/>
            <w:left w:val="none" w:sz="0" w:space="0" w:color="auto"/>
            <w:bottom w:val="none" w:sz="0" w:space="0" w:color="auto"/>
            <w:right w:val="none" w:sz="0" w:space="0" w:color="auto"/>
          </w:divBdr>
        </w:div>
        <w:div w:id="1812750356">
          <w:marLeft w:val="1166"/>
          <w:marRight w:val="0"/>
          <w:marTop w:val="77"/>
          <w:marBottom w:val="0"/>
          <w:divBdr>
            <w:top w:val="none" w:sz="0" w:space="0" w:color="auto"/>
            <w:left w:val="none" w:sz="0" w:space="0" w:color="auto"/>
            <w:bottom w:val="none" w:sz="0" w:space="0" w:color="auto"/>
            <w:right w:val="none" w:sz="0" w:space="0" w:color="auto"/>
          </w:divBdr>
        </w:div>
      </w:divsChild>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4128122">
      <w:bodyDiv w:val="1"/>
      <w:marLeft w:val="0"/>
      <w:marRight w:val="0"/>
      <w:marTop w:val="0"/>
      <w:marBottom w:val="0"/>
      <w:divBdr>
        <w:top w:val="none" w:sz="0" w:space="0" w:color="auto"/>
        <w:left w:val="none" w:sz="0" w:space="0" w:color="auto"/>
        <w:bottom w:val="none" w:sz="0" w:space="0" w:color="auto"/>
        <w:right w:val="none" w:sz="0" w:space="0" w:color="auto"/>
      </w:divBdr>
      <w:divsChild>
        <w:div w:id="395909">
          <w:marLeft w:val="1166"/>
          <w:marRight w:val="0"/>
          <w:marTop w:val="77"/>
          <w:marBottom w:val="0"/>
          <w:divBdr>
            <w:top w:val="none" w:sz="0" w:space="0" w:color="auto"/>
            <w:left w:val="none" w:sz="0" w:space="0" w:color="auto"/>
            <w:bottom w:val="none" w:sz="0" w:space="0" w:color="auto"/>
            <w:right w:val="none" w:sz="0" w:space="0" w:color="auto"/>
          </w:divBdr>
        </w:div>
        <w:div w:id="400324841">
          <w:marLeft w:val="1166"/>
          <w:marRight w:val="0"/>
          <w:marTop w:val="77"/>
          <w:marBottom w:val="0"/>
          <w:divBdr>
            <w:top w:val="none" w:sz="0" w:space="0" w:color="auto"/>
            <w:left w:val="none" w:sz="0" w:space="0" w:color="auto"/>
            <w:bottom w:val="none" w:sz="0" w:space="0" w:color="auto"/>
            <w:right w:val="none" w:sz="0" w:space="0" w:color="auto"/>
          </w:divBdr>
        </w:div>
        <w:div w:id="1018119237">
          <w:marLeft w:val="1166"/>
          <w:marRight w:val="0"/>
          <w:marTop w:val="77"/>
          <w:marBottom w:val="0"/>
          <w:divBdr>
            <w:top w:val="none" w:sz="0" w:space="0" w:color="auto"/>
            <w:left w:val="none" w:sz="0" w:space="0" w:color="auto"/>
            <w:bottom w:val="none" w:sz="0" w:space="0" w:color="auto"/>
            <w:right w:val="none" w:sz="0" w:space="0" w:color="auto"/>
          </w:divBdr>
        </w:div>
        <w:div w:id="1043602576">
          <w:marLeft w:val="1166"/>
          <w:marRight w:val="0"/>
          <w:marTop w:val="77"/>
          <w:marBottom w:val="0"/>
          <w:divBdr>
            <w:top w:val="none" w:sz="0" w:space="0" w:color="auto"/>
            <w:left w:val="none" w:sz="0" w:space="0" w:color="auto"/>
            <w:bottom w:val="none" w:sz="0" w:space="0" w:color="auto"/>
            <w:right w:val="none" w:sz="0" w:space="0" w:color="auto"/>
          </w:divBdr>
        </w:div>
        <w:div w:id="1121920677">
          <w:marLeft w:val="1166"/>
          <w:marRight w:val="0"/>
          <w:marTop w:val="77"/>
          <w:marBottom w:val="0"/>
          <w:divBdr>
            <w:top w:val="none" w:sz="0" w:space="0" w:color="auto"/>
            <w:left w:val="none" w:sz="0" w:space="0" w:color="auto"/>
            <w:bottom w:val="none" w:sz="0" w:space="0" w:color="auto"/>
            <w:right w:val="none" w:sz="0" w:space="0" w:color="auto"/>
          </w:divBdr>
        </w:div>
        <w:div w:id="1265580344">
          <w:marLeft w:val="1166"/>
          <w:marRight w:val="0"/>
          <w:marTop w:val="77"/>
          <w:marBottom w:val="0"/>
          <w:divBdr>
            <w:top w:val="none" w:sz="0" w:space="0" w:color="auto"/>
            <w:left w:val="none" w:sz="0" w:space="0" w:color="auto"/>
            <w:bottom w:val="none" w:sz="0" w:space="0" w:color="auto"/>
            <w:right w:val="none" w:sz="0" w:space="0" w:color="auto"/>
          </w:divBdr>
        </w:div>
        <w:div w:id="1523788772">
          <w:marLeft w:val="1166"/>
          <w:marRight w:val="0"/>
          <w:marTop w:val="77"/>
          <w:marBottom w:val="0"/>
          <w:divBdr>
            <w:top w:val="none" w:sz="0" w:space="0" w:color="auto"/>
            <w:left w:val="none" w:sz="0" w:space="0" w:color="auto"/>
            <w:bottom w:val="none" w:sz="0" w:space="0" w:color="auto"/>
            <w:right w:val="none" w:sz="0" w:space="0" w:color="auto"/>
          </w:divBdr>
        </w:div>
        <w:div w:id="1549337553">
          <w:marLeft w:val="1166"/>
          <w:marRight w:val="0"/>
          <w:marTop w:val="77"/>
          <w:marBottom w:val="0"/>
          <w:divBdr>
            <w:top w:val="none" w:sz="0" w:space="0" w:color="auto"/>
            <w:left w:val="none" w:sz="0" w:space="0" w:color="auto"/>
            <w:bottom w:val="none" w:sz="0" w:space="0" w:color="auto"/>
            <w:right w:val="none" w:sz="0" w:space="0" w:color="auto"/>
          </w:divBdr>
        </w:div>
        <w:div w:id="2060468122">
          <w:marLeft w:val="1166"/>
          <w:marRight w:val="0"/>
          <w:marTop w:val="77"/>
          <w:marBottom w:val="0"/>
          <w:divBdr>
            <w:top w:val="none" w:sz="0" w:space="0" w:color="auto"/>
            <w:left w:val="none" w:sz="0" w:space="0" w:color="auto"/>
            <w:bottom w:val="none" w:sz="0" w:space="0" w:color="auto"/>
            <w:right w:val="none" w:sz="0" w:space="0" w:color="auto"/>
          </w:divBdr>
        </w:div>
      </w:divsChild>
    </w:div>
    <w:div w:id="43660732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73959479">
      <w:bodyDiv w:val="1"/>
      <w:marLeft w:val="0"/>
      <w:marRight w:val="0"/>
      <w:marTop w:val="0"/>
      <w:marBottom w:val="0"/>
      <w:divBdr>
        <w:top w:val="none" w:sz="0" w:space="0" w:color="auto"/>
        <w:left w:val="none" w:sz="0" w:space="0" w:color="auto"/>
        <w:bottom w:val="none" w:sz="0" w:space="0" w:color="auto"/>
        <w:right w:val="none" w:sz="0" w:space="0" w:color="auto"/>
      </w:divBdr>
    </w:div>
    <w:div w:id="47507107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3307705">
      <w:bodyDiv w:val="1"/>
      <w:marLeft w:val="0"/>
      <w:marRight w:val="0"/>
      <w:marTop w:val="0"/>
      <w:marBottom w:val="0"/>
      <w:divBdr>
        <w:top w:val="none" w:sz="0" w:space="0" w:color="auto"/>
        <w:left w:val="none" w:sz="0" w:space="0" w:color="auto"/>
        <w:bottom w:val="none" w:sz="0" w:space="0" w:color="auto"/>
        <w:right w:val="none" w:sz="0" w:space="0" w:color="auto"/>
      </w:divBdr>
    </w:div>
    <w:div w:id="531772355">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57673294">
      <w:bodyDiv w:val="1"/>
      <w:marLeft w:val="0"/>
      <w:marRight w:val="0"/>
      <w:marTop w:val="0"/>
      <w:marBottom w:val="0"/>
      <w:divBdr>
        <w:top w:val="none" w:sz="0" w:space="0" w:color="auto"/>
        <w:left w:val="none" w:sz="0" w:space="0" w:color="auto"/>
        <w:bottom w:val="none" w:sz="0" w:space="0" w:color="auto"/>
        <w:right w:val="none" w:sz="0" w:space="0" w:color="auto"/>
      </w:divBdr>
      <w:divsChild>
        <w:div w:id="372965994">
          <w:marLeft w:val="1166"/>
          <w:marRight w:val="0"/>
          <w:marTop w:val="77"/>
          <w:marBottom w:val="0"/>
          <w:divBdr>
            <w:top w:val="none" w:sz="0" w:space="0" w:color="auto"/>
            <w:left w:val="none" w:sz="0" w:space="0" w:color="auto"/>
            <w:bottom w:val="none" w:sz="0" w:space="0" w:color="auto"/>
            <w:right w:val="none" w:sz="0" w:space="0" w:color="auto"/>
          </w:divBdr>
        </w:div>
        <w:div w:id="406463365">
          <w:marLeft w:val="1166"/>
          <w:marRight w:val="0"/>
          <w:marTop w:val="77"/>
          <w:marBottom w:val="0"/>
          <w:divBdr>
            <w:top w:val="none" w:sz="0" w:space="0" w:color="auto"/>
            <w:left w:val="none" w:sz="0" w:space="0" w:color="auto"/>
            <w:bottom w:val="none" w:sz="0" w:space="0" w:color="auto"/>
            <w:right w:val="none" w:sz="0" w:space="0" w:color="auto"/>
          </w:divBdr>
        </w:div>
        <w:div w:id="879243190">
          <w:marLeft w:val="1166"/>
          <w:marRight w:val="0"/>
          <w:marTop w:val="77"/>
          <w:marBottom w:val="0"/>
          <w:divBdr>
            <w:top w:val="none" w:sz="0" w:space="0" w:color="auto"/>
            <w:left w:val="none" w:sz="0" w:space="0" w:color="auto"/>
            <w:bottom w:val="none" w:sz="0" w:space="0" w:color="auto"/>
            <w:right w:val="none" w:sz="0" w:space="0" w:color="auto"/>
          </w:divBdr>
        </w:div>
        <w:div w:id="902570459">
          <w:marLeft w:val="1166"/>
          <w:marRight w:val="0"/>
          <w:marTop w:val="77"/>
          <w:marBottom w:val="0"/>
          <w:divBdr>
            <w:top w:val="none" w:sz="0" w:space="0" w:color="auto"/>
            <w:left w:val="none" w:sz="0" w:space="0" w:color="auto"/>
            <w:bottom w:val="none" w:sz="0" w:space="0" w:color="auto"/>
            <w:right w:val="none" w:sz="0" w:space="0" w:color="auto"/>
          </w:divBdr>
        </w:div>
        <w:div w:id="1074204911">
          <w:marLeft w:val="1166"/>
          <w:marRight w:val="0"/>
          <w:marTop w:val="77"/>
          <w:marBottom w:val="0"/>
          <w:divBdr>
            <w:top w:val="none" w:sz="0" w:space="0" w:color="auto"/>
            <w:left w:val="none" w:sz="0" w:space="0" w:color="auto"/>
            <w:bottom w:val="none" w:sz="0" w:space="0" w:color="auto"/>
            <w:right w:val="none" w:sz="0" w:space="0" w:color="auto"/>
          </w:divBdr>
        </w:div>
        <w:div w:id="1965384965">
          <w:marLeft w:val="1166"/>
          <w:marRight w:val="0"/>
          <w:marTop w:val="77"/>
          <w:marBottom w:val="0"/>
          <w:divBdr>
            <w:top w:val="none" w:sz="0" w:space="0" w:color="auto"/>
            <w:left w:val="none" w:sz="0" w:space="0" w:color="auto"/>
            <w:bottom w:val="none" w:sz="0" w:space="0" w:color="auto"/>
            <w:right w:val="none" w:sz="0" w:space="0" w:color="auto"/>
          </w:divBdr>
        </w:div>
        <w:div w:id="2046639243">
          <w:marLeft w:val="1166"/>
          <w:marRight w:val="0"/>
          <w:marTop w:val="77"/>
          <w:marBottom w:val="0"/>
          <w:divBdr>
            <w:top w:val="none" w:sz="0" w:space="0" w:color="auto"/>
            <w:left w:val="none" w:sz="0" w:space="0" w:color="auto"/>
            <w:bottom w:val="none" w:sz="0" w:space="0" w:color="auto"/>
            <w:right w:val="none" w:sz="0" w:space="0" w:color="auto"/>
          </w:divBdr>
        </w:div>
      </w:divsChild>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96538810">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37035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32647724">
      <w:bodyDiv w:val="1"/>
      <w:marLeft w:val="0"/>
      <w:marRight w:val="0"/>
      <w:marTop w:val="0"/>
      <w:marBottom w:val="0"/>
      <w:divBdr>
        <w:top w:val="none" w:sz="0" w:space="0" w:color="auto"/>
        <w:left w:val="none" w:sz="0" w:space="0" w:color="auto"/>
        <w:bottom w:val="none" w:sz="0" w:space="0" w:color="auto"/>
        <w:right w:val="none" w:sz="0" w:space="0" w:color="auto"/>
      </w:divBdr>
      <w:divsChild>
        <w:div w:id="216405792">
          <w:marLeft w:val="2088"/>
          <w:marRight w:val="0"/>
          <w:marTop w:val="96"/>
          <w:marBottom w:val="0"/>
          <w:divBdr>
            <w:top w:val="none" w:sz="0" w:space="0" w:color="auto"/>
            <w:left w:val="none" w:sz="0" w:space="0" w:color="auto"/>
            <w:bottom w:val="none" w:sz="0" w:space="0" w:color="auto"/>
            <w:right w:val="none" w:sz="0" w:space="0" w:color="auto"/>
          </w:divBdr>
        </w:div>
        <w:div w:id="910965683">
          <w:marLeft w:val="720"/>
          <w:marRight w:val="0"/>
          <w:marTop w:val="96"/>
          <w:marBottom w:val="0"/>
          <w:divBdr>
            <w:top w:val="none" w:sz="0" w:space="0" w:color="auto"/>
            <w:left w:val="none" w:sz="0" w:space="0" w:color="auto"/>
            <w:bottom w:val="none" w:sz="0" w:space="0" w:color="auto"/>
            <w:right w:val="none" w:sz="0" w:space="0" w:color="auto"/>
          </w:divBdr>
        </w:div>
      </w:divsChild>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892086278">
      <w:bodyDiv w:val="1"/>
      <w:marLeft w:val="0"/>
      <w:marRight w:val="0"/>
      <w:marTop w:val="0"/>
      <w:marBottom w:val="0"/>
      <w:divBdr>
        <w:top w:val="none" w:sz="0" w:space="0" w:color="auto"/>
        <w:left w:val="none" w:sz="0" w:space="0" w:color="auto"/>
        <w:bottom w:val="none" w:sz="0" w:space="0" w:color="auto"/>
        <w:right w:val="none" w:sz="0" w:space="0" w:color="auto"/>
      </w:divBdr>
    </w:div>
    <w:div w:id="900364636">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69937118">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46268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1668137">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483153866">
      <w:bodyDiv w:val="1"/>
      <w:marLeft w:val="0"/>
      <w:marRight w:val="0"/>
      <w:marTop w:val="0"/>
      <w:marBottom w:val="0"/>
      <w:divBdr>
        <w:top w:val="none" w:sz="0" w:space="0" w:color="auto"/>
        <w:left w:val="none" w:sz="0" w:space="0" w:color="auto"/>
        <w:bottom w:val="none" w:sz="0" w:space="0" w:color="auto"/>
        <w:right w:val="none" w:sz="0" w:space="0" w:color="auto"/>
      </w:divBdr>
      <w:divsChild>
        <w:div w:id="757753508">
          <w:marLeft w:val="720"/>
          <w:marRight w:val="0"/>
          <w:marTop w:val="96"/>
          <w:marBottom w:val="0"/>
          <w:divBdr>
            <w:top w:val="none" w:sz="0" w:space="0" w:color="auto"/>
            <w:left w:val="none" w:sz="0" w:space="0" w:color="auto"/>
            <w:bottom w:val="none" w:sz="0" w:space="0" w:color="auto"/>
            <w:right w:val="none" w:sz="0" w:space="0" w:color="auto"/>
          </w:divBdr>
        </w:div>
      </w:divsChild>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1299522">
      <w:bodyDiv w:val="1"/>
      <w:marLeft w:val="0"/>
      <w:marRight w:val="0"/>
      <w:marTop w:val="0"/>
      <w:marBottom w:val="0"/>
      <w:divBdr>
        <w:top w:val="none" w:sz="0" w:space="0" w:color="auto"/>
        <w:left w:val="none" w:sz="0" w:space="0" w:color="auto"/>
        <w:bottom w:val="none" w:sz="0" w:space="0" w:color="auto"/>
        <w:right w:val="none" w:sz="0" w:space="0" w:color="auto"/>
      </w:divBdr>
      <w:divsChild>
        <w:div w:id="87044562">
          <w:marLeft w:val="1411"/>
          <w:marRight w:val="0"/>
          <w:marTop w:val="86"/>
          <w:marBottom w:val="0"/>
          <w:divBdr>
            <w:top w:val="none" w:sz="0" w:space="0" w:color="auto"/>
            <w:left w:val="none" w:sz="0" w:space="0" w:color="auto"/>
            <w:bottom w:val="none" w:sz="0" w:space="0" w:color="auto"/>
            <w:right w:val="none" w:sz="0" w:space="0" w:color="auto"/>
          </w:divBdr>
        </w:div>
        <w:div w:id="575094490">
          <w:marLeft w:val="1411"/>
          <w:marRight w:val="0"/>
          <w:marTop w:val="86"/>
          <w:marBottom w:val="0"/>
          <w:divBdr>
            <w:top w:val="none" w:sz="0" w:space="0" w:color="auto"/>
            <w:left w:val="none" w:sz="0" w:space="0" w:color="auto"/>
            <w:bottom w:val="none" w:sz="0" w:space="0" w:color="auto"/>
            <w:right w:val="none" w:sz="0" w:space="0" w:color="auto"/>
          </w:divBdr>
        </w:div>
        <w:div w:id="1391415305">
          <w:marLeft w:val="720"/>
          <w:marRight w:val="0"/>
          <w:marTop w:val="115"/>
          <w:marBottom w:val="0"/>
          <w:divBdr>
            <w:top w:val="none" w:sz="0" w:space="0" w:color="auto"/>
            <w:left w:val="none" w:sz="0" w:space="0" w:color="auto"/>
            <w:bottom w:val="none" w:sz="0" w:space="0" w:color="auto"/>
            <w:right w:val="none" w:sz="0" w:space="0" w:color="auto"/>
          </w:divBdr>
        </w:div>
      </w:divsChild>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7904898">
      <w:bodyDiv w:val="1"/>
      <w:marLeft w:val="0"/>
      <w:marRight w:val="0"/>
      <w:marTop w:val="0"/>
      <w:marBottom w:val="0"/>
      <w:divBdr>
        <w:top w:val="none" w:sz="0" w:space="0" w:color="auto"/>
        <w:left w:val="none" w:sz="0" w:space="0" w:color="auto"/>
        <w:bottom w:val="none" w:sz="0" w:space="0" w:color="auto"/>
        <w:right w:val="none" w:sz="0" w:space="0" w:color="auto"/>
      </w:divBdr>
      <w:divsChild>
        <w:div w:id="501548919">
          <w:marLeft w:val="1411"/>
          <w:marRight w:val="0"/>
          <w:marTop w:val="86"/>
          <w:marBottom w:val="0"/>
          <w:divBdr>
            <w:top w:val="none" w:sz="0" w:space="0" w:color="auto"/>
            <w:left w:val="none" w:sz="0" w:space="0" w:color="auto"/>
            <w:bottom w:val="none" w:sz="0" w:space="0" w:color="auto"/>
            <w:right w:val="none" w:sz="0" w:space="0" w:color="auto"/>
          </w:divBdr>
        </w:div>
        <w:div w:id="569342241">
          <w:marLeft w:val="720"/>
          <w:marRight w:val="0"/>
          <w:marTop w:val="96"/>
          <w:marBottom w:val="0"/>
          <w:divBdr>
            <w:top w:val="none" w:sz="0" w:space="0" w:color="auto"/>
            <w:left w:val="none" w:sz="0" w:space="0" w:color="auto"/>
            <w:bottom w:val="none" w:sz="0" w:space="0" w:color="auto"/>
            <w:right w:val="none" w:sz="0" w:space="0" w:color="auto"/>
          </w:divBdr>
        </w:div>
        <w:div w:id="1052117989">
          <w:marLeft w:val="1411"/>
          <w:marRight w:val="0"/>
          <w:marTop w:val="86"/>
          <w:marBottom w:val="0"/>
          <w:divBdr>
            <w:top w:val="none" w:sz="0" w:space="0" w:color="auto"/>
            <w:left w:val="none" w:sz="0" w:space="0" w:color="auto"/>
            <w:bottom w:val="none" w:sz="0" w:space="0" w:color="auto"/>
            <w:right w:val="none" w:sz="0" w:space="0" w:color="auto"/>
          </w:divBdr>
        </w:div>
      </w:divsChild>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2703589">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4449072">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2325199">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0348895">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portal.3gpp.org/desktopmodules/WorkItem/WorkItemDetails.aspx?workitemId=1060036" TargetMode="External"/><Relationship Id="rId2" Type="http://schemas.openxmlformats.org/officeDocument/2006/relationships/customXml" Target="../customXml/item1.xml"/><Relationship Id="rId16" Type="http://schemas.openxmlformats.org/officeDocument/2006/relationships/hyperlink" Target="https://portal.3gpp.org/desktopmodules/WorkItem/WorkItemDetails.aspx?workitemId=1080016"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9FFD-3B1D-4BBD-9C48-E2FB5739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JXQ_rev1</cp:lastModifiedBy>
  <cp:revision>22</cp:revision>
  <cp:lastPrinted>2001-04-23T15:30:00Z</cp:lastPrinted>
  <dcterms:created xsi:type="dcterms:W3CDTF">2023-01-04T21:27:00Z</dcterms:created>
  <dcterms:modified xsi:type="dcterms:W3CDTF">2025-08-26T09:19:00Z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ies>
</file>